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7C81A" w14:textId="6103D4B4" w:rsidR="00D61315" w:rsidRPr="00A32511" w:rsidRDefault="007E602A" w:rsidP="002021B5">
      <w:pPr>
        <w:bidi w:val="0"/>
        <w:spacing w:after="0" w:line="360" w:lineRule="auto"/>
        <w:ind w:left="720" w:hanging="360"/>
        <w:jc w:val="center"/>
        <w:rPr>
          <w:rFonts w:ascii="David" w:hAnsi="David" w:cs="David"/>
          <w:sz w:val="28"/>
          <w:szCs w:val="28"/>
        </w:rPr>
      </w:pPr>
      <w:bookmarkStart w:id="1" w:name="_GoBack"/>
      <w:bookmarkEnd w:id="1"/>
      <w:r w:rsidRPr="00A32511">
        <w:rPr>
          <w:rFonts w:ascii="David" w:hAnsi="David" w:cs="David"/>
          <w:sz w:val="28"/>
          <w:szCs w:val="28"/>
        </w:rPr>
        <w:t xml:space="preserve">Pulling the Trigger: </w:t>
      </w:r>
      <w:r w:rsidR="002D3D17">
        <w:rPr>
          <w:rFonts w:ascii="David" w:hAnsi="David" w:cs="David"/>
          <w:sz w:val="28"/>
          <w:szCs w:val="28"/>
        </w:rPr>
        <w:t>O</w:t>
      </w:r>
      <w:r w:rsidRPr="00A32511">
        <w:rPr>
          <w:rFonts w:ascii="David" w:hAnsi="David" w:cs="David"/>
          <w:sz w:val="28"/>
          <w:szCs w:val="28"/>
        </w:rPr>
        <w:t xml:space="preserve">n </w:t>
      </w:r>
      <w:ins w:id="2" w:author="Author">
        <w:r w:rsidR="002021B5">
          <w:rPr>
            <w:rFonts w:ascii="David" w:hAnsi="David" w:cs="David"/>
            <w:sz w:val="28"/>
            <w:szCs w:val="28"/>
          </w:rPr>
          <w:t xml:space="preserve">the </w:t>
        </w:r>
      </w:ins>
      <w:r w:rsidR="002D3D17">
        <w:rPr>
          <w:rFonts w:ascii="David" w:hAnsi="David" w:cs="David"/>
          <w:sz w:val="28"/>
          <w:szCs w:val="28"/>
        </w:rPr>
        <w:t xml:space="preserve">Activation of </w:t>
      </w:r>
      <w:r w:rsidRPr="00A32511">
        <w:rPr>
          <w:rFonts w:ascii="David" w:hAnsi="David" w:cs="David"/>
          <w:sz w:val="28"/>
          <w:szCs w:val="28"/>
        </w:rPr>
        <w:t xml:space="preserve">Rating </w:t>
      </w:r>
      <w:r>
        <w:rPr>
          <w:rFonts w:ascii="David" w:hAnsi="David" w:cs="David"/>
          <w:sz w:val="28"/>
          <w:szCs w:val="28"/>
        </w:rPr>
        <w:t xml:space="preserve">Triggers </w:t>
      </w:r>
      <w:r w:rsidRPr="00A32511">
        <w:rPr>
          <w:rFonts w:ascii="David" w:hAnsi="David" w:cs="David"/>
          <w:sz w:val="28"/>
          <w:szCs w:val="28"/>
        </w:rPr>
        <w:t>in</w:t>
      </w:r>
      <w:r>
        <w:rPr>
          <w:rFonts w:ascii="David" w:hAnsi="David" w:cs="David"/>
          <w:sz w:val="28"/>
          <w:szCs w:val="28"/>
        </w:rPr>
        <w:t xml:space="preserve"> </w:t>
      </w:r>
      <w:r w:rsidR="006047B5">
        <w:rPr>
          <w:rFonts w:ascii="David" w:hAnsi="David" w:cs="David"/>
          <w:sz w:val="28"/>
          <w:szCs w:val="28"/>
        </w:rPr>
        <w:t>A</w:t>
      </w:r>
      <w:r>
        <w:rPr>
          <w:rFonts w:ascii="David" w:hAnsi="David" w:cs="David"/>
          <w:sz w:val="28"/>
          <w:szCs w:val="28"/>
        </w:rPr>
        <w:t xml:space="preserve">bnormal </w:t>
      </w:r>
      <w:r w:rsidR="006047B5">
        <w:rPr>
          <w:rFonts w:ascii="David" w:hAnsi="David" w:cs="David"/>
          <w:sz w:val="28"/>
          <w:szCs w:val="28"/>
        </w:rPr>
        <w:t>M</w:t>
      </w:r>
      <w:r>
        <w:rPr>
          <w:rFonts w:ascii="David" w:hAnsi="David" w:cs="David"/>
          <w:sz w:val="28"/>
          <w:szCs w:val="28"/>
        </w:rPr>
        <w:t xml:space="preserve">arket </w:t>
      </w:r>
      <w:r w:rsidR="006047B5">
        <w:rPr>
          <w:rFonts w:ascii="David" w:hAnsi="David" w:cs="David"/>
          <w:sz w:val="28"/>
          <w:szCs w:val="28"/>
        </w:rPr>
        <w:t>C</w:t>
      </w:r>
      <w:r>
        <w:rPr>
          <w:rFonts w:ascii="David" w:hAnsi="David" w:cs="David"/>
          <w:sz w:val="28"/>
          <w:szCs w:val="28"/>
        </w:rPr>
        <w:t>onditions</w:t>
      </w:r>
      <w:del w:id="3" w:author="Author">
        <w:r w:rsidR="002D3D17" w:rsidDel="002021B5">
          <w:rPr>
            <w:rFonts w:ascii="David" w:hAnsi="David" w:cs="David"/>
            <w:sz w:val="28"/>
            <w:szCs w:val="28"/>
          </w:rPr>
          <w:delText>,</w:delText>
        </w:r>
      </w:del>
      <w:r>
        <w:rPr>
          <w:rFonts w:ascii="David" w:hAnsi="David" w:cs="David"/>
          <w:sz w:val="28"/>
          <w:szCs w:val="28"/>
        </w:rPr>
        <w:t xml:space="preserve"> in </w:t>
      </w:r>
      <w:r w:rsidR="006047B5">
        <w:rPr>
          <w:rFonts w:ascii="David" w:hAnsi="David" w:cs="David"/>
          <w:sz w:val="28"/>
          <w:szCs w:val="28"/>
        </w:rPr>
        <w:t>L</w:t>
      </w:r>
      <w:r w:rsidRPr="00A32511">
        <w:rPr>
          <w:rFonts w:ascii="David" w:hAnsi="David" w:cs="David"/>
          <w:sz w:val="28"/>
          <w:szCs w:val="28"/>
        </w:rPr>
        <w:t xml:space="preserve">ight of the Coronavirus </w:t>
      </w:r>
      <w:r w:rsidR="00714FCF">
        <w:rPr>
          <w:rFonts w:ascii="David" w:hAnsi="David" w:cs="David"/>
          <w:sz w:val="28"/>
          <w:szCs w:val="28"/>
        </w:rPr>
        <w:t>Pandemic</w:t>
      </w:r>
    </w:p>
    <w:p w14:paraId="3503742A" w14:textId="77777777" w:rsidR="007D12E6" w:rsidRDefault="007D12E6" w:rsidP="00B8327C">
      <w:pPr>
        <w:bidi w:val="0"/>
        <w:spacing w:line="360" w:lineRule="auto"/>
        <w:jc w:val="both"/>
        <w:rPr>
          <w:rFonts w:asciiTheme="majorBidi" w:hAnsiTheme="majorBidi" w:cstheme="majorBidi"/>
          <w:sz w:val="24"/>
          <w:szCs w:val="24"/>
        </w:rPr>
      </w:pPr>
    </w:p>
    <w:p w14:paraId="642FF9EC" w14:textId="4CC5A261" w:rsidR="00686DA4" w:rsidRDefault="00E82D35" w:rsidP="00E85A33">
      <w:pPr>
        <w:pStyle w:val="Heading1"/>
        <w:numPr>
          <w:ilvl w:val="0"/>
          <w:numId w:val="13"/>
        </w:numPr>
      </w:pPr>
      <w:r>
        <w:t xml:space="preserve">A </w:t>
      </w:r>
      <w:r w:rsidR="00A33268">
        <w:t>General Overview o</w:t>
      </w:r>
      <w:ins w:id="4" w:author="Author">
        <w:r w:rsidR="00C71068">
          <w:t>f</w:t>
        </w:r>
      </w:ins>
      <w:del w:id="5" w:author="Author">
        <w:r w:rsidR="00A33268" w:rsidDel="00C71068">
          <w:delText>n</w:delText>
        </w:r>
      </w:del>
      <w:r w:rsidR="00A33268">
        <w:t xml:space="preserve"> Rating </w:t>
      </w:r>
      <w:commentRangeStart w:id="6"/>
      <w:r w:rsidR="00A33268">
        <w:t>Triggers</w:t>
      </w:r>
      <w:commentRangeEnd w:id="6"/>
      <w:r w:rsidR="00B41503">
        <w:rPr>
          <w:rStyle w:val="CommentReference"/>
          <w:rFonts w:asciiTheme="minorHAnsi" w:hAnsiTheme="minorHAnsi" w:cstheme="minorBidi"/>
          <w:i w:val="0"/>
          <w:iCs w:val="0"/>
          <w:u w:val="none"/>
        </w:rPr>
        <w:commentReference w:id="6"/>
      </w:r>
    </w:p>
    <w:p w14:paraId="608C3550" w14:textId="1F97158F" w:rsidR="00ED6E4A" w:rsidRPr="00FE40D7" w:rsidRDefault="007E602A" w:rsidP="00E46CE5">
      <w:pPr>
        <w:pStyle w:val="Heading1"/>
        <w:numPr>
          <w:ilvl w:val="0"/>
          <w:numId w:val="15"/>
        </w:numPr>
      </w:pPr>
      <w:r w:rsidRPr="00FE40D7">
        <w:t>Ratings and Rating Triggers</w:t>
      </w:r>
    </w:p>
    <w:p w14:paraId="7DE637E4" w14:textId="7FD7196A" w:rsidR="00EC72C1" w:rsidRDefault="007E602A" w:rsidP="00E85A33">
      <w:pPr>
        <w:bidi w:val="0"/>
        <w:spacing w:line="360" w:lineRule="auto"/>
        <w:jc w:val="both"/>
        <w:rPr>
          <w:rFonts w:asciiTheme="majorBidi" w:hAnsiTheme="majorBidi" w:cstheme="majorBidi"/>
          <w:sz w:val="24"/>
          <w:szCs w:val="24"/>
        </w:rPr>
      </w:pPr>
      <w:r w:rsidRPr="006C6363">
        <w:rPr>
          <w:rFonts w:asciiTheme="majorBidi" w:hAnsiTheme="majorBidi" w:cstheme="majorBidi"/>
          <w:sz w:val="24"/>
          <w:szCs w:val="24"/>
        </w:rPr>
        <w:t xml:space="preserve">Rating Triggers are a contractual </w:t>
      </w:r>
      <w:r w:rsidR="00F9147B">
        <w:rPr>
          <w:rFonts w:asciiTheme="majorBidi" w:hAnsiTheme="majorBidi" w:cstheme="majorBidi"/>
          <w:sz w:val="24"/>
          <w:szCs w:val="24"/>
        </w:rPr>
        <w:t>c</w:t>
      </w:r>
      <w:r w:rsidRPr="006C6363">
        <w:rPr>
          <w:rFonts w:asciiTheme="majorBidi" w:hAnsiTheme="majorBidi" w:cstheme="majorBidi"/>
          <w:sz w:val="24"/>
          <w:szCs w:val="24"/>
        </w:rPr>
        <w:t>ovenant based on the rating</w:t>
      </w:r>
      <w:r w:rsidR="00D61315">
        <w:rPr>
          <w:rFonts w:asciiTheme="majorBidi" w:hAnsiTheme="majorBidi" w:cstheme="majorBidi"/>
          <w:sz w:val="24"/>
          <w:szCs w:val="24"/>
        </w:rPr>
        <w:t xml:space="preserve"> </w:t>
      </w:r>
      <w:r w:rsidR="00E03854" w:rsidRPr="006C6363">
        <w:rPr>
          <w:rFonts w:asciiTheme="majorBidi" w:hAnsiTheme="majorBidi" w:cstheme="majorBidi"/>
          <w:sz w:val="24"/>
          <w:szCs w:val="24"/>
        </w:rPr>
        <w:t xml:space="preserve">provided by </w:t>
      </w:r>
      <w:ins w:id="7" w:author="Author">
        <w:r w:rsidR="002021B5">
          <w:rPr>
            <w:rFonts w:asciiTheme="majorBidi" w:hAnsiTheme="majorBidi" w:cstheme="majorBidi"/>
            <w:sz w:val="24"/>
            <w:szCs w:val="24"/>
          </w:rPr>
          <w:t>c</w:t>
        </w:r>
      </w:ins>
      <w:del w:id="8" w:author="Author">
        <w:r w:rsidR="00E03854" w:rsidDel="002021B5">
          <w:rPr>
            <w:rFonts w:asciiTheme="majorBidi" w:hAnsiTheme="majorBidi" w:cstheme="majorBidi"/>
            <w:sz w:val="24"/>
            <w:szCs w:val="24"/>
          </w:rPr>
          <w:delText>C</w:delText>
        </w:r>
      </w:del>
      <w:r w:rsidR="00E03854" w:rsidRPr="006C6363">
        <w:rPr>
          <w:rFonts w:asciiTheme="majorBidi" w:hAnsiTheme="majorBidi" w:cstheme="majorBidi"/>
          <w:sz w:val="24"/>
          <w:szCs w:val="24"/>
        </w:rPr>
        <w:t xml:space="preserve">redit </w:t>
      </w:r>
      <w:ins w:id="9" w:author="Author">
        <w:r w:rsidR="002021B5">
          <w:rPr>
            <w:rFonts w:asciiTheme="majorBidi" w:hAnsiTheme="majorBidi" w:cstheme="majorBidi"/>
            <w:sz w:val="24"/>
            <w:szCs w:val="24"/>
          </w:rPr>
          <w:t>r</w:t>
        </w:r>
      </w:ins>
      <w:del w:id="10" w:author="Author">
        <w:r w:rsidR="00E03854" w:rsidDel="002021B5">
          <w:rPr>
            <w:rFonts w:asciiTheme="majorBidi" w:hAnsiTheme="majorBidi" w:cstheme="majorBidi"/>
            <w:sz w:val="24"/>
            <w:szCs w:val="24"/>
          </w:rPr>
          <w:delText>R</w:delText>
        </w:r>
      </w:del>
      <w:r w:rsidR="00E03854" w:rsidRPr="006C6363">
        <w:rPr>
          <w:rFonts w:asciiTheme="majorBidi" w:hAnsiTheme="majorBidi" w:cstheme="majorBidi"/>
          <w:sz w:val="24"/>
          <w:szCs w:val="24"/>
        </w:rPr>
        <w:t xml:space="preserve">ating </w:t>
      </w:r>
      <w:ins w:id="11" w:author="Author">
        <w:r w:rsidR="002021B5">
          <w:rPr>
            <w:rFonts w:asciiTheme="majorBidi" w:hAnsiTheme="majorBidi" w:cstheme="majorBidi"/>
            <w:sz w:val="24"/>
            <w:szCs w:val="24"/>
          </w:rPr>
          <w:t>a</w:t>
        </w:r>
      </w:ins>
      <w:del w:id="12" w:author="Author">
        <w:r w:rsidR="00E03854" w:rsidDel="002021B5">
          <w:rPr>
            <w:rFonts w:asciiTheme="majorBidi" w:hAnsiTheme="majorBidi" w:cstheme="majorBidi"/>
            <w:sz w:val="24"/>
            <w:szCs w:val="24"/>
          </w:rPr>
          <w:delText>A</w:delText>
        </w:r>
      </w:del>
      <w:r w:rsidR="00E03854" w:rsidRPr="006C6363">
        <w:rPr>
          <w:rFonts w:asciiTheme="majorBidi" w:hAnsiTheme="majorBidi" w:cstheme="majorBidi"/>
          <w:sz w:val="24"/>
          <w:szCs w:val="24"/>
        </w:rPr>
        <w:t>gencies</w:t>
      </w:r>
      <w:r w:rsidR="00E03854">
        <w:rPr>
          <w:rFonts w:asciiTheme="majorBidi" w:hAnsiTheme="majorBidi" w:cstheme="majorBidi"/>
          <w:sz w:val="24"/>
          <w:szCs w:val="24"/>
        </w:rPr>
        <w:t xml:space="preserve"> </w:t>
      </w:r>
      <w:r w:rsidR="000F0AC6">
        <w:rPr>
          <w:rFonts w:asciiTheme="majorBidi" w:hAnsiTheme="majorBidi" w:cstheme="majorBidi"/>
          <w:sz w:val="24"/>
          <w:szCs w:val="24"/>
        </w:rPr>
        <w:t>with</w:t>
      </w:r>
      <w:r w:rsidR="001D02AD">
        <w:rPr>
          <w:rFonts w:asciiTheme="majorBidi" w:hAnsiTheme="majorBidi" w:cstheme="majorBidi"/>
          <w:sz w:val="24"/>
          <w:szCs w:val="24"/>
        </w:rPr>
        <w:t xml:space="preserve"> respect </w:t>
      </w:r>
      <w:r w:rsidR="00E03854">
        <w:rPr>
          <w:rFonts w:asciiTheme="majorBidi" w:hAnsiTheme="majorBidi" w:cstheme="majorBidi"/>
          <w:sz w:val="24"/>
          <w:szCs w:val="24"/>
        </w:rPr>
        <w:t xml:space="preserve">to one of the </w:t>
      </w:r>
      <w:r w:rsidR="00D61315">
        <w:rPr>
          <w:rFonts w:asciiTheme="majorBidi" w:hAnsiTheme="majorBidi" w:cstheme="majorBidi"/>
          <w:sz w:val="24"/>
          <w:szCs w:val="24"/>
        </w:rPr>
        <w:t>part</w:t>
      </w:r>
      <w:r w:rsidR="00E03854">
        <w:rPr>
          <w:rFonts w:asciiTheme="majorBidi" w:hAnsiTheme="majorBidi" w:cstheme="majorBidi"/>
          <w:sz w:val="24"/>
          <w:szCs w:val="24"/>
        </w:rPr>
        <w:t>ies</w:t>
      </w:r>
      <w:r w:rsidR="00D61315">
        <w:rPr>
          <w:rFonts w:asciiTheme="majorBidi" w:hAnsiTheme="majorBidi" w:cstheme="majorBidi"/>
          <w:sz w:val="24"/>
          <w:szCs w:val="24"/>
        </w:rPr>
        <w:t xml:space="preserve"> to </w:t>
      </w:r>
      <w:r w:rsidR="00E03854">
        <w:rPr>
          <w:rFonts w:asciiTheme="majorBidi" w:hAnsiTheme="majorBidi" w:cstheme="majorBidi"/>
          <w:sz w:val="24"/>
          <w:szCs w:val="24"/>
        </w:rPr>
        <w:t>a</w:t>
      </w:r>
      <w:r w:rsidR="00D61315">
        <w:rPr>
          <w:rFonts w:asciiTheme="majorBidi" w:hAnsiTheme="majorBidi" w:cstheme="majorBidi"/>
          <w:sz w:val="24"/>
          <w:szCs w:val="24"/>
        </w:rPr>
        <w:t xml:space="preserve"> contract (an </w:t>
      </w:r>
      <w:del w:id="13" w:author="Author">
        <w:r w:rsidR="00D61315" w:rsidDel="001712EA">
          <w:rPr>
            <w:rFonts w:asciiTheme="majorBidi" w:hAnsiTheme="majorBidi" w:cstheme="majorBidi"/>
            <w:sz w:val="24"/>
            <w:szCs w:val="24"/>
          </w:rPr>
          <w:delText>"</w:delText>
        </w:r>
      </w:del>
      <w:r w:rsidR="00D61315" w:rsidRPr="006623FC">
        <w:rPr>
          <w:rFonts w:asciiTheme="majorBidi" w:hAnsiTheme="majorBidi" w:cstheme="majorBidi"/>
          <w:b/>
          <w:bCs/>
          <w:sz w:val="24"/>
          <w:szCs w:val="24"/>
        </w:rPr>
        <w:t>issuer</w:t>
      </w:r>
      <w:del w:id="14" w:author="Author">
        <w:r w:rsidR="00D61315" w:rsidDel="001712EA">
          <w:rPr>
            <w:rFonts w:asciiTheme="majorBidi" w:hAnsiTheme="majorBidi" w:cstheme="majorBidi"/>
            <w:sz w:val="24"/>
            <w:szCs w:val="24"/>
          </w:rPr>
          <w:delText>"</w:delText>
        </w:r>
      </w:del>
      <w:r w:rsidR="00D61315">
        <w:rPr>
          <w:rFonts w:asciiTheme="majorBidi" w:hAnsiTheme="majorBidi" w:cstheme="majorBidi"/>
          <w:sz w:val="24"/>
          <w:szCs w:val="24"/>
        </w:rPr>
        <w:t>).</w:t>
      </w:r>
      <w:bookmarkStart w:id="15" w:name="_Ref60310260"/>
      <w:r w:rsidR="00875174">
        <w:rPr>
          <w:rStyle w:val="FootnoteReference"/>
          <w:rFonts w:asciiTheme="majorBidi" w:hAnsiTheme="majorBidi" w:cstheme="majorBidi"/>
          <w:sz w:val="24"/>
          <w:szCs w:val="24"/>
        </w:rPr>
        <w:footnoteReference w:id="1"/>
      </w:r>
      <w:bookmarkEnd w:id="15"/>
      <w:r w:rsidRPr="006C6363">
        <w:rPr>
          <w:rFonts w:asciiTheme="majorBidi" w:hAnsiTheme="majorBidi" w:cstheme="majorBidi"/>
          <w:sz w:val="24"/>
          <w:szCs w:val="24"/>
        </w:rPr>
        <w:t xml:space="preserve"> Rating </w:t>
      </w:r>
      <w:ins w:id="16" w:author="Author">
        <w:r w:rsidR="002021B5">
          <w:rPr>
            <w:rFonts w:asciiTheme="majorBidi" w:hAnsiTheme="majorBidi" w:cstheme="majorBidi"/>
            <w:sz w:val="24"/>
            <w:szCs w:val="24"/>
          </w:rPr>
          <w:t>t</w:t>
        </w:r>
      </w:ins>
      <w:del w:id="17" w:author="Author">
        <w:r w:rsidRPr="006C6363" w:rsidDel="002021B5">
          <w:rPr>
            <w:rFonts w:asciiTheme="majorBidi" w:hAnsiTheme="majorBidi" w:cstheme="majorBidi"/>
            <w:sz w:val="24"/>
            <w:szCs w:val="24"/>
          </w:rPr>
          <w:delText>T</w:delText>
        </w:r>
      </w:del>
      <w:r w:rsidRPr="006C6363">
        <w:rPr>
          <w:rFonts w:asciiTheme="majorBidi" w:hAnsiTheme="majorBidi" w:cstheme="majorBidi"/>
          <w:sz w:val="24"/>
          <w:szCs w:val="24"/>
        </w:rPr>
        <w:t>riggers are designed as a</w:t>
      </w:r>
      <w:r w:rsidR="00CD0FB1" w:rsidRPr="006C6363">
        <w:rPr>
          <w:rFonts w:asciiTheme="majorBidi" w:hAnsiTheme="majorBidi" w:cstheme="majorBidi"/>
          <w:sz w:val="24"/>
          <w:szCs w:val="24"/>
        </w:rPr>
        <w:t xml:space="preserve"> </w:t>
      </w:r>
      <w:r w:rsidR="00D631B0" w:rsidRPr="006C6363">
        <w:rPr>
          <w:rFonts w:asciiTheme="majorBidi" w:hAnsiTheme="majorBidi" w:cstheme="majorBidi"/>
          <w:sz w:val="24"/>
          <w:szCs w:val="24"/>
        </w:rPr>
        <w:t>conditional clause</w:t>
      </w:r>
      <w:r w:rsidR="00CD0FB1" w:rsidRPr="006C6363">
        <w:rPr>
          <w:rFonts w:asciiTheme="majorBidi" w:hAnsiTheme="majorBidi" w:cstheme="majorBidi"/>
          <w:sz w:val="24"/>
          <w:szCs w:val="24"/>
        </w:rPr>
        <w:t xml:space="preserve"> </w:t>
      </w:r>
      <w:r w:rsidR="00232DC5">
        <w:rPr>
          <w:rFonts w:asciiTheme="majorBidi" w:hAnsiTheme="majorBidi" w:cstheme="majorBidi"/>
          <w:sz w:val="24"/>
          <w:szCs w:val="24"/>
        </w:rPr>
        <w:t>assuring</w:t>
      </w:r>
      <w:r w:rsidR="006C6363" w:rsidRPr="006C6363">
        <w:rPr>
          <w:rFonts w:asciiTheme="majorBidi" w:hAnsiTheme="majorBidi" w:cstheme="majorBidi"/>
          <w:sz w:val="24"/>
          <w:szCs w:val="24"/>
        </w:rPr>
        <w:t xml:space="preserve"> additional rights to </w:t>
      </w:r>
      <w:r w:rsidR="00D61315">
        <w:rPr>
          <w:rFonts w:asciiTheme="majorBidi" w:hAnsiTheme="majorBidi" w:cstheme="majorBidi"/>
          <w:sz w:val="24"/>
          <w:szCs w:val="24"/>
        </w:rPr>
        <w:t>the unrated party</w:t>
      </w:r>
      <w:r w:rsidR="006C6363" w:rsidRPr="006C6363">
        <w:rPr>
          <w:rFonts w:asciiTheme="majorBidi" w:hAnsiTheme="majorBidi" w:cstheme="majorBidi"/>
          <w:sz w:val="24"/>
          <w:szCs w:val="24"/>
        </w:rPr>
        <w:t xml:space="preserve"> </w:t>
      </w:r>
      <w:r w:rsidR="00D61315">
        <w:rPr>
          <w:rFonts w:asciiTheme="majorBidi" w:hAnsiTheme="majorBidi" w:cstheme="majorBidi"/>
          <w:sz w:val="24"/>
          <w:szCs w:val="24"/>
        </w:rPr>
        <w:t>(</w:t>
      </w:r>
      <w:del w:id="18" w:author="Author">
        <w:r w:rsidR="00D631B0" w:rsidDel="002021B5">
          <w:rPr>
            <w:rFonts w:asciiTheme="majorBidi" w:hAnsiTheme="majorBidi" w:cstheme="majorBidi"/>
            <w:sz w:val="24"/>
            <w:szCs w:val="24"/>
          </w:rPr>
          <w:delText xml:space="preserve">which </w:delText>
        </w:r>
        <w:r w:rsidR="00D61315" w:rsidDel="002021B5">
          <w:rPr>
            <w:rFonts w:asciiTheme="majorBidi" w:hAnsiTheme="majorBidi" w:cstheme="majorBidi"/>
            <w:sz w:val="24"/>
            <w:szCs w:val="24"/>
          </w:rPr>
          <w:delText>for the purpose of this article</w:delText>
        </w:r>
        <w:r w:rsidR="00232DC5" w:rsidDel="002021B5">
          <w:rPr>
            <w:rFonts w:asciiTheme="majorBidi" w:hAnsiTheme="majorBidi" w:cstheme="majorBidi"/>
            <w:sz w:val="24"/>
            <w:szCs w:val="24"/>
          </w:rPr>
          <w:delText>,</w:delText>
        </w:r>
        <w:r w:rsidR="00D61315" w:rsidDel="002021B5">
          <w:rPr>
            <w:rFonts w:asciiTheme="majorBidi" w:hAnsiTheme="majorBidi" w:cstheme="majorBidi"/>
            <w:sz w:val="24"/>
            <w:szCs w:val="24"/>
          </w:rPr>
          <w:delText xml:space="preserve"> will be </w:delText>
        </w:r>
        <w:r w:rsidR="00232DC5" w:rsidDel="002021B5">
          <w:rPr>
            <w:rFonts w:asciiTheme="majorBidi" w:hAnsiTheme="majorBidi" w:cstheme="majorBidi"/>
            <w:sz w:val="24"/>
            <w:szCs w:val="24"/>
          </w:rPr>
          <w:delText xml:space="preserve">referred </w:delText>
        </w:r>
        <w:r w:rsidR="001D02AD" w:rsidDel="002021B5">
          <w:rPr>
            <w:rFonts w:asciiTheme="majorBidi" w:hAnsiTheme="majorBidi" w:cstheme="majorBidi"/>
            <w:sz w:val="24"/>
            <w:szCs w:val="24"/>
          </w:rPr>
          <w:delText xml:space="preserve">to </w:delText>
        </w:r>
        <w:r w:rsidR="00232DC5" w:rsidDel="002021B5">
          <w:rPr>
            <w:rFonts w:asciiTheme="majorBidi" w:hAnsiTheme="majorBidi" w:cstheme="majorBidi"/>
            <w:sz w:val="24"/>
            <w:szCs w:val="24"/>
          </w:rPr>
          <w:delText>as</w:delText>
        </w:r>
        <w:r w:rsidR="00D61315" w:rsidDel="002021B5">
          <w:rPr>
            <w:rFonts w:asciiTheme="majorBidi" w:hAnsiTheme="majorBidi" w:cstheme="majorBidi"/>
            <w:sz w:val="24"/>
            <w:szCs w:val="24"/>
          </w:rPr>
          <w:delText xml:space="preserve"> </w:delText>
        </w:r>
      </w:del>
      <w:r w:rsidR="00D61315">
        <w:rPr>
          <w:rFonts w:asciiTheme="majorBidi" w:hAnsiTheme="majorBidi" w:cstheme="majorBidi"/>
          <w:sz w:val="24"/>
          <w:szCs w:val="24"/>
        </w:rPr>
        <w:t xml:space="preserve">the </w:t>
      </w:r>
      <w:del w:id="19" w:author="Author">
        <w:r w:rsidR="00D61315" w:rsidDel="001712EA">
          <w:rPr>
            <w:rFonts w:asciiTheme="majorBidi" w:hAnsiTheme="majorBidi" w:cstheme="majorBidi"/>
            <w:sz w:val="24"/>
            <w:szCs w:val="24"/>
          </w:rPr>
          <w:delText>"</w:delText>
        </w:r>
      </w:del>
      <w:r w:rsidR="00D61315" w:rsidRPr="006623FC">
        <w:rPr>
          <w:rFonts w:asciiTheme="majorBidi" w:hAnsiTheme="majorBidi" w:cstheme="majorBidi"/>
          <w:b/>
          <w:bCs/>
          <w:sz w:val="24"/>
          <w:szCs w:val="24"/>
        </w:rPr>
        <w:t>investor</w:t>
      </w:r>
      <w:del w:id="20" w:author="Author">
        <w:r w:rsidR="00D61315" w:rsidDel="001712EA">
          <w:rPr>
            <w:rFonts w:asciiTheme="majorBidi" w:hAnsiTheme="majorBidi" w:cstheme="majorBidi"/>
            <w:sz w:val="24"/>
            <w:szCs w:val="24"/>
          </w:rPr>
          <w:delText>"</w:delText>
        </w:r>
      </w:del>
      <w:r w:rsidR="00D61315">
        <w:rPr>
          <w:rFonts w:asciiTheme="majorBidi" w:hAnsiTheme="majorBidi" w:cstheme="majorBidi"/>
          <w:sz w:val="24"/>
          <w:szCs w:val="24"/>
        </w:rPr>
        <w:t xml:space="preserve">) </w:t>
      </w:r>
      <w:r w:rsidR="00CD0FB1" w:rsidRPr="006C6363">
        <w:rPr>
          <w:rFonts w:asciiTheme="majorBidi" w:hAnsiTheme="majorBidi" w:cstheme="majorBidi"/>
          <w:sz w:val="24"/>
          <w:szCs w:val="24"/>
        </w:rPr>
        <w:t xml:space="preserve">in </w:t>
      </w:r>
      <w:ins w:id="21" w:author="Author">
        <w:r w:rsidR="002021B5">
          <w:rPr>
            <w:rFonts w:asciiTheme="majorBidi" w:hAnsiTheme="majorBidi" w:cstheme="majorBidi"/>
            <w:sz w:val="24"/>
            <w:szCs w:val="24"/>
          </w:rPr>
          <w:t>the event</w:t>
        </w:r>
      </w:ins>
      <w:del w:id="22" w:author="Author">
        <w:r w:rsidR="00CD0FB1" w:rsidRPr="006C6363" w:rsidDel="002021B5">
          <w:rPr>
            <w:rFonts w:asciiTheme="majorBidi" w:hAnsiTheme="majorBidi" w:cstheme="majorBidi"/>
            <w:sz w:val="24"/>
            <w:szCs w:val="24"/>
          </w:rPr>
          <w:delText>case</w:delText>
        </w:r>
      </w:del>
      <w:r w:rsidR="00CD0FB1" w:rsidRPr="006C6363">
        <w:rPr>
          <w:rFonts w:asciiTheme="majorBidi" w:hAnsiTheme="majorBidi" w:cstheme="majorBidi"/>
          <w:sz w:val="24"/>
          <w:szCs w:val="24"/>
        </w:rPr>
        <w:t xml:space="preserve"> of a downgrade</w:t>
      </w:r>
      <w:ins w:id="23" w:author="Author">
        <w:r w:rsidR="00E85A33">
          <w:rPr>
            <w:rFonts w:asciiTheme="majorBidi" w:hAnsiTheme="majorBidi" w:cstheme="majorBidi"/>
            <w:sz w:val="24"/>
            <w:szCs w:val="24"/>
          </w:rPr>
          <w:t xml:space="preserve"> of the issuer</w:t>
        </w:r>
      </w:ins>
      <w:r w:rsidR="00CD0FB1" w:rsidRPr="006C6363">
        <w:rPr>
          <w:rFonts w:asciiTheme="majorBidi" w:hAnsiTheme="majorBidi" w:cstheme="majorBidi"/>
          <w:sz w:val="24"/>
          <w:szCs w:val="24"/>
        </w:rPr>
        <w:t xml:space="preserve"> be</w:t>
      </w:r>
      <w:ins w:id="24" w:author="Author">
        <w:r w:rsidR="00E85A33">
          <w:rPr>
            <w:rFonts w:asciiTheme="majorBidi" w:hAnsiTheme="majorBidi" w:cstheme="majorBidi"/>
            <w:sz w:val="24"/>
            <w:szCs w:val="24"/>
          </w:rPr>
          <w:t>low</w:t>
        </w:r>
      </w:ins>
      <w:del w:id="25" w:author="Author">
        <w:r w:rsidR="00CD0FB1" w:rsidRPr="006C6363" w:rsidDel="00E85A33">
          <w:rPr>
            <w:rFonts w:asciiTheme="majorBidi" w:hAnsiTheme="majorBidi" w:cstheme="majorBidi"/>
            <w:sz w:val="24"/>
            <w:szCs w:val="24"/>
          </w:rPr>
          <w:delText>yond</w:delText>
        </w:r>
      </w:del>
      <w:r w:rsidR="00CD0FB1" w:rsidRPr="006C6363">
        <w:rPr>
          <w:rFonts w:asciiTheme="majorBidi" w:hAnsiTheme="majorBidi" w:cstheme="majorBidi"/>
          <w:sz w:val="24"/>
          <w:szCs w:val="24"/>
        </w:rPr>
        <w:t xml:space="preserve"> a stipulated grade.</w:t>
      </w:r>
      <w:r w:rsidR="006C6363" w:rsidRPr="006C6363">
        <w:rPr>
          <w:rFonts w:asciiTheme="majorBidi" w:hAnsiTheme="majorBidi" w:cstheme="majorBidi"/>
          <w:sz w:val="24"/>
          <w:szCs w:val="24"/>
        </w:rPr>
        <w:t xml:space="preserve"> </w:t>
      </w:r>
      <w:r w:rsidR="00CD0FB1" w:rsidRPr="006C6363">
        <w:rPr>
          <w:rFonts w:asciiTheme="majorBidi" w:hAnsiTheme="majorBidi" w:cstheme="majorBidi"/>
          <w:sz w:val="24"/>
          <w:szCs w:val="24"/>
        </w:rPr>
        <w:t xml:space="preserve">Rating </w:t>
      </w:r>
      <w:ins w:id="26" w:author="Author">
        <w:r w:rsidR="002021B5">
          <w:rPr>
            <w:rFonts w:asciiTheme="majorBidi" w:hAnsiTheme="majorBidi" w:cstheme="majorBidi"/>
            <w:sz w:val="24"/>
            <w:szCs w:val="24"/>
          </w:rPr>
          <w:t>t</w:t>
        </w:r>
      </w:ins>
      <w:del w:id="27" w:author="Author">
        <w:r w:rsidRPr="006C6363" w:rsidDel="002021B5">
          <w:rPr>
            <w:rFonts w:asciiTheme="majorBidi" w:hAnsiTheme="majorBidi" w:cstheme="majorBidi"/>
            <w:sz w:val="24"/>
            <w:szCs w:val="24"/>
          </w:rPr>
          <w:delText>T</w:delText>
        </w:r>
      </w:del>
      <w:r w:rsidRPr="006C6363">
        <w:rPr>
          <w:rFonts w:asciiTheme="majorBidi" w:hAnsiTheme="majorBidi" w:cstheme="majorBidi"/>
          <w:sz w:val="24"/>
          <w:szCs w:val="24"/>
        </w:rPr>
        <w:t>riggers</w:t>
      </w:r>
      <w:r w:rsidR="006C6363" w:rsidRPr="006C6363">
        <w:rPr>
          <w:rFonts w:asciiTheme="majorBidi" w:hAnsiTheme="majorBidi" w:cstheme="majorBidi"/>
          <w:sz w:val="24"/>
          <w:szCs w:val="24"/>
        </w:rPr>
        <w:t xml:space="preserve"> and the additional rights provided by them vary in </w:t>
      </w:r>
      <w:r w:rsidR="008A00E5">
        <w:rPr>
          <w:rFonts w:asciiTheme="majorBidi" w:hAnsiTheme="majorBidi" w:cstheme="majorBidi"/>
          <w:sz w:val="24"/>
          <w:szCs w:val="24"/>
        </w:rPr>
        <w:t>accordance</w:t>
      </w:r>
      <w:r w:rsidR="006C6363" w:rsidRPr="006C6363">
        <w:rPr>
          <w:rFonts w:asciiTheme="majorBidi" w:hAnsiTheme="majorBidi" w:cstheme="majorBidi"/>
          <w:sz w:val="24"/>
          <w:szCs w:val="24"/>
        </w:rPr>
        <w:t xml:space="preserve"> </w:t>
      </w:r>
      <w:r w:rsidR="008A00E5">
        <w:rPr>
          <w:rFonts w:asciiTheme="majorBidi" w:hAnsiTheme="majorBidi" w:cstheme="majorBidi"/>
          <w:sz w:val="24"/>
          <w:szCs w:val="24"/>
        </w:rPr>
        <w:t xml:space="preserve">with </w:t>
      </w:r>
      <w:r w:rsidR="006C6363" w:rsidRPr="006C6363">
        <w:rPr>
          <w:rFonts w:asciiTheme="majorBidi" w:hAnsiTheme="majorBidi" w:cstheme="majorBidi"/>
          <w:sz w:val="24"/>
          <w:szCs w:val="24"/>
        </w:rPr>
        <w:t>the specific needs of the parties and the nature of the contractual relation</w:t>
      </w:r>
      <w:r w:rsidR="008A00E5">
        <w:rPr>
          <w:rFonts w:asciiTheme="majorBidi" w:hAnsiTheme="majorBidi" w:cstheme="majorBidi"/>
          <w:sz w:val="24"/>
          <w:szCs w:val="24"/>
        </w:rPr>
        <w:t>ship</w:t>
      </w:r>
      <w:r w:rsidR="006C6363" w:rsidRPr="006C6363">
        <w:rPr>
          <w:rFonts w:asciiTheme="majorBidi" w:hAnsiTheme="majorBidi" w:cstheme="majorBidi"/>
          <w:sz w:val="24"/>
          <w:szCs w:val="24"/>
        </w:rPr>
        <w:t xml:space="preserve">. </w:t>
      </w:r>
    </w:p>
    <w:p w14:paraId="03FB335F" w14:textId="1EC31CF5" w:rsidR="005708B1" w:rsidRDefault="007E602A" w:rsidP="00E35E22">
      <w:pPr>
        <w:bidi w:val="0"/>
        <w:spacing w:line="360" w:lineRule="auto"/>
        <w:jc w:val="both"/>
        <w:rPr>
          <w:rFonts w:asciiTheme="majorBidi" w:hAnsiTheme="majorBidi" w:cstheme="majorBidi"/>
          <w:sz w:val="24"/>
          <w:szCs w:val="24"/>
        </w:rPr>
      </w:pPr>
      <w:r w:rsidRPr="006C6363">
        <w:rPr>
          <w:rFonts w:asciiTheme="majorBidi" w:hAnsiTheme="majorBidi" w:cstheme="majorBidi"/>
          <w:sz w:val="24"/>
          <w:szCs w:val="24"/>
        </w:rPr>
        <w:t xml:space="preserve">Rating </w:t>
      </w:r>
      <w:ins w:id="28" w:author="Author">
        <w:r w:rsidR="002021B5">
          <w:rPr>
            <w:rFonts w:asciiTheme="majorBidi" w:hAnsiTheme="majorBidi" w:cstheme="majorBidi"/>
            <w:sz w:val="24"/>
            <w:szCs w:val="24"/>
          </w:rPr>
          <w:t>t</w:t>
        </w:r>
      </w:ins>
      <w:del w:id="29" w:author="Author">
        <w:r w:rsidDel="002021B5">
          <w:rPr>
            <w:rFonts w:asciiTheme="majorBidi" w:hAnsiTheme="majorBidi" w:cstheme="majorBidi"/>
            <w:sz w:val="24"/>
            <w:szCs w:val="24"/>
          </w:rPr>
          <w:delText>T</w:delText>
        </w:r>
      </w:del>
      <w:r w:rsidRPr="006C6363">
        <w:rPr>
          <w:rFonts w:asciiTheme="majorBidi" w:hAnsiTheme="majorBidi" w:cstheme="majorBidi"/>
          <w:sz w:val="24"/>
          <w:szCs w:val="24"/>
        </w:rPr>
        <w:t xml:space="preserve">riggers can be </w:t>
      </w:r>
      <w:ins w:id="30" w:author="Author">
        <w:r w:rsidR="00E85A33">
          <w:rPr>
            <w:rFonts w:asciiTheme="majorBidi" w:hAnsiTheme="majorBidi" w:cstheme="majorBidi"/>
            <w:sz w:val="24"/>
            <w:szCs w:val="24"/>
          </w:rPr>
          <w:t>incorporated</w:t>
        </w:r>
      </w:ins>
      <w:del w:id="31" w:author="Author">
        <w:r w:rsidRPr="006C6363" w:rsidDel="00E85A33">
          <w:rPr>
            <w:rFonts w:asciiTheme="majorBidi" w:hAnsiTheme="majorBidi" w:cstheme="majorBidi"/>
            <w:sz w:val="24"/>
            <w:szCs w:val="24"/>
          </w:rPr>
          <w:delText>combined</w:delText>
        </w:r>
      </w:del>
      <w:r w:rsidRPr="006C6363">
        <w:rPr>
          <w:rFonts w:asciiTheme="majorBidi" w:hAnsiTheme="majorBidi" w:cstheme="majorBidi"/>
          <w:sz w:val="24"/>
          <w:szCs w:val="24"/>
        </w:rPr>
        <w:t xml:space="preserve"> in</w:t>
      </w:r>
      <w:r w:rsidR="001D02AD">
        <w:rPr>
          <w:rFonts w:asciiTheme="majorBidi" w:hAnsiTheme="majorBidi" w:cstheme="majorBidi"/>
          <w:sz w:val="24"/>
          <w:szCs w:val="24"/>
        </w:rPr>
        <w:t>to</w:t>
      </w:r>
      <w:r w:rsidRPr="006C6363">
        <w:rPr>
          <w:rFonts w:asciiTheme="majorBidi" w:hAnsiTheme="majorBidi" w:cstheme="majorBidi"/>
          <w:sz w:val="24"/>
          <w:szCs w:val="24"/>
        </w:rPr>
        <w:t xml:space="preserve"> two ki</w:t>
      </w:r>
      <w:r w:rsidRPr="008C3E32">
        <w:rPr>
          <w:rFonts w:asciiTheme="majorBidi" w:hAnsiTheme="majorBidi" w:cstheme="majorBidi"/>
          <w:sz w:val="24"/>
          <w:szCs w:val="24"/>
        </w:rPr>
        <w:t>nds of contractual relation</w:t>
      </w:r>
      <w:r w:rsidR="008A00E5" w:rsidRPr="008C3E32">
        <w:rPr>
          <w:rFonts w:asciiTheme="majorBidi" w:hAnsiTheme="majorBidi" w:cstheme="majorBidi"/>
          <w:sz w:val="24"/>
          <w:szCs w:val="24"/>
        </w:rPr>
        <w:t>s</w:t>
      </w:r>
      <w:ins w:id="32" w:author="Author">
        <w:r w:rsidR="002021B5">
          <w:rPr>
            <w:rFonts w:asciiTheme="majorBidi" w:hAnsiTheme="majorBidi" w:cstheme="majorBidi"/>
            <w:sz w:val="24"/>
            <w:szCs w:val="24"/>
          </w:rPr>
          <w:t>.</w:t>
        </w:r>
      </w:ins>
      <w:del w:id="33" w:author="Author">
        <w:r w:rsidRPr="008C3E32" w:rsidDel="002021B5">
          <w:rPr>
            <w:rFonts w:asciiTheme="majorBidi" w:hAnsiTheme="majorBidi" w:cstheme="majorBidi"/>
            <w:sz w:val="24"/>
            <w:szCs w:val="24"/>
          </w:rPr>
          <w:delText>:</w:delText>
        </w:r>
      </w:del>
      <w:r w:rsidR="00016222" w:rsidRPr="008C3E32">
        <w:rPr>
          <w:rFonts w:asciiTheme="majorBidi" w:hAnsiTheme="majorBidi" w:cstheme="majorBidi"/>
          <w:sz w:val="24"/>
          <w:szCs w:val="24"/>
        </w:rPr>
        <w:t xml:space="preserve"> </w:t>
      </w:r>
      <w:r w:rsidRPr="008C3E32">
        <w:rPr>
          <w:rFonts w:asciiTheme="majorBidi" w:hAnsiTheme="majorBidi" w:cstheme="majorBidi"/>
          <w:sz w:val="24"/>
          <w:szCs w:val="24"/>
        </w:rPr>
        <w:t xml:space="preserve">The first </w:t>
      </w:r>
      <w:del w:id="34" w:author="Author">
        <w:r w:rsidRPr="008C3E32" w:rsidDel="00E85A33">
          <w:rPr>
            <w:rFonts w:asciiTheme="majorBidi" w:hAnsiTheme="majorBidi" w:cstheme="majorBidi"/>
            <w:sz w:val="24"/>
            <w:szCs w:val="24"/>
          </w:rPr>
          <w:delText xml:space="preserve">kind </w:delText>
        </w:r>
      </w:del>
      <w:r w:rsidRPr="008C3E32">
        <w:rPr>
          <w:rFonts w:asciiTheme="majorBidi" w:hAnsiTheme="majorBidi" w:cstheme="majorBidi"/>
          <w:sz w:val="24"/>
          <w:szCs w:val="24"/>
        </w:rPr>
        <w:t>is a contractual relation</w:t>
      </w:r>
      <w:r w:rsidR="008A00E5" w:rsidRPr="008C3E32">
        <w:rPr>
          <w:rFonts w:asciiTheme="majorBidi" w:hAnsiTheme="majorBidi" w:cstheme="majorBidi"/>
          <w:sz w:val="24"/>
          <w:szCs w:val="24"/>
        </w:rPr>
        <w:t>ship</w:t>
      </w:r>
      <w:r w:rsidRPr="008C3E32">
        <w:rPr>
          <w:rFonts w:asciiTheme="majorBidi" w:hAnsiTheme="majorBidi" w:cstheme="majorBidi"/>
          <w:sz w:val="24"/>
          <w:szCs w:val="24"/>
        </w:rPr>
        <w:t xml:space="preserve"> with a direct connection to the rated debt</w:t>
      </w:r>
      <w:ins w:id="35" w:author="Author">
        <w:r w:rsidR="00E85A33">
          <w:rPr>
            <w:rFonts w:asciiTheme="majorBidi" w:hAnsiTheme="majorBidi" w:cstheme="majorBidi"/>
            <w:sz w:val="24"/>
            <w:szCs w:val="24"/>
          </w:rPr>
          <w:t>; this includes</w:t>
        </w:r>
      </w:ins>
      <w:del w:id="36" w:author="Author">
        <w:r w:rsidR="00F9147B" w:rsidRPr="008C3E32" w:rsidDel="00E85A33">
          <w:rPr>
            <w:rFonts w:asciiTheme="majorBidi" w:hAnsiTheme="majorBidi" w:cstheme="majorBidi"/>
            <w:sz w:val="24"/>
            <w:szCs w:val="24"/>
          </w:rPr>
          <w:delText xml:space="preserve">, </w:delText>
        </w:r>
      </w:del>
      <w:ins w:id="37" w:author="Author">
        <w:r w:rsidR="00E85A33">
          <w:rPr>
            <w:rFonts w:asciiTheme="majorBidi" w:hAnsiTheme="majorBidi" w:cstheme="majorBidi"/>
            <w:sz w:val="24"/>
            <w:szCs w:val="24"/>
          </w:rPr>
          <w:t xml:space="preserve"> </w:t>
        </w:r>
      </w:ins>
      <w:r w:rsidR="008C3E32" w:rsidRPr="008C3E32">
        <w:rPr>
          <w:rFonts w:asciiTheme="majorBidi" w:hAnsiTheme="majorBidi" w:cstheme="majorBidi"/>
          <w:sz w:val="24"/>
          <w:szCs w:val="24"/>
        </w:rPr>
        <w:t xml:space="preserve">mainly </w:t>
      </w:r>
      <w:r w:rsidR="00F9147B" w:rsidRPr="008C3E32">
        <w:rPr>
          <w:rFonts w:asciiTheme="majorBidi" w:hAnsiTheme="majorBidi" w:cstheme="majorBidi"/>
          <w:sz w:val="24"/>
          <w:szCs w:val="24"/>
        </w:rPr>
        <w:t>loan agreements</w:t>
      </w:r>
      <w:r w:rsidR="00D631B0" w:rsidRPr="008C3E32">
        <w:rPr>
          <w:rFonts w:asciiTheme="majorBidi" w:hAnsiTheme="majorBidi" w:cstheme="majorBidi"/>
          <w:sz w:val="24"/>
          <w:szCs w:val="24"/>
        </w:rPr>
        <w:t>,</w:t>
      </w:r>
      <w:r w:rsidR="00F9147B" w:rsidRPr="008C3E32">
        <w:rPr>
          <w:rFonts w:asciiTheme="majorBidi" w:hAnsiTheme="majorBidi" w:cstheme="majorBidi"/>
          <w:sz w:val="24"/>
          <w:szCs w:val="24"/>
        </w:rPr>
        <w:t xml:space="preserve"> debentures</w:t>
      </w:r>
      <w:r w:rsidR="008A00E5" w:rsidRPr="008C3E32">
        <w:rPr>
          <w:rFonts w:asciiTheme="majorBidi" w:hAnsiTheme="majorBidi" w:cstheme="majorBidi"/>
          <w:sz w:val="24"/>
          <w:szCs w:val="24"/>
        </w:rPr>
        <w:t>,</w:t>
      </w:r>
      <w:r w:rsidR="00F9147B" w:rsidRPr="008C3E32">
        <w:rPr>
          <w:rFonts w:asciiTheme="majorBidi" w:hAnsiTheme="majorBidi" w:cstheme="majorBidi"/>
          <w:sz w:val="24"/>
          <w:szCs w:val="24"/>
        </w:rPr>
        <w:t xml:space="preserve"> etc.</w:t>
      </w:r>
      <w:r w:rsidRPr="008C3E32">
        <w:rPr>
          <w:rFonts w:asciiTheme="majorBidi" w:hAnsiTheme="majorBidi" w:cstheme="majorBidi"/>
          <w:sz w:val="24"/>
          <w:szCs w:val="24"/>
        </w:rPr>
        <w:t xml:space="preserve"> In th</w:t>
      </w:r>
      <w:ins w:id="38" w:author="Author">
        <w:r w:rsidR="002021B5">
          <w:rPr>
            <w:rFonts w:asciiTheme="majorBidi" w:hAnsiTheme="majorBidi" w:cstheme="majorBidi"/>
            <w:sz w:val="24"/>
            <w:szCs w:val="24"/>
          </w:rPr>
          <w:t>e</w:t>
        </w:r>
      </w:ins>
      <w:del w:id="39" w:author="Author">
        <w:r w:rsidR="001D02AD" w:rsidDel="002021B5">
          <w:rPr>
            <w:rFonts w:asciiTheme="majorBidi" w:hAnsiTheme="majorBidi" w:cstheme="majorBidi"/>
            <w:sz w:val="24"/>
            <w:szCs w:val="24"/>
          </w:rPr>
          <w:delText>o</w:delText>
        </w:r>
      </w:del>
      <w:r w:rsidR="001D02AD">
        <w:rPr>
          <w:rFonts w:asciiTheme="majorBidi" w:hAnsiTheme="majorBidi" w:cstheme="majorBidi"/>
          <w:sz w:val="24"/>
          <w:szCs w:val="24"/>
        </w:rPr>
        <w:t>se</w:t>
      </w:r>
      <w:r w:rsidRPr="008C3E32">
        <w:rPr>
          <w:rFonts w:asciiTheme="majorBidi" w:hAnsiTheme="majorBidi" w:cstheme="majorBidi"/>
          <w:sz w:val="24"/>
          <w:szCs w:val="24"/>
        </w:rPr>
        <w:t xml:space="preserve"> kind</w:t>
      </w:r>
      <w:r w:rsidR="001D02AD">
        <w:rPr>
          <w:rFonts w:asciiTheme="majorBidi" w:hAnsiTheme="majorBidi" w:cstheme="majorBidi"/>
          <w:sz w:val="24"/>
          <w:szCs w:val="24"/>
        </w:rPr>
        <w:t>s</w:t>
      </w:r>
      <w:r w:rsidRPr="008C3E32">
        <w:rPr>
          <w:rFonts w:asciiTheme="majorBidi" w:hAnsiTheme="majorBidi" w:cstheme="majorBidi"/>
          <w:sz w:val="24"/>
          <w:szCs w:val="24"/>
        </w:rPr>
        <w:t xml:space="preserve"> of contract</w:t>
      </w:r>
      <w:r w:rsidR="008C3E32" w:rsidRPr="008C3E32">
        <w:rPr>
          <w:rFonts w:asciiTheme="majorBidi" w:hAnsiTheme="majorBidi" w:cstheme="majorBidi"/>
          <w:sz w:val="24"/>
          <w:szCs w:val="24"/>
        </w:rPr>
        <w:t>s</w:t>
      </w:r>
      <w:r w:rsidR="008A00E5" w:rsidRPr="008C3E32">
        <w:rPr>
          <w:rFonts w:asciiTheme="majorBidi" w:hAnsiTheme="majorBidi" w:cstheme="majorBidi"/>
          <w:sz w:val="24"/>
          <w:szCs w:val="24"/>
        </w:rPr>
        <w:t>,</w:t>
      </w:r>
      <w:r w:rsidRPr="008C3E32">
        <w:rPr>
          <w:rFonts w:asciiTheme="majorBidi" w:hAnsiTheme="majorBidi" w:cstheme="majorBidi"/>
          <w:sz w:val="24"/>
          <w:szCs w:val="24"/>
        </w:rPr>
        <w:t xml:space="preserve"> the </w:t>
      </w:r>
      <w:r w:rsidR="008C3E32" w:rsidRPr="008C3E32">
        <w:rPr>
          <w:rFonts w:asciiTheme="majorBidi" w:hAnsiTheme="majorBidi" w:cstheme="majorBidi"/>
          <w:sz w:val="24"/>
          <w:szCs w:val="24"/>
        </w:rPr>
        <w:t>investor</w:t>
      </w:r>
      <w:r w:rsidRPr="008C3E32">
        <w:rPr>
          <w:rFonts w:asciiTheme="majorBidi" w:hAnsiTheme="majorBidi" w:cstheme="majorBidi"/>
          <w:sz w:val="24"/>
          <w:szCs w:val="24"/>
        </w:rPr>
        <w:t xml:space="preserve"> </w:t>
      </w:r>
      <w:r w:rsidR="00EC72C1" w:rsidRPr="008C3E32">
        <w:rPr>
          <w:rFonts w:asciiTheme="majorBidi" w:hAnsiTheme="majorBidi" w:cstheme="majorBidi"/>
          <w:sz w:val="24"/>
          <w:szCs w:val="24"/>
        </w:rPr>
        <w:t>is</w:t>
      </w:r>
      <w:r w:rsidRPr="008C3E32">
        <w:rPr>
          <w:rFonts w:asciiTheme="majorBidi" w:hAnsiTheme="majorBidi" w:cstheme="majorBidi"/>
          <w:sz w:val="24"/>
          <w:szCs w:val="24"/>
        </w:rPr>
        <w:t xml:space="preserve"> relying on the rated debt as a</w:t>
      </w:r>
      <w:ins w:id="40" w:author="Author">
        <w:r w:rsidR="00E85A33">
          <w:rPr>
            <w:rFonts w:asciiTheme="majorBidi" w:hAnsiTheme="majorBidi" w:cstheme="majorBidi"/>
            <w:sz w:val="24"/>
            <w:szCs w:val="24"/>
          </w:rPr>
          <w:t>n inexpensive</w:t>
        </w:r>
      </w:ins>
      <w:del w:id="41" w:author="Author">
        <w:r w:rsidRPr="008C3E32" w:rsidDel="00E85A33">
          <w:rPr>
            <w:rFonts w:asciiTheme="majorBidi" w:hAnsiTheme="majorBidi" w:cstheme="majorBidi"/>
            <w:sz w:val="24"/>
            <w:szCs w:val="24"/>
          </w:rPr>
          <w:delText xml:space="preserve"> cheap</w:delText>
        </w:r>
      </w:del>
      <w:r w:rsidRPr="008C3E32">
        <w:rPr>
          <w:rFonts w:asciiTheme="majorBidi" w:hAnsiTheme="majorBidi" w:cstheme="majorBidi"/>
          <w:sz w:val="24"/>
          <w:szCs w:val="24"/>
        </w:rPr>
        <w:t xml:space="preserve"> and reliable inspection tool</w:t>
      </w:r>
      <w:del w:id="42" w:author="Author">
        <w:r w:rsidR="008C3E32" w:rsidRPr="008C3E32" w:rsidDel="002021B5">
          <w:rPr>
            <w:rFonts w:asciiTheme="majorBidi" w:hAnsiTheme="majorBidi" w:cstheme="majorBidi"/>
            <w:sz w:val="24"/>
            <w:szCs w:val="24"/>
          </w:rPr>
          <w:delText>,</w:delText>
        </w:r>
      </w:del>
      <w:r w:rsidRPr="008C3E32">
        <w:rPr>
          <w:rFonts w:asciiTheme="majorBidi" w:hAnsiTheme="majorBidi" w:cstheme="majorBidi"/>
          <w:sz w:val="24"/>
          <w:szCs w:val="24"/>
        </w:rPr>
        <w:t xml:space="preserve"> for</w:t>
      </w:r>
      <w:r w:rsidR="000F0AC6">
        <w:rPr>
          <w:rFonts w:asciiTheme="majorBidi" w:hAnsiTheme="majorBidi" w:cstheme="majorBidi"/>
          <w:sz w:val="24"/>
          <w:szCs w:val="24"/>
        </w:rPr>
        <w:t xml:space="preserve"> </w:t>
      </w:r>
      <w:ins w:id="43" w:author="Author">
        <w:r w:rsidR="002021B5">
          <w:rPr>
            <w:rFonts w:asciiTheme="majorBidi" w:hAnsiTheme="majorBidi" w:cstheme="majorBidi"/>
            <w:sz w:val="24"/>
            <w:szCs w:val="24"/>
          </w:rPr>
          <w:t>ensuring that</w:t>
        </w:r>
      </w:ins>
      <w:del w:id="44" w:author="Author">
        <w:r w:rsidR="000F0AC6" w:rsidDel="002021B5">
          <w:rPr>
            <w:rFonts w:asciiTheme="majorBidi" w:hAnsiTheme="majorBidi" w:cstheme="majorBidi"/>
            <w:sz w:val="24"/>
            <w:szCs w:val="24"/>
          </w:rPr>
          <w:delText>assuring</w:delText>
        </w:r>
        <w:r w:rsidRPr="008C3E32" w:rsidDel="002021B5">
          <w:rPr>
            <w:rFonts w:asciiTheme="majorBidi" w:hAnsiTheme="majorBidi" w:cstheme="majorBidi"/>
            <w:sz w:val="24"/>
            <w:szCs w:val="24"/>
          </w:rPr>
          <w:delText xml:space="preserve"> </w:delText>
        </w:r>
      </w:del>
      <w:ins w:id="45" w:author="Author">
        <w:r w:rsidR="002021B5">
          <w:rPr>
            <w:rFonts w:asciiTheme="majorBidi" w:hAnsiTheme="majorBidi" w:cstheme="majorBidi"/>
            <w:sz w:val="24"/>
            <w:szCs w:val="24"/>
          </w:rPr>
          <w:t xml:space="preserve"> </w:t>
        </w:r>
      </w:ins>
      <w:r w:rsidR="008C3E32" w:rsidRPr="008C3E32">
        <w:rPr>
          <w:rFonts w:asciiTheme="majorBidi" w:hAnsiTheme="majorBidi" w:cstheme="majorBidi"/>
          <w:sz w:val="24"/>
          <w:szCs w:val="24"/>
        </w:rPr>
        <w:t>its</w:t>
      </w:r>
      <w:r w:rsidRPr="008C3E32">
        <w:rPr>
          <w:rFonts w:asciiTheme="majorBidi" w:hAnsiTheme="majorBidi" w:cstheme="majorBidi"/>
          <w:sz w:val="24"/>
          <w:szCs w:val="24"/>
        </w:rPr>
        <w:t xml:space="preserve"> claims</w:t>
      </w:r>
      <w:r w:rsidR="00F9147B" w:rsidRPr="008C3E32">
        <w:rPr>
          <w:rFonts w:asciiTheme="majorBidi" w:hAnsiTheme="majorBidi" w:cstheme="majorBidi"/>
          <w:sz w:val="24"/>
          <w:szCs w:val="24"/>
        </w:rPr>
        <w:t xml:space="preserve"> are </w:t>
      </w:r>
      <w:r w:rsidR="00D631B0" w:rsidRPr="008C3E32">
        <w:rPr>
          <w:rFonts w:asciiTheme="majorBidi" w:hAnsiTheme="majorBidi" w:cstheme="majorBidi"/>
          <w:sz w:val="24"/>
          <w:szCs w:val="24"/>
        </w:rPr>
        <w:t>well</w:t>
      </w:r>
      <w:del w:id="46" w:author="Author">
        <w:r w:rsidR="00D631B0" w:rsidRPr="008C3E32" w:rsidDel="002021B5">
          <w:rPr>
            <w:rFonts w:asciiTheme="majorBidi" w:hAnsiTheme="majorBidi" w:cstheme="majorBidi"/>
            <w:sz w:val="24"/>
            <w:szCs w:val="24"/>
          </w:rPr>
          <w:delText>-</w:delText>
        </w:r>
      </w:del>
      <w:ins w:id="47" w:author="Author">
        <w:r w:rsidR="002021B5">
          <w:rPr>
            <w:rFonts w:asciiTheme="majorBidi" w:hAnsiTheme="majorBidi" w:cstheme="majorBidi"/>
            <w:sz w:val="24"/>
            <w:szCs w:val="24"/>
          </w:rPr>
          <w:t xml:space="preserve"> </w:t>
        </w:r>
      </w:ins>
      <w:r w:rsidR="00F9147B" w:rsidRPr="008C3E32">
        <w:rPr>
          <w:rFonts w:asciiTheme="majorBidi" w:hAnsiTheme="majorBidi" w:cstheme="majorBidi"/>
          <w:sz w:val="24"/>
          <w:szCs w:val="24"/>
        </w:rPr>
        <w:t>secured</w:t>
      </w:r>
      <w:r w:rsidRPr="008C3E32">
        <w:rPr>
          <w:rFonts w:asciiTheme="majorBidi" w:hAnsiTheme="majorBidi" w:cstheme="majorBidi"/>
          <w:sz w:val="24"/>
          <w:szCs w:val="24"/>
        </w:rPr>
        <w:t xml:space="preserve">. Rating </w:t>
      </w:r>
      <w:ins w:id="48" w:author="Author">
        <w:r w:rsidR="002021B5">
          <w:rPr>
            <w:rFonts w:asciiTheme="majorBidi" w:hAnsiTheme="majorBidi" w:cstheme="majorBidi"/>
            <w:sz w:val="24"/>
            <w:szCs w:val="24"/>
          </w:rPr>
          <w:t>t</w:t>
        </w:r>
      </w:ins>
      <w:del w:id="49" w:author="Author">
        <w:r w:rsidRPr="008C3E32" w:rsidDel="002021B5">
          <w:rPr>
            <w:rFonts w:asciiTheme="majorBidi" w:hAnsiTheme="majorBidi" w:cstheme="majorBidi"/>
            <w:sz w:val="24"/>
            <w:szCs w:val="24"/>
          </w:rPr>
          <w:delText>T</w:delText>
        </w:r>
      </w:del>
      <w:r w:rsidRPr="008C3E32">
        <w:rPr>
          <w:rFonts w:asciiTheme="majorBidi" w:hAnsiTheme="majorBidi" w:cstheme="majorBidi"/>
          <w:sz w:val="24"/>
          <w:szCs w:val="24"/>
        </w:rPr>
        <w:t xml:space="preserve">riggers </w:t>
      </w:r>
      <w:ins w:id="50" w:author="Author">
        <w:r w:rsidR="00E85A33">
          <w:rPr>
            <w:rFonts w:asciiTheme="majorBidi" w:hAnsiTheme="majorBidi" w:cstheme="majorBidi"/>
            <w:sz w:val="24"/>
            <w:szCs w:val="24"/>
          </w:rPr>
          <w:t>incorporated into</w:t>
        </w:r>
      </w:ins>
      <w:del w:id="51" w:author="Author">
        <w:r w:rsidRPr="008C3E32" w:rsidDel="00E85A33">
          <w:rPr>
            <w:rFonts w:asciiTheme="majorBidi" w:hAnsiTheme="majorBidi" w:cstheme="majorBidi"/>
            <w:sz w:val="24"/>
            <w:szCs w:val="24"/>
          </w:rPr>
          <w:delText>combined</w:delText>
        </w:r>
      </w:del>
      <w:r w:rsidRPr="008C3E32">
        <w:rPr>
          <w:rFonts w:asciiTheme="majorBidi" w:hAnsiTheme="majorBidi" w:cstheme="majorBidi"/>
          <w:sz w:val="24"/>
          <w:szCs w:val="24"/>
        </w:rPr>
        <w:t xml:space="preserve"> in </w:t>
      </w:r>
      <w:r w:rsidR="00F9147B" w:rsidRPr="008C3E32">
        <w:rPr>
          <w:rFonts w:asciiTheme="majorBidi" w:hAnsiTheme="majorBidi" w:cstheme="majorBidi"/>
          <w:sz w:val="24"/>
          <w:szCs w:val="24"/>
        </w:rPr>
        <w:t>such contracts restrict the issuer</w:t>
      </w:r>
      <w:ins w:id="52" w:author="Author">
        <w:r w:rsidR="002021B5">
          <w:rPr>
            <w:rFonts w:asciiTheme="majorBidi" w:hAnsiTheme="majorBidi" w:cstheme="majorBidi"/>
            <w:sz w:val="24"/>
            <w:szCs w:val="24"/>
          </w:rPr>
          <w:t>’s</w:t>
        </w:r>
      </w:ins>
      <w:r w:rsidR="000F0AC6">
        <w:rPr>
          <w:rFonts w:asciiTheme="majorBidi" w:hAnsiTheme="majorBidi" w:cstheme="majorBidi"/>
          <w:sz w:val="24"/>
          <w:szCs w:val="24"/>
        </w:rPr>
        <w:t xml:space="preserve"> conduct, and thus help</w:t>
      </w:r>
      <w:del w:id="53" w:author="Author">
        <w:r w:rsidR="00161C0C" w:rsidDel="002021B5">
          <w:rPr>
            <w:rFonts w:asciiTheme="majorBidi" w:hAnsiTheme="majorBidi" w:cstheme="majorBidi"/>
            <w:sz w:val="24"/>
            <w:szCs w:val="24"/>
          </w:rPr>
          <w:delText>s</w:delText>
        </w:r>
      </w:del>
      <w:r w:rsidR="000F0AC6">
        <w:rPr>
          <w:rFonts w:asciiTheme="majorBidi" w:hAnsiTheme="majorBidi" w:cstheme="majorBidi"/>
          <w:sz w:val="24"/>
          <w:szCs w:val="24"/>
        </w:rPr>
        <w:t xml:space="preserve"> </w:t>
      </w:r>
      <w:r w:rsidR="00F9147B" w:rsidRPr="008C3E32">
        <w:rPr>
          <w:rFonts w:asciiTheme="majorBidi" w:hAnsiTheme="majorBidi" w:cstheme="majorBidi"/>
          <w:sz w:val="24"/>
          <w:szCs w:val="24"/>
        </w:rPr>
        <w:t>redistribute</w:t>
      </w:r>
      <w:del w:id="54" w:author="Author">
        <w:r w:rsidR="008A00E5" w:rsidRPr="008C3E32" w:rsidDel="00E85A33">
          <w:rPr>
            <w:rFonts w:asciiTheme="majorBidi" w:hAnsiTheme="majorBidi" w:cstheme="majorBidi"/>
            <w:sz w:val="24"/>
            <w:szCs w:val="24"/>
          </w:rPr>
          <w:delText>s</w:delText>
        </w:r>
      </w:del>
      <w:r w:rsidR="00F9147B" w:rsidRPr="008C3E32">
        <w:rPr>
          <w:rFonts w:asciiTheme="majorBidi" w:hAnsiTheme="majorBidi" w:cstheme="majorBidi"/>
          <w:sz w:val="24"/>
          <w:szCs w:val="24"/>
        </w:rPr>
        <w:t xml:space="preserve"> the risk of default</w:t>
      </w:r>
      <w:r w:rsidRPr="008C3E32">
        <w:rPr>
          <w:rFonts w:asciiTheme="majorBidi" w:hAnsiTheme="majorBidi" w:cstheme="majorBidi"/>
          <w:sz w:val="24"/>
          <w:szCs w:val="24"/>
        </w:rPr>
        <w:t>.</w:t>
      </w:r>
      <w:r w:rsidR="00016222" w:rsidRPr="008C3E32">
        <w:rPr>
          <w:rFonts w:asciiTheme="majorBidi" w:hAnsiTheme="majorBidi" w:cstheme="majorBidi"/>
          <w:sz w:val="24"/>
          <w:szCs w:val="24"/>
        </w:rPr>
        <w:t xml:space="preserve"> </w:t>
      </w:r>
      <w:r w:rsidRPr="008C3E32">
        <w:rPr>
          <w:rFonts w:asciiTheme="majorBidi" w:hAnsiTheme="majorBidi" w:cstheme="majorBidi"/>
          <w:sz w:val="24"/>
          <w:szCs w:val="24"/>
        </w:rPr>
        <w:t xml:space="preserve">The </w:t>
      </w:r>
      <w:r w:rsidR="008C3E32" w:rsidRPr="008C3E32">
        <w:rPr>
          <w:rFonts w:asciiTheme="majorBidi" w:hAnsiTheme="majorBidi" w:cstheme="majorBidi"/>
          <w:sz w:val="24"/>
          <w:szCs w:val="24"/>
        </w:rPr>
        <w:t>second</w:t>
      </w:r>
      <w:r w:rsidRPr="008C3E32">
        <w:rPr>
          <w:rFonts w:asciiTheme="majorBidi" w:hAnsiTheme="majorBidi" w:cstheme="majorBidi"/>
          <w:sz w:val="24"/>
          <w:szCs w:val="24"/>
        </w:rPr>
        <w:t xml:space="preserve"> kind of </w:t>
      </w:r>
      <w:r w:rsidR="008C3E32" w:rsidRPr="008C3E32">
        <w:rPr>
          <w:rFonts w:asciiTheme="majorBidi" w:hAnsiTheme="majorBidi" w:cstheme="majorBidi"/>
          <w:sz w:val="24"/>
          <w:szCs w:val="24"/>
        </w:rPr>
        <w:t>contractual relation</w:t>
      </w:r>
      <w:ins w:id="55" w:author="Author">
        <w:r w:rsidR="00033286">
          <w:rPr>
            <w:rFonts w:asciiTheme="majorBidi" w:hAnsiTheme="majorBidi" w:cstheme="majorBidi"/>
            <w:sz w:val="24"/>
            <w:szCs w:val="24"/>
          </w:rPr>
          <w:t>ship</w:t>
        </w:r>
        <w:r w:rsidR="002021B5">
          <w:rPr>
            <w:rFonts w:asciiTheme="majorBidi" w:hAnsiTheme="majorBidi" w:cstheme="majorBidi"/>
            <w:sz w:val="24"/>
            <w:szCs w:val="24"/>
          </w:rPr>
          <w:t xml:space="preserve"> in which</w:t>
        </w:r>
      </w:ins>
      <w:del w:id="56" w:author="Author">
        <w:r w:rsidR="008C3E32" w:rsidRPr="008C3E32" w:rsidDel="002021B5">
          <w:rPr>
            <w:rFonts w:asciiTheme="majorBidi" w:hAnsiTheme="majorBidi" w:cstheme="majorBidi"/>
            <w:sz w:val="24"/>
            <w:szCs w:val="24"/>
          </w:rPr>
          <w:delText xml:space="preserve"> that R</w:delText>
        </w:r>
      </w:del>
      <w:ins w:id="57" w:author="Author">
        <w:r w:rsidR="002021B5">
          <w:rPr>
            <w:rFonts w:asciiTheme="majorBidi" w:hAnsiTheme="majorBidi" w:cstheme="majorBidi"/>
            <w:sz w:val="24"/>
            <w:szCs w:val="24"/>
          </w:rPr>
          <w:t xml:space="preserve"> r</w:t>
        </w:r>
      </w:ins>
      <w:r w:rsidR="008C3E32" w:rsidRPr="008C3E32">
        <w:rPr>
          <w:rFonts w:asciiTheme="majorBidi" w:hAnsiTheme="majorBidi" w:cstheme="majorBidi"/>
          <w:sz w:val="24"/>
          <w:szCs w:val="24"/>
        </w:rPr>
        <w:t xml:space="preserve">ating </w:t>
      </w:r>
      <w:ins w:id="58" w:author="Author">
        <w:r w:rsidR="002021B5">
          <w:rPr>
            <w:rFonts w:asciiTheme="majorBidi" w:hAnsiTheme="majorBidi" w:cstheme="majorBidi"/>
            <w:sz w:val="24"/>
            <w:szCs w:val="24"/>
          </w:rPr>
          <w:t>t</w:t>
        </w:r>
      </w:ins>
      <w:del w:id="59" w:author="Author">
        <w:r w:rsidR="008C3E32" w:rsidRPr="008C3E32" w:rsidDel="002021B5">
          <w:rPr>
            <w:rFonts w:asciiTheme="majorBidi" w:hAnsiTheme="majorBidi" w:cstheme="majorBidi"/>
            <w:sz w:val="24"/>
            <w:szCs w:val="24"/>
          </w:rPr>
          <w:delText>T</w:delText>
        </w:r>
      </w:del>
      <w:r w:rsidR="008C3E32" w:rsidRPr="008C3E32">
        <w:rPr>
          <w:rFonts w:asciiTheme="majorBidi" w:hAnsiTheme="majorBidi" w:cstheme="majorBidi"/>
          <w:sz w:val="24"/>
          <w:szCs w:val="24"/>
        </w:rPr>
        <w:t>riggers</w:t>
      </w:r>
      <w:r w:rsidRPr="008C3E32">
        <w:rPr>
          <w:rFonts w:asciiTheme="majorBidi" w:hAnsiTheme="majorBidi" w:cstheme="majorBidi"/>
          <w:sz w:val="24"/>
          <w:szCs w:val="24"/>
        </w:rPr>
        <w:t xml:space="preserve"> are</w:t>
      </w:r>
      <w:r w:rsidR="008C3E32" w:rsidRPr="008C3E32">
        <w:rPr>
          <w:rFonts w:asciiTheme="majorBidi" w:hAnsiTheme="majorBidi" w:cstheme="majorBidi"/>
          <w:sz w:val="24"/>
          <w:szCs w:val="24"/>
        </w:rPr>
        <w:t xml:space="preserve"> </w:t>
      </w:r>
      <w:ins w:id="60" w:author="Author">
        <w:r w:rsidR="002021B5">
          <w:rPr>
            <w:rFonts w:asciiTheme="majorBidi" w:hAnsiTheme="majorBidi" w:cstheme="majorBidi"/>
            <w:sz w:val="24"/>
            <w:szCs w:val="24"/>
          </w:rPr>
          <w:t>incorporated</w:t>
        </w:r>
      </w:ins>
      <w:del w:id="61" w:author="Author">
        <w:r w:rsidR="008C3E32" w:rsidRPr="008C3E32" w:rsidDel="002021B5">
          <w:rPr>
            <w:rFonts w:asciiTheme="majorBidi" w:hAnsiTheme="majorBidi" w:cstheme="majorBidi"/>
            <w:sz w:val="24"/>
            <w:szCs w:val="24"/>
          </w:rPr>
          <w:delText>combined</w:delText>
        </w:r>
      </w:del>
      <w:r w:rsidR="008C3E32" w:rsidRPr="008C3E32">
        <w:rPr>
          <w:rFonts w:asciiTheme="majorBidi" w:hAnsiTheme="majorBidi" w:cstheme="majorBidi"/>
          <w:sz w:val="24"/>
          <w:szCs w:val="24"/>
        </w:rPr>
        <w:t xml:space="preserve"> </w:t>
      </w:r>
      <w:del w:id="62" w:author="Author">
        <w:r w:rsidR="008C3E32" w:rsidRPr="008C3E32" w:rsidDel="002021B5">
          <w:rPr>
            <w:rFonts w:asciiTheme="majorBidi" w:hAnsiTheme="majorBidi" w:cstheme="majorBidi"/>
            <w:sz w:val="24"/>
            <w:szCs w:val="24"/>
          </w:rPr>
          <w:delText xml:space="preserve">in </w:delText>
        </w:r>
      </w:del>
      <w:r w:rsidR="008C3E32" w:rsidRPr="008C3E32">
        <w:rPr>
          <w:rFonts w:asciiTheme="majorBidi" w:hAnsiTheme="majorBidi" w:cstheme="majorBidi"/>
          <w:sz w:val="24"/>
          <w:szCs w:val="24"/>
        </w:rPr>
        <w:t>are</w:t>
      </w:r>
      <w:r w:rsidRPr="008C3E32">
        <w:rPr>
          <w:rFonts w:asciiTheme="majorBidi" w:hAnsiTheme="majorBidi" w:cstheme="majorBidi"/>
          <w:sz w:val="24"/>
          <w:szCs w:val="24"/>
        </w:rPr>
        <w:t xml:space="preserve"> one</w:t>
      </w:r>
      <w:r w:rsidR="008C3E32" w:rsidRPr="008C3E32">
        <w:rPr>
          <w:rFonts w:asciiTheme="majorBidi" w:hAnsiTheme="majorBidi" w:cstheme="majorBidi"/>
          <w:sz w:val="24"/>
          <w:szCs w:val="24"/>
        </w:rPr>
        <w:t>s</w:t>
      </w:r>
      <w:r w:rsidRPr="008C3E32">
        <w:rPr>
          <w:rFonts w:asciiTheme="majorBidi" w:hAnsiTheme="majorBidi" w:cstheme="majorBidi"/>
          <w:sz w:val="24"/>
          <w:szCs w:val="24"/>
        </w:rPr>
        <w:t xml:space="preserve"> w</w:t>
      </w:r>
      <w:r w:rsidR="008A00E5" w:rsidRPr="008C3E32">
        <w:rPr>
          <w:rFonts w:asciiTheme="majorBidi" w:hAnsiTheme="majorBidi" w:cstheme="majorBidi"/>
          <w:sz w:val="24"/>
          <w:szCs w:val="24"/>
        </w:rPr>
        <w:t>h</w:t>
      </w:r>
      <w:r w:rsidRPr="008C3E32">
        <w:rPr>
          <w:rFonts w:asciiTheme="majorBidi" w:hAnsiTheme="majorBidi" w:cstheme="majorBidi"/>
          <w:sz w:val="24"/>
          <w:szCs w:val="24"/>
        </w:rPr>
        <w:t xml:space="preserve">ere the </w:t>
      </w:r>
      <w:r w:rsidR="00D61315" w:rsidRPr="008C3E32">
        <w:rPr>
          <w:rFonts w:asciiTheme="majorBidi" w:hAnsiTheme="majorBidi" w:cstheme="majorBidi"/>
          <w:sz w:val="24"/>
          <w:szCs w:val="24"/>
        </w:rPr>
        <w:t xml:space="preserve">investor has an indirect </w:t>
      </w:r>
      <w:r w:rsidR="00D61315">
        <w:rPr>
          <w:rFonts w:asciiTheme="majorBidi" w:hAnsiTheme="majorBidi" w:cstheme="majorBidi"/>
          <w:sz w:val="24"/>
          <w:szCs w:val="24"/>
        </w:rPr>
        <w:t xml:space="preserve">relation to the </w:t>
      </w:r>
      <w:r w:rsidR="008C3E32">
        <w:rPr>
          <w:rFonts w:asciiTheme="majorBidi" w:hAnsiTheme="majorBidi" w:cstheme="majorBidi"/>
          <w:sz w:val="24"/>
          <w:szCs w:val="24"/>
        </w:rPr>
        <w:t>rated</w:t>
      </w:r>
      <w:r w:rsidR="00D61315">
        <w:rPr>
          <w:rFonts w:asciiTheme="majorBidi" w:hAnsiTheme="majorBidi" w:cstheme="majorBidi"/>
          <w:sz w:val="24"/>
          <w:szCs w:val="24"/>
        </w:rPr>
        <w:t xml:space="preserve"> debt. </w:t>
      </w:r>
      <w:r w:rsidR="008C3E32">
        <w:rPr>
          <w:rFonts w:asciiTheme="majorBidi" w:hAnsiTheme="majorBidi" w:cstheme="majorBidi"/>
          <w:sz w:val="24"/>
          <w:szCs w:val="24"/>
        </w:rPr>
        <w:t xml:space="preserve">In </w:t>
      </w:r>
      <w:r w:rsidR="009908E3">
        <w:rPr>
          <w:rFonts w:asciiTheme="majorBidi" w:hAnsiTheme="majorBidi" w:cstheme="majorBidi"/>
          <w:sz w:val="24"/>
          <w:szCs w:val="24"/>
        </w:rPr>
        <w:t>s</w:t>
      </w:r>
      <w:r w:rsidR="008C3E32">
        <w:rPr>
          <w:rFonts w:asciiTheme="majorBidi" w:hAnsiTheme="majorBidi" w:cstheme="majorBidi"/>
          <w:sz w:val="24"/>
          <w:szCs w:val="24"/>
        </w:rPr>
        <w:t>uch cases, t</w:t>
      </w:r>
      <w:r w:rsidR="00D61315">
        <w:rPr>
          <w:rFonts w:asciiTheme="majorBidi" w:hAnsiTheme="majorBidi" w:cstheme="majorBidi"/>
          <w:sz w:val="24"/>
          <w:szCs w:val="24"/>
        </w:rPr>
        <w:t xml:space="preserve">he </w:t>
      </w:r>
      <w:r w:rsidR="008C3E32">
        <w:rPr>
          <w:rFonts w:asciiTheme="majorBidi" w:hAnsiTheme="majorBidi" w:cstheme="majorBidi"/>
          <w:sz w:val="24"/>
          <w:szCs w:val="24"/>
        </w:rPr>
        <w:t>rate</w:t>
      </w:r>
      <w:r w:rsidR="009908E3">
        <w:rPr>
          <w:rFonts w:asciiTheme="majorBidi" w:hAnsiTheme="majorBidi" w:cstheme="majorBidi"/>
          <w:sz w:val="24"/>
          <w:szCs w:val="24"/>
        </w:rPr>
        <w:t>d</w:t>
      </w:r>
      <w:r w:rsidR="008C3E32">
        <w:rPr>
          <w:rFonts w:asciiTheme="majorBidi" w:hAnsiTheme="majorBidi" w:cstheme="majorBidi"/>
          <w:sz w:val="24"/>
          <w:szCs w:val="24"/>
        </w:rPr>
        <w:t xml:space="preserve"> debt </w:t>
      </w:r>
      <w:r w:rsidR="00D61315">
        <w:rPr>
          <w:rFonts w:asciiTheme="majorBidi" w:hAnsiTheme="majorBidi" w:cstheme="majorBidi"/>
          <w:sz w:val="24"/>
          <w:szCs w:val="24"/>
        </w:rPr>
        <w:t>is used as a</w:t>
      </w:r>
      <w:r w:rsidR="00D631B0">
        <w:rPr>
          <w:rFonts w:asciiTheme="majorBidi" w:hAnsiTheme="majorBidi" w:cstheme="majorBidi"/>
          <w:sz w:val="24"/>
          <w:szCs w:val="24"/>
        </w:rPr>
        <w:t xml:space="preserve"> signaling tool for the parties</w:t>
      </w:r>
      <w:r w:rsidR="009908E3">
        <w:rPr>
          <w:rFonts w:asciiTheme="majorBidi" w:hAnsiTheme="majorBidi" w:cstheme="majorBidi"/>
          <w:sz w:val="24"/>
          <w:szCs w:val="24"/>
        </w:rPr>
        <w:t xml:space="preserve"> for </w:t>
      </w:r>
      <w:ins w:id="63" w:author="Author">
        <w:r w:rsidR="00E85A33">
          <w:rPr>
            <w:rFonts w:asciiTheme="majorBidi" w:hAnsiTheme="majorBidi" w:cstheme="majorBidi"/>
            <w:sz w:val="24"/>
            <w:szCs w:val="24"/>
          </w:rPr>
          <w:t>in</w:t>
        </w:r>
      </w:ins>
      <w:del w:id="64" w:author="Author">
        <w:r w:rsidR="009908E3" w:rsidDel="00E85A33">
          <w:rPr>
            <w:rFonts w:asciiTheme="majorBidi" w:hAnsiTheme="majorBidi" w:cstheme="majorBidi"/>
            <w:sz w:val="24"/>
            <w:szCs w:val="24"/>
          </w:rPr>
          <w:delText>as</w:delText>
        </w:r>
      </w:del>
      <w:r w:rsidR="009908E3">
        <w:rPr>
          <w:rFonts w:asciiTheme="majorBidi" w:hAnsiTheme="majorBidi" w:cstheme="majorBidi"/>
          <w:sz w:val="24"/>
          <w:szCs w:val="24"/>
        </w:rPr>
        <w:t>suring</w:t>
      </w:r>
      <w:r w:rsidR="00511842">
        <w:rPr>
          <w:rFonts w:asciiTheme="majorBidi" w:hAnsiTheme="majorBidi" w:cstheme="majorBidi"/>
          <w:sz w:val="24"/>
          <w:szCs w:val="24"/>
        </w:rPr>
        <w:t xml:space="preserve"> the issuer</w:t>
      </w:r>
      <w:ins w:id="65" w:author="Author">
        <w:r w:rsidR="002021B5">
          <w:rPr>
            <w:rFonts w:asciiTheme="majorBidi" w:hAnsiTheme="majorBidi" w:cstheme="majorBidi"/>
            <w:sz w:val="24"/>
            <w:szCs w:val="24"/>
          </w:rPr>
          <w:t>’</w:t>
        </w:r>
      </w:ins>
      <w:del w:id="66" w:author="Author">
        <w:r w:rsidR="00511842" w:rsidDel="002021B5">
          <w:rPr>
            <w:rFonts w:asciiTheme="majorBidi" w:hAnsiTheme="majorBidi" w:cstheme="majorBidi"/>
            <w:sz w:val="24"/>
            <w:szCs w:val="24"/>
          </w:rPr>
          <w:delText>'</w:delText>
        </w:r>
      </w:del>
      <w:r w:rsidR="00511842">
        <w:rPr>
          <w:rFonts w:asciiTheme="majorBidi" w:hAnsiTheme="majorBidi" w:cstheme="majorBidi"/>
          <w:sz w:val="24"/>
          <w:szCs w:val="24"/>
        </w:rPr>
        <w:t xml:space="preserve">s </w:t>
      </w:r>
      <w:r w:rsidR="00161C0C" w:rsidRPr="00161C0C">
        <w:rPr>
          <w:rFonts w:asciiTheme="majorBidi" w:hAnsiTheme="majorBidi" w:cstheme="majorBidi"/>
          <w:sz w:val="24"/>
          <w:szCs w:val="24"/>
        </w:rPr>
        <w:t>solvency</w:t>
      </w:r>
      <w:r w:rsidR="00511842">
        <w:rPr>
          <w:rFonts w:asciiTheme="majorBidi" w:hAnsiTheme="majorBidi" w:cstheme="majorBidi"/>
          <w:sz w:val="24"/>
          <w:szCs w:val="24"/>
        </w:rPr>
        <w:t>.</w:t>
      </w:r>
      <w:r w:rsidR="00F9147B">
        <w:rPr>
          <w:rFonts w:asciiTheme="majorBidi" w:hAnsiTheme="majorBidi" w:cstheme="majorBidi"/>
          <w:sz w:val="24"/>
          <w:szCs w:val="24"/>
        </w:rPr>
        <w:t xml:space="preserve"> </w:t>
      </w:r>
      <w:ins w:id="67" w:author="Author">
        <w:r w:rsidR="002021B5">
          <w:rPr>
            <w:rFonts w:asciiTheme="majorBidi" w:hAnsiTheme="majorBidi" w:cstheme="majorBidi"/>
            <w:sz w:val="24"/>
            <w:szCs w:val="24"/>
          </w:rPr>
          <w:t>In essence</w:t>
        </w:r>
      </w:ins>
      <w:del w:id="68" w:author="Author">
        <w:r w:rsidR="00F9147B" w:rsidDel="002021B5">
          <w:rPr>
            <w:rFonts w:asciiTheme="majorBidi" w:hAnsiTheme="majorBidi" w:cstheme="majorBidi"/>
            <w:sz w:val="24"/>
            <w:szCs w:val="24"/>
          </w:rPr>
          <w:delText>Meaning</w:delText>
        </w:r>
      </w:del>
      <w:r w:rsidR="00F9147B">
        <w:rPr>
          <w:rFonts w:asciiTheme="majorBidi" w:hAnsiTheme="majorBidi" w:cstheme="majorBidi"/>
          <w:sz w:val="24"/>
          <w:szCs w:val="24"/>
        </w:rPr>
        <w:t xml:space="preserve">, the investor </w:t>
      </w:r>
      <w:r w:rsidR="00511842">
        <w:rPr>
          <w:rFonts w:asciiTheme="majorBidi" w:hAnsiTheme="majorBidi" w:cstheme="majorBidi"/>
          <w:sz w:val="24"/>
          <w:szCs w:val="24"/>
        </w:rPr>
        <w:t xml:space="preserve">uses the rated debt as a proxy for the financial state of the issuer, without having a </w:t>
      </w:r>
      <w:r w:rsidR="00A87937">
        <w:rPr>
          <w:rFonts w:asciiTheme="majorBidi" w:hAnsiTheme="majorBidi" w:cstheme="majorBidi"/>
          <w:sz w:val="24"/>
          <w:szCs w:val="24"/>
        </w:rPr>
        <w:t>direct</w:t>
      </w:r>
      <w:r w:rsidR="00F9147B">
        <w:rPr>
          <w:rFonts w:asciiTheme="majorBidi" w:hAnsiTheme="majorBidi" w:cstheme="majorBidi"/>
          <w:sz w:val="24"/>
          <w:szCs w:val="24"/>
        </w:rPr>
        <w:t xml:space="preserve"> </w:t>
      </w:r>
      <w:r w:rsidR="00511842">
        <w:rPr>
          <w:rFonts w:asciiTheme="majorBidi" w:hAnsiTheme="majorBidi" w:cstheme="majorBidi"/>
          <w:sz w:val="24"/>
          <w:szCs w:val="24"/>
        </w:rPr>
        <w:t xml:space="preserve">relation </w:t>
      </w:r>
      <w:r w:rsidR="00F9147B">
        <w:rPr>
          <w:rFonts w:asciiTheme="majorBidi" w:hAnsiTheme="majorBidi" w:cstheme="majorBidi"/>
          <w:sz w:val="24"/>
          <w:szCs w:val="24"/>
        </w:rPr>
        <w:t>to the rated debt</w:t>
      </w:r>
      <w:r w:rsidR="00511842">
        <w:rPr>
          <w:rFonts w:asciiTheme="majorBidi" w:hAnsiTheme="majorBidi" w:cstheme="majorBidi"/>
          <w:sz w:val="24"/>
          <w:szCs w:val="24"/>
        </w:rPr>
        <w:t>.</w:t>
      </w:r>
      <w:r w:rsidR="00F9147B">
        <w:rPr>
          <w:rFonts w:asciiTheme="majorBidi" w:hAnsiTheme="majorBidi" w:cstheme="majorBidi"/>
          <w:sz w:val="24"/>
          <w:szCs w:val="24"/>
        </w:rPr>
        <w:t xml:space="preserve"> </w:t>
      </w:r>
      <w:r w:rsidR="008A00E5">
        <w:rPr>
          <w:rFonts w:asciiTheme="majorBidi" w:hAnsiTheme="majorBidi" w:cstheme="majorBidi"/>
          <w:sz w:val="24"/>
          <w:szCs w:val="24"/>
        </w:rPr>
        <w:t>An e</w:t>
      </w:r>
      <w:r w:rsidR="00F9147B">
        <w:rPr>
          <w:rFonts w:asciiTheme="majorBidi" w:hAnsiTheme="majorBidi" w:cstheme="majorBidi"/>
          <w:sz w:val="24"/>
          <w:szCs w:val="24"/>
        </w:rPr>
        <w:t xml:space="preserve">xample is a </w:t>
      </w:r>
      <w:ins w:id="69" w:author="Author">
        <w:r w:rsidR="002021B5">
          <w:rPr>
            <w:rFonts w:asciiTheme="majorBidi" w:hAnsiTheme="majorBidi" w:cstheme="majorBidi"/>
            <w:sz w:val="24"/>
            <w:szCs w:val="24"/>
          </w:rPr>
          <w:t>r</w:t>
        </w:r>
      </w:ins>
      <w:del w:id="70" w:author="Author">
        <w:r w:rsidR="00F9147B" w:rsidDel="002021B5">
          <w:rPr>
            <w:rFonts w:asciiTheme="majorBidi" w:hAnsiTheme="majorBidi" w:cstheme="majorBidi"/>
            <w:sz w:val="24"/>
            <w:szCs w:val="24"/>
          </w:rPr>
          <w:delText>R</w:delText>
        </w:r>
      </w:del>
      <w:r w:rsidR="00F9147B">
        <w:rPr>
          <w:rFonts w:asciiTheme="majorBidi" w:hAnsiTheme="majorBidi" w:cstheme="majorBidi"/>
          <w:sz w:val="24"/>
          <w:szCs w:val="24"/>
        </w:rPr>
        <w:t xml:space="preserve">ating </w:t>
      </w:r>
      <w:ins w:id="71" w:author="Author">
        <w:r w:rsidR="002021B5">
          <w:rPr>
            <w:rFonts w:asciiTheme="majorBidi" w:hAnsiTheme="majorBidi" w:cstheme="majorBidi"/>
            <w:sz w:val="24"/>
            <w:szCs w:val="24"/>
          </w:rPr>
          <w:t>t</w:t>
        </w:r>
      </w:ins>
      <w:del w:id="72" w:author="Author">
        <w:r w:rsidR="00F9147B" w:rsidDel="002021B5">
          <w:rPr>
            <w:rFonts w:asciiTheme="majorBidi" w:hAnsiTheme="majorBidi" w:cstheme="majorBidi"/>
            <w:sz w:val="24"/>
            <w:szCs w:val="24"/>
          </w:rPr>
          <w:delText>T</w:delText>
        </w:r>
      </w:del>
      <w:r w:rsidR="00F9147B">
        <w:rPr>
          <w:rFonts w:asciiTheme="majorBidi" w:hAnsiTheme="majorBidi" w:cstheme="majorBidi"/>
          <w:sz w:val="24"/>
          <w:szCs w:val="24"/>
        </w:rPr>
        <w:t xml:space="preserve">rigger </w:t>
      </w:r>
      <w:ins w:id="73" w:author="Author">
        <w:r w:rsidR="002021B5">
          <w:rPr>
            <w:rFonts w:asciiTheme="majorBidi" w:hAnsiTheme="majorBidi" w:cstheme="majorBidi"/>
            <w:sz w:val="24"/>
            <w:szCs w:val="24"/>
          </w:rPr>
          <w:t>incorporated into a merger and acquisition</w:t>
        </w:r>
      </w:ins>
      <w:del w:id="74" w:author="Author">
        <w:r w:rsidR="00F9147B" w:rsidDel="002021B5">
          <w:rPr>
            <w:rFonts w:asciiTheme="majorBidi" w:hAnsiTheme="majorBidi" w:cstheme="majorBidi"/>
            <w:sz w:val="24"/>
            <w:szCs w:val="24"/>
          </w:rPr>
          <w:delText>combined in an M&amp;A</w:delText>
        </w:r>
      </w:del>
      <w:r w:rsidR="00F9147B">
        <w:rPr>
          <w:rFonts w:asciiTheme="majorBidi" w:hAnsiTheme="majorBidi" w:cstheme="majorBidi"/>
          <w:sz w:val="24"/>
          <w:szCs w:val="24"/>
        </w:rPr>
        <w:t xml:space="preserve"> transaction</w:t>
      </w:r>
      <w:r>
        <w:rPr>
          <w:rFonts w:asciiTheme="majorBidi" w:hAnsiTheme="majorBidi" w:cstheme="majorBidi"/>
          <w:sz w:val="24"/>
          <w:szCs w:val="24"/>
        </w:rPr>
        <w:t xml:space="preserve"> allowing the purchaser to not complete the transaction in </w:t>
      </w:r>
      <w:ins w:id="75" w:author="Author">
        <w:r w:rsidR="002021B5">
          <w:rPr>
            <w:rFonts w:asciiTheme="majorBidi" w:hAnsiTheme="majorBidi" w:cstheme="majorBidi"/>
            <w:sz w:val="24"/>
            <w:szCs w:val="24"/>
          </w:rPr>
          <w:t>the event</w:t>
        </w:r>
      </w:ins>
      <w:del w:id="76" w:author="Author">
        <w:r w:rsidDel="002021B5">
          <w:rPr>
            <w:rFonts w:asciiTheme="majorBidi" w:hAnsiTheme="majorBidi" w:cstheme="majorBidi"/>
            <w:sz w:val="24"/>
            <w:szCs w:val="24"/>
          </w:rPr>
          <w:delText>case</w:delText>
        </w:r>
      </w:del>
      <w:r>
        <w:rPr>
          <w:rFonts w:asciiTheme="majorBidi" w:hAnsiTheme="majorBidi" w:cstheme="majorBidi"/>
          <w:sz w:val="24"/>
          <w:szCs w:val="24"/>
        </w:rPr>
        <w:t xml:space="preserve"> of a downgrade be</w:t>
      </w:r>
      <w:ins w:id="77" w:author="Author">
        <w:r w:rsidR="00E85A33">
          <w:rPr>
            <w:rFonts w:asciiTheme="majorBidi" w:hAnsiTheme="majorBidi" w:cstheme="majorBidi"/>
            <w:sz w:val="24"/>
            <w:szCs w:val="24"/>
          </w:rPr>
          <w:t>low</w:t>
        </w:r>
      </w:ins>
      <w:del w:id="78" w:author="Author">
        <w:r w:rsidDel="00E85A33">
          <w:rPr>
            <w:rFonts w:asciiTheme="majorBidi" w:hAnsiTheme="majorBidi" w:cstheme="majorBidi"/>
            <w:sz w:val="24"/>
            <w:szCs w:val="24"/>
          </w:rPr>
          <w:delText>yond</w:delText>
        </w:r>
      </w:del>
      <w:r>
        <w:rPr>
          <w:rFonts w:asciiTheme="majorBidi" w:hAnsiTheme="majorBidi" w:cstheme="majorBidi"/>
          <w:sz w:val="24"/>
          <w:szCs w:val="24"/>
        </w:rPr>
        <w:t xml:space="preserve"> a stipulated grade</w:t>
      </w:r>
      <w:r w:rsidR="00F9147B">
        <w:rPr>
          <w:rFonts w:asciiTheme="majorBidi" w:hAnsiTheme="majorBidi" w:cstheme="majorBidi"/>
          <w:sz w:val="24"/>
          <w:szCs w:val="24"/>
        </w:rPr>
        <w:t>.</w:t>
      </w:r>
      <w:r>
        <w:rPr>
          <w:rFonts w:asciiTheme="majorBidi" w:hAnsiTheme="majorBidi" w:cstheme="majorBidi"/>
          <w:sz w:val="24"/>
          <w:szCs w:val="24"/>
        </w:rPr>
        <w:t xml:space="preserve"> </w:t>
      </w:r>
    </w:p>
    <w:p w14:paraId="618C7E3E" w14:textId="7F1BF1DE" w:rsidR="00FA33FE" w:rsidRDefault="00FA33FE" w:rsidP="00E35E22">
      <w:pPr>
        <w:bidi w:val="0"/>
        <w:spacing w:line="360" w:lineRule="auto"/>
        <w:jc w:val="both"/>
        <w:rPr>
          <w:rFonts w:ascii="Times New Roman" w:hAnsi="Times New Roman" w:cs="Times New Roman"/>
          <w:sz w:val="24"/>
          <w:szCs w:val="24"/>
          <w:rtl/>
        </w:rPr>
      </w:pPr>
      <w:r w:rsidRPr="00C400CE">
        <w:rPr>
          <w:rFonts w:ascii="Times New Roman" w:hAnsi="Times New Roman" w:cs="Times New Roman"/>
          <w:sz w:val="24"/>
          <w:szCs w:val="24"/>
        </w:rPr>
        <w:lastRenderedPageBreak/>
        <w:t xml:space="preserve">Rating </w:t>
      </w:r>
      <w:ins w:id="79" w:author="Author">
        <w:r w:rsidR="002021B5">
          <w:rPr>
            <w:rFonts w:ascii="Times New Roman" w:hAnsi="Times New Roman" w:cs="Times New Roman"/>
            <w:sz w:val="24"/>
            <w:szCs w:val="24"/>
          </w:rPr>
          <w:t>t</w:t>
        </w:r>
      </w:ins>
      <w:del w:id="80" w:author="Author">
        <w:r w:rsidDel="002021B5">
          <w:rPr>
            <w:rFonts w:ascii="Times New Roman" w:hAnsi="Times New Roman" w:cs="Times New Roman"/>
            <w:sz w:val="24"/>
            <w:szCs w:val="24"/>
          </w:rPr>
          <w:delText>T</w:delText>
        </w:r>
      </w:del>
      <w:r w:rsidRPr="00C400CE">
        <w:rPr>
          <w:rFonts w:ascii="Times New Roman" w:hAnsi="Times New Roman" w:cs="Times New Roman"/>
          <w:sz w:val="24"/>
          <w:szCs w:val="24"/>
        </w:rPr>
        <w:t xml:space="preserve">riggers differ from </w:t>
      </w:r>
      <w:r>
        <w:rPr>
          <w:rFonts w:ascii="Times New Roman" w:hAnsi="Times New Roman" w:cs="Times New Roman"/>
          <w:sz w:val="24"/>
          <w:szCs w:val="24"/>
        </w:rPr>
        <w:t>one</w:t>
      </w:r>
      <w:r w:rsidRPr="00C400CE">
        <w:rPr>
          <w:rFonts w:ascii="Times New Roman" w:hAnsi="Times New Roman" w:cs="Times New Roman"/>
          <w:sz w:val="24"/>
          <w:szCs w:val="24"/>
        </w:rPr>
        <w:t xml:space="preserve"> </w:t>
      </w:r>
      <w:r>
        <w:rPr>
          <w:rFonts w:ascii="Times New Roman" w:hAnsi="Times New Roman" w:cs="Times New Roman"/>
          <w:sz w:val="24"/>
          <w:szCs w:val="24"/>
        </w:rPr>
        <w:t>an</w:t>
      </w:r>
      <w:r w:rsidRPr="00C400CE">
        <w:rPr>
          <w:rFonts w:ascii="Times New Roman" w:hAnsi="Times New Roman" w:cs="Times New Roman"/>
          <w:sz w:val="24"/>
          <w:szCs w:val="24"/>
        </w:rPr>
        <w:t xml:space="preserve">other </w:t>
      </w:r>
      <w:ins w:id="81" w:author="Author">
        <w:r w:rsidR="00E85A33">
          <w:rPr>
            <w:rFonts w:ascii="Times New Roman" w:hAnsi="Times New Roman" w:cs="Times New Roman"/>
            <w:sz w:val="24"/>
            <w:szCs w:val="24"/>
          </w:rPr>
          <w:t>according to</w:t>
        </w:r>
      </w:ins>
      <w:del w:id="82" w:author="Author">
        <w:r w:rsidRPr="00C400CE" w:rsidDel="00E85A33">
          <w:rPr>
            <w:rFonts w:ascii="Times New Roman" w:hAnsi="Times New Roman" w:cs="Times New Roman"/>
            <w:sz w:val="24"/>
            <w:szCs w:val="24"/>
          </w:rPr>
          <w:delText>in accordance with</w:delText>
        </w:r>
      </w:del>
      <w:r w:rsidRPr="00C400CE">
        <w:rPr>
          <w:rFonts w:ascii="Times New Roman" w:hAnsi="Times New Roman" w:cs="Times New Roman"/>
          <w:sz w:val="24"/>
          <w:szCs w:val="24"/>
        </w:rPr>
        <w:t xml:space="preserve"> the specific needs of the parties to an agreement</w:t>
      </w:r>
      <w:r>
        <w:rPr>
          <w:rFonts w:ascii="Times New Roman" w:hAnsi="Times New Roman" w:cs="Times New Roman"/>
          <w:sz w:val="24"/>
          <w:szCs w:val="24"/>
        </w:rPr>
        <w:t>.</w:t>
      </w:r>
      <w:bookmarkStart w:id="83" w:name="_Ref60324782"/>
      <w:r>
        <w:rPr>
          <w:rStyle w:val="FootnoteReference"/>
          <w:rFonts w:ascii="Times New Roman" w:hAnsi="Times New Roman" w:cs="Times New Roman"/>
          <w:sz w:val="24"/>
          <w:szCs w:val="24"/>
        </w:rPr>
        <w:footnoteReference w:id="2"/>
      </w:r>
      <w:bookmarkEnd w:id="83"/>
      <w:r>
        <w:rPr>
          <w:rFonts w:ascii="Times New Roman" w:hAnsi="Times New Roman" w:cs="Times New Roman"/>
          <w:sz w:val="24"/>
          <w:szCs w:val="24"/>
        </w:rPr>
        <w:t xml:space="preserve"> Yet,</w:t>
      </w:r>
      <w:r w:rsidRPr="00C400CE">
        <w:rPr>
          <w:rFonts w:ascii="Times New Roman" w:hAnsi="Times New Roman" w:cs="Times New Roman"/>
          <w:sz w:val="24"/>
          <w:szCs w:val="24"/>
        </w:rPr>
        <w:t xml:space="preserve"> it is still possible to identify </w:t>
      </w:r>
      <w:ins w:id="84" w:author="Author">
        <w:r w:rsidR="002021B5">
          <w:rPr>
            <w:rFonts w:ascii="Times New Roman" w:hAnsi="Times New Roman" w:cs="Times New Roman"/>
            <w:sz w:val="24"/>
            <w:szCs w:val="24"/>
          </w:rPr>
          <w:t xml:space="preserve">some </w:t>
        </w:r>
      </w:ins>
      <w:r w:rsidRPr="00C400CE">
        <w:rPr>
          <w:rFonts w:ascii="Times New Roman" w:hAnsi="Times New Roman" w:cs="Times New Roman"/>
          <w:sz w:val="24"/>
          <w:szCs w:val="24"/>
        </w:rPr>
        <w:t xml:space="preserve">general types of triggers </w:t>
      </w:r>
      <w:ins w:id="85" w:author="Author">
        <w:r w:rsidR="00CB4A28">
          <w:rPr>
            <w:rFonts w:ascii="Times New Roman" w:hAnsi="Times New Roman" w:cs="Times New Roman"/>
            <w:sz w:val="24"/>
            <w:szCs w:val="24"/>
          </w:rPr>
          <w:t>related to</w:t>
        </w:r>
      </w:ins>
      <w:del w:id="86" w:author="Author">
        <w:r w:rsidDel="002021B5">
          <w:rPr>
            <w:rFonts w:ascii="Times New Roman" w:hAnsi="Times New Roman" w:cs="Times New Roman"/>
            <w:sz w:val="24"/>
            <w:szCs w:val="24"/>
          </w:rPr>
          <w:delText>in connection</w:delText>
        </w:r>
        <w:r w:rsidDel="00CB4A28">
          <w:rPr>
            <w:rFonts w:ascii="Times New Roman" w:hAnsi="Times New Roman" w:cs="Times New Roman"/>
            <w:sz w:val="24"/>
            <w:szCs w:val="24"/>
          </w:rPr>
          <w:delText xml:space="preserve"> to</w:delText>
        </w:r>
      </w:del>
      <w:r w:rsidRPr="00C400CE">
        <w:rPr>
          <w:rFonts w:ascii="Times New Roman" w:hAnsi="Times New Roman" w:cs="Times New Roman"/>
          <w:sz w:val="24"/>
          <w:szCs w:val="24"/>
        </w:rPr>
        <w:t xml:space="preserve"> the parties to a transaction and the transaction type.</w:t>
      </w:r>
      <w:bookmarkStart w:id="87" w:name="_Ref60325055"/>
      <w:r>
        <w:rPr>
          <w:rStyle w:val="FootnoteReference"/>
          <w:rFonts w:ascii="Times New Roman" w:hAnsi="Times New Roman" w:cs="Times New Roman"/>
          <w:sz w:val="24"/>
          <w:szCs w:val="24"/>
          <w:rtl/>
        </w:rPr>
        <w:footnoteReference w:id="3"/>
      </w:r>
      <w:bookmarkEnd w:id="87"/>
    </w:p>
    <w:p w14:paraId="65D40B2E" w14:textId="17305061" w:rsidR="00FA33FE" w:rsidRDefault="00FA33FE">
      <w:pPr>
        <w:bidi w:val="0"/>
        <w:spacing w:line="360" w:lineRule="auto"/>
        <w:jc w:val="both"/>
        <w:rPr>
          <w:rFonts w:ascii="Times New Roman" w:hAnsi="Times New Roman" w:cs="Times New Roman"/>
          <w:sz w:val="24"/>
          <w:szCs w:val="24"/>
        </w:rPr>
      </w:pPr>
      <w:r w:rsidRPr="0007636B">
        <w:rPr>
          <w:rFonts w:ascii="Times New Roman" w:hAnsi="Times New Roman" w:cs="Times New Roman"/>
          <w:sz w:val="24"/>
          <w:szCs w:val="24"/>
        </w:rPr>
        <w:t xml:space="preserve">Rating </w:t>
      </w:r>
      <w:ins w:id="88" w:author="Author">
        <w:r w:rsidR="002021B5">
          <w:rPr>
            <w:rFonts w:ascii="Times New Roman" w:hAnsi="Times New Roman" w:cs="Times New Roman"/>
            <w:sz w:val="24"/>
            <w:szCs w:val="24"/>
          </w:rPr>
          <w:t>t</w:t>
        </w:r>
      </w:ins>
      <w:del w:id="89" w:author="Author">
        <w:r w:rsidRPr="0007636B" w:rsidDel="002021B5">
          <w:rPr>
            <w:rFonts w:ascii="Times New Roman" w:hAnsi="Times New Roman" w:cs="Times New Roman"/>
            <w:sz w:val="24"/>
            <w:szCs w:val="24"/>
          </w:rPr>
          <w:delText>T</w:delText>
        </w:r>
      </w:del>
      <w:r w:rsidRPr="0007636B">
        <w:rPr>
          <w:rFonts w:ascii="Times New Roman" w:hAnsi="Times New Roman" w:cs="Times New Roman"/>
          <w:sz w:val="24"/>
          <w:szCs w:val="24"/>
        </w:rPr>
        <w:t xml:space="preserve">riggers </w:t>
      </w:r>
      <w:r>
        <w:rPr>
          <w:rFonts w:ascii="Times New Roman" w:hAnsi="Times New Roman" w:cs="Times New Roman"/>
          <w:sz w:val="24"/>
          <w:szCs w:val="24"/>
        </w:rPr>
        <w:t>can</w:t>
      </w:r>
      <w:r w:rsidRPr="0007636B">
        <w:rPr>
          <w:rFonts w:ascii="Times New Roman" w:hAnsi="Times New Roman" w:cs="Times New Roman"/>
          <w:sz w:val="24"/>
          <w:szCs w:val="24"/>
        </w:rPr>
        <w:t xml:space="preserve"> be used as part of a loan agreement</w:t>
      </w:r>
      <w:ins w:id="90" w:author="Author">
        <w:r w:rsidR="00CB4A28">
          <w:rPr>
            <w:rFonts w:ascii="Times New Roman" w:hAnsi="Times New Roman" w:cs="Times New Roman"/>
            <w:sz w:val="24"/>
            <w:szCs w:val="24"/>
          </w:rPr>
          <w:t>,</w:t>
        </w:r>
      </w:ins>
      <w:del w:id="91" w:author="Author">
        <w:r w:rsidRPr="0007636B" w:rsidDel="00CB4A28">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4"/>
      </w:r>
      <w:r w:rsidRPr="0007636B">
        <w:rPr>
          <w:rFonts w:ascii="Times New Roman" w:hAnsi="Times New Roman" w:cs="Times New Roman"/>
          <w:sz w:val="24"/>
          <w:szCs w:val="24"/>
        </w:rPr>
        <w:t xml:space="preserve"> </w:t>
      </w:r>
      <w:ins w:id="92" w:author="Author">
        <w:r w:rsidR="00CB4A28">
          <w:rPr>
            <w:rFonts w:ascii="Times New Roman" w:hAnsi="Times New Roman" w:cs="Times New Roman"/>
            <w:sz w:val="24"/>
            <w:szCs w:val="24"/>
          </w:rPr>
          <w:t>where</w:t>
        </w:r>
      </w:ins>
      <w:del w:id="93" w:author="Author">
        <w:r w:rsidRPr="0007636B" w:rsidDel="00CB4A28">
          <w:rPr>
            <w:rFonts w:ascii="Times New Roman" w:hAnsi="Times New Roman" w:cs="Times New Roman"/>
            <w:sz w:val="24"/>
            <w:szCs w:val="24"/>
          </w:rPr>
          <w:delText>In these cases,</w:delText>
        </w:r>
      </w:del>
      <w:r w:rsidRPr="0007636B">
        <w:rPr>
          <w:rFonts w:ascii="Times New Roman" w:hAnsi="Times New Roman" w:cs="Times New Roman"/>
          <w:sz w:val="24"/>
          <w:szCs w:val="24"/>
        </w:rPr>
        <w:t xml:space="preserve"> the investor </w:t>
      </w:r>
      <w:del w:id="94" w:author="Author">
        <w:r w:rsidRPr="0007636B" w:rsidDel="00CB4A28">
          <w:rPr>
            <w:rFonts w:ascii="Times New Roman" w:hAnsi="Times New Roman" w:cs="Times New Roman"/>
            <w:sz w:val="24"/>
            <w:szCs w:val="24"/>
          </w:rPr>
          <w:delText xml:space="preserve">will </w:delText>
        </w:r>
      </w:del>
      <w:r w:rsidRPr="0007636B">
        <w:rPr>
          <w:rFonts w:ascii="Times New Roman" w:hAnsi="Times New Roman" w:cs="Times New Roman"/>
          <w:sz w:val="24"/>
          <w:szCs w:val="24"/>
        </w:rPr>
        <w:t>use</w:t>
      </w:r>
      <w:ins w:id="95" w:author="Author">
        <w:r w:rsidR="00CB4A28">
          <w:rPr>
            <w:rFonts w:ascii="Times New Roman" w:hAnsi="Times New Roman" w:cs="Times New Roman"/>
            <w:sz w:val="24"/>
            <w:szCs w:val="24"/>
          </w:rPr>
          <w:t>s</w:t>
        </w:r>
      </w:ins>
      <w:r w:rsidRPr="0007636B">
        <w:rPr>
          <w:rFonts w:ascii="Times New Roman" w:hAnsi="Times New Roman" w:cs="Times New Roman"/>
          <w:sz w:val="24"/>
          <w:szCs w:val="24"/>
        </w:rPr>
        <w:t xml:space="preserve"> a </w:t>
      </w:r>
      <w:ins w:id="96" w:author="Author">
        <w:r w:rsidR="002021B5">
          <w:rPr>
            <w:rFonts w:ascii="Times New Roman" w:hAnsi="Times New Roman" w:cs="Times New Roman"/>
            <w:sz w:val="24"/>
            <w:szCs w:val="24"/>
          </w:rPr>
          <w:t>r</w:t>
        </w:r>
      </w:ins>
      <w:del w:id="97" w:author="Author">
        <w:r w:rsidRPr="0007636B" w:rsidDel="002021B5">
          <w:rPr>
            <w:rFonts w:ascii="Times New Roman" w:hAnsi="Times New Roman" w:cs="Times New Roman"/>
            <w:sz w:val="24"/>
            <w:szCs w:val="24"/>
          </w:rPr>
          <w:delText>R</w:delText>
        </w:r>
      </w:del>
      <w:r w:rsidRPr="0007636B">
        <w:rPr>
          <w:rFonts w:ascii="Times New Roman" w:hAnsi="Times New Roman" w:cs="Times New Roman"/>
          <w:sz w:val="24"/>
          <w:szCs w:val="24"/>
        </w:rPr>
        <w:t xml:space="preserve">ating </w:t>
      </w:r>
      <w:ins w:id="98" w:author="Author">
        <w:r w:rsidR="002021B5">
          <w:rPr>
            <w:rFonts w:ascii="Times New Roman" w:hAnsi="Times New Roman" w:cs="Times New Roman"/>
            <w:sz w:val="24"/>
            <w:szCs w:val="24"/>
          </w:rPr>
          <w:t>t</w:t>
        </w:r>
      </w:ins>
      <w:del w:id="99" w:author="Author">
        <w:r w:rsidRPr="0007636B" w:rsidDel="002021B5">
          <w:rPr>
            <w:rFonts w:ascii="Times New Roman" w:hAnsi="Times New Roman" w:cs="Times New Roman"/>
            <w:sz w:val="24"/>
            <w:szCs w:val="24"/>
          </w:rPr>
          <w:delText>T</w:delText>
        </w:r>
      </w:del>
      <w:r w:rsidRPr="0007636B">
        <w:rPr>
          <w:rFonts w:ascii="Times New Roman" w:hAnsi="Times New Roman" w:cs="Times New Roman"/>
          <w:sz w:val="24"/>
          <w:szCs w:val="24"/>
        </w:rPr>
        <w:t xml:space="preserve">rigger to protect its interests from a financial deterioration that </w:t>
      </w:r>
      <w:ins w:id="100" w:author="Author">
        <w:r w:rsidR="002021B5">
          <w:rPr>
            <w:rFonts w:ascii="Times New Roman" w:hAnsi="Times New Roman" w:cs="Times New Roman"/>
            <w:sz w:val="24"/>
            <w:szCs w:val="24"/>
          </w:rPr>
          <w:t>could result in</w:t>
        </w:r>
      </w:ins>
      <w:del w:id="101" w:author="Author">
        <w:r w:rsidRPr="0007636B" w:rsidDel="002021B5">
          <w:rPr>
            <w:rFonts w:ascii="Times New Roman" w:hAnsi="Times New Roman" w:cs="Times New Roman"/>
            <w:sz w:val="24"/>
            <w:szCs w:val="24"/>
          </w:rPr>
          <w:delText>might lead to</w:delText>
        </w:r>
      </w:del>
      <w:r w:rsidRPr="0007636B">
        <w:rPr>
          <w:rFonts w:ascii="Times New Roman" w:hAnsi="Times New Roman" w:cs="Times New Roman"/>
          <w:sz w:val="24"/>
          <w:szCs w:val="24"/>
        </w:rPr>
        <w:t xml:space="preserve"> a default. The </w:t>
      </w:r>
      <w:ins w:id="102" w:author="Author">
        <w:r w:rsidR="002021B5">
          <w:rPr>
            <w:rFonts w:ascii="Times New Roman" w:hAnsi="Times New Roman" w:cs="Times New Roman"/>
            <w:sz w:val="24"/>
            <w:szCs w:val="24"/>
          </w:rPr>
          <w:t>r</w:t>
        </w:r>
      </w:ins>
      <w:del w:id="103" w:author="Author">
        <w:r w:rsidRPr="0007636B" w:rsidDel="002021B5">
          <w:rPr>
            <w:rFonts w:ascii="Times New Roman" w:hAnsi="Times New Roman" w:cs="Times New Roman"/>
            <w:sz w:val="24"/>
            <w:szCs w:val="24"/>
          </w:rPr>
          <w:delText>R</w:delText>
        </w:r>
      </w:del>
      <w:r w:rsidRPr="0007636B">
        <w:rPr>
          <w:rFonts w:ascii="Times New Roman" w:hAnsi="Times New Roman" w:cs="Times New Roman"/>
          <w:sz w:val="24"/>
          <w:szCs w:val="24"/>
        </w:rPr>
        <w:t xml:space="preserve">ating </w:t>
      </w:r>
      <w:ins w:id="104" w:author="Author">
        <w:r w:rsidR="002021B5">
          <w:rPr>
            <w:rFonts w:ascii="Times New Roman" w:hAnsi="Times New Roman" w:cs="Times New Roman"/>
            <w:sz w:val="24"/>
            <w:szCs w:val="24"/>
          </w:rPr>
          <w:t>t</w:t>
        </w:r>
      </w:ins>
      <w:del w:id="105" w:author="Author">
        <w:r w:rsidRPr="0007636B" w:rsidDel="002021B5">
          <w:rPr>
            <w:rFonts w:ascii="Times New Roman" w:hAnsi="Times New Roman" w:cs="Times New Roman"/>
            <w:sz w:val="24"/>
            <w:szCs w:val="24"/>
          </w:rPr>
          <w:delText>T</w:delText>
        </w:r>
      </w:del>
      <w:r w:rsidRPr="0007636B">
        <w:rPr>
          <w:rFonts w:ascii="Times New Roman" w:hAnsi="Times New Roman" w:cs="Times New Roman"/>
          <w:sz w:val="24"/>
          <w:szCs w:val="24"/>
        </w:rPr>
        <w:t xml:space="preserve">rigger </w:t>
      </w:r>
      <w:del w:id="106" w:author="Author">
        <w:r w:rsidRPr="0007636B" w:rsidDel="00CB4A28">
          <w:rPr>
            <w:rFonts w:ascii="Times New Roman" w:hAnsi="Times New Roman" w:cs="Times New Roman"/>
            <w:sz w:val="24"/>
            <w:szCs w:val="24"/>
          </w:rPr>
          <w:delText xml:space="preserve">will </w:delText>
        </w:r>
      </w:del>
      <w:r w:rsidRPr="0007636B">
        <w:rPr>
          <w:rFonts w:ascii="Times New Roman" w:hAnsi="Times New Roman" w:cs="Times New Roman"/>
          <w:sz w:val="24"/>
          <w:szCs w:val="24"/>
        </w:rPr>
        <w:t>provide</w:t>
      </w:r>
      <w:ins w:id="107" w:author="Author">
        <w:r w:rsidR="00CB4A28">
          <w:rPr>
            <w:rFonts w:ascii="Times New Roman" w:hAnsi="Times New Roman" w:cs="Times New Roman"/>
            <w:sz w:val="24"/>
            <w:szCs w:val="24"/>
          </w:rPr>
          <w:t>s</w:t>
        </w:r>
      </w:ins>
      <w:r w:rsidRPr="0007636B">
        <w:rPr>
          <w:rFonts w:ascii="Times New Roman" w:hAnsi="Times New Roman" w:cs="Times New Roman"/>
          <w:sz w:val="24"/>
          <w:szCs w:val="24"/>
        </w:rPr>
        <w:t xml:space="preserve"> the investor with a certain set of rights in case the issuer</w:t>
      </w:r>
      <w:ins w:id="108" w:author="Author">
        <w:r w:rsidR="002021B5">
          <w:rPr>
            <w:rFonts w:ascii="Times New Roman" w:hAnsi="Times New Roman" w:cs="Times New Roman"/>
            <w:sz w:val="24"/>
            <w:szCs w:val="24"/>
          </w:rPr>
          <w:t>’</w:t>
        </w:r>
      </w:ins>
      <w:del w:id="109" w:author="Author">
        <w:r w:rsidRPr="0007636B" w:rsidDel="002021B5">
          <w:rPr>
            <w:rFonts w:ascii="Times New Roman" w:hAnsi="Times New Roman" w:cs="Times New Roman"/>
            <w:sz w:val="24"/>
            <w:szCs w:val="24"/>
          </w:rPr>
          <w:delText>'</w:delText>
        </w:r>
      </w:del>
      <w:r w:rsidRPr="0007636B">
        <w:rPr>
          <w:rFonts w:ascii="Times New Roman" w:hAnsi="Times New Roman" w:cs="Times New Roman"/>
          <w:sz w:val="24"/>
          <w:szCs w:val="24"/>
        </w:rPr>
        <w:t xml:space="preserve">s rating </w:t>
      </w:r>
      <w:ins w:id="110" w:author="Author">
        <w:r w:rsidR="002021B5">
          <w:rPr>
            <w:rFonts w:ascii="Times New Roman" w:hAnsi="Times New Roman" w:cs="Times New Roman"/>
            <w:sz w:val="24"/>
            <w:szCs w:val="24"/>
          </w:rPr>
          <w:t>falls</w:t>
        </w:r>
      </w:ins>
      <w:del w:id="111" w:author="Author">
        <w:r w:rsidDel="002021B5">
          <w:rPr>
            <w:rFonts w:ascii="Times New Roman" w:hAnsi="Times New Roman" w:cs="Times New Roman"/>
            <w:sz w:val="24"/>
            <w:szCs w:val="24"/>
          </w:rPr>
          <w:delText xml:space="preserve">will </w:delText>
        </w:r>
        <w:r w:rsidRPr="0007636B" w:rsidDel="002021B5">
          <w:rPr>
            <w:rFonts w:ascii="Times New Roman" w:hAnsi="Times New Roman" w:cs="Times New Roman"/>
            <w:sz w:val="24"/>
            <w:szCs w:val="24"/>
          </w:rPr>
          <w:delText>fall</w:delText>
        </w:r>
      </w:del>
      <w:r w:rsidRPr="0007636B">
        <w:rPr>
          <w:rFonts w:ascii="Times New Roman" w:hAnsi="Times New Roman" w:cs="Times New Roman"/>
          <w:sz w:val="24"/>
          <w:szCs w:val="24"/>
        </w:rPr>
        <w:t xml:space="preserve"> below a stipulated level. The set of rights </w:t>
      </w:r>
      <w:del w:id="112" w:author="Author">
        <w:r w:rsidRPr="0007636B" w:rsidDel="00CB4A28">
          <w:rPr>
            <w:rFonts w:ascii="Times New Roman" w:hAnsi="Times New Roman" w:cs="Times New Roman"/>
            <w:sz w:val="24"/>
            <w:szCs w:val="24"/>
          </w:rPr>
          <w:delText xml:space="preserve">that </w:delText>
        </w:r>
      </w:del>
      <w:r w:rsidRPr="0007636B">
        <w:rPr>
          <w:rFonts w:ascii="Times New Roman" w:hAnsi="Times New Roman" w:cs="Times New Roman"/>
          <w:sz w:val="24"/>
          <w:szCs w:val="24"/>
        </w:rPr>
        <w:t>the investor will receive varies</w:t>
      </w:r>
      <w:ins w:id="113" w:author="Author">
        <w:r w:rsidR="002021B5">
          <w:rPr>
            <w:rFonts w:ascii="Times New Roman" w:hAnsi="Times New Roman" w:cs="Times New Roman"/>
            <w:sz w:val="24"/>
            <w:szCs w:val="24"/>
          </w:rPr>
          <w:t>,</w:t>
        </w:r>
      </w:ins>
      <w:r w:rsidRPr="0007636B">
        <w:rPr>
          <w:rFonts w:ascii="Times New Roman" w:hAnsi="Times New Roman" w:cs="Times New Roman"/>
          <w:sz w:val="24"/>
          <w:szCs w:val="24"/>
        </w:rPr>
        <w:t xml:space="preserve"> and could </w:t>
      </w:r>
      <w:ins w:id="114" w:author="Author">
        <w:r w:rsidR="002021B5">
          <w:rPr>
            <w:rFonts w:ascii="Times New Roman" w:hAnsi="Times New Roman" w:cs="Times New Roman"/>
            <w:sz w:val="24"/>
            <w:szCs w:val="24"/>
          </w:rPr>
          <w:t>range</w:t>
        </w:r>
      </w:ins>
      <w:del w:id="115" w:author="Author">
        <w:r w:rsidRPr="0007636B" w:rsidDel="002021B5">
          <w:rPr>
            <w:rFonts w:ascii="Times New Roman" w:hAnsi="Times New Roman" w:cs="Times New Roman"/>
            <w:sz w:val="24"/>
            <w:szCs w:val="24"/>
          </w:rPr>
          <w:delText>go</w:delText>
        </w:r>
      </w:del>
      <w:r w:rsidRPr="0007636B">
        <w:rPr>
          <w:rFonts w:ascii="Times New Roman" w:hAnsi="Times New Roman" w:cs="Times New Roman"/>
          <w:sz w:val="24"/>
          <w:szCs w:val="24"/>
        </w:rPr>
        <w:t xml:space="preserve"> from a requirement </w:t>
      </w:r>
      <w:r>
        <w:rPr>
          <w:rFonts w:ascii="Times New Roman" w:hAnsi="Times New Roman" w:cs="Times New Roman"/>
          <w:sz w:val="24"/>
          <w:szCs w:val="24"/>
        </w:rPr>
        <w:t>for</w:t>
      </w:r>
      <w:r w:rsidRPr="0007636B">
        <w:rPr>
          <w:rFonts w:ascii="Times New Roman" w:hAnsi="Times New Roman" w:cs="Times New Roman"/>
          <w:sz w:val="24"/>
          <w:szCs w:val="24"/>
        </w:rPr>
        <w:t xml:space="preserve"> additional or better collateral, such as cash</w:t>
      </w:r>
      <w:ins w:id="116" w:author="Author">
        <w:r w:rsidR="002021B5">
          <w:rPr>
            <w:rFonts w:ascii="Times New Roman" w:hAnsi="Times New Roman" w:cs="Times New Roman"/>
            <w:sz w:val="24"/>
            <w:szCs w:val="24"/>
          </w:rPr>
          <w:t>,</w:t>
        </w:r>
      </w:ins>
      <w:del w:id="117" w:author="Author">
        <w:r w:rsidDel="002021B5">
          <w:rPr>
            <w:rFonts w:ascii="Times New Roman" w:hAnsi="Times New Roman" w:cs="Times New Roman"/>
            <w:sz w:val="24"/>
            <w:szCs w:val="24"/>
          </w:rPr>
          <w:delText>;</w:delText>
        </w:r>
      </w:del>
      <w:r w:rsidRPr="0007636B">
        <w:rPr>
          <w:rFonts w:ascii="Times New Roman" w:hAnsi="Times New Roman" w:cs="Times New Roman"/>
          <w:sz w:val="24"/>
          <w:szCs w:val="24"/>
        </w:rPr>
        <w:t xml:space="preserve"> or</w:t>
      </w:r>
      <w:r>
        <w:rPr>
          <w:rFonts w:ascii="Times New Roman" w:hAnsi="Times New Roman" w:cs="Times New Roman"/>
          <w:sz w:val="24"/>
          <w:szCs w:val="24"/>
        </w:rPr>
        <w:t>,</w:t>
      </w:r>
      <w:r w:rsidRPr="0007636B">
        <w:rPr>
          <w:rFonts w:ascii="Times New Roman" w:hAnsi="Times New Roman" w:cs="Times New Roman"/>
          <w:sz w:val="24"/>
          <w:szCs w:val="24"/>
        </w:rPr>
        <w:t xml:space="preserve"> </w:t>
      </w:r>
      <w:r>
        <w:rPr>
          <w:rFonts w:ascii="Times New Roman" w:hAnsi="Times New Roman" w:cs="Times New Roman"/>
          <w:sz w:val="24"/>
          <w:szCs w:val="24"/>
        </w:rPr>
        <w:t>in some extreme cases, to</w:t>
      </w:r>
      <w:ins w:id="118" w:author="Author">
        <w:r w:rsidR="002021B5">
          <w:rPr>
            <w:rFonts w:ascii="Times New Roman" w:hAnsi="Times New Roman" w:cs="Times New Roman"/>
            <w:sz w:val="24"/>
            <w:szCs w:val="24"/>
          </w:rPr>
          <w:t xml:space="preserve"> the right to</w:t>
        </w:r>
      </w:ins>
      <w:r>
        <w:rPr>
          <w:rFonts w:ascii="Times New Roman" w:hAnsi="Times New Roman" w:cs="Times New Roman"/>
          <w:sz w:val="24"/>
          <w:szCs w:val="24"/>
        </w:rPr>
        <w:t xml:space="preserve"> </w:t>
      </w:r>
      <w:r w:rsidRPr="0007636B">
        <w:rPr>
          <w:rFonts w:ascii="Times New Roman" w:hAnsi="Times New Roman" w:cs="Times New Roman"/>
          <w:sz w:val="24"/>
          <w:szCs w:val="24"/>
        </w:rPr>
        <w:t>enabl</w:t>
      </w:r>
      <w:r>
        <w:rPr>
          <w:rFonts w:ascii="Times New Roman" w:hAnsi="Times New Roman" w:cs="Times New Roman"/>
          <w:sz w:val="24"/>
          <w:szCs w:val="24"/>
        </w:rPr>
        <w:t xml:space="preserve">e acceleration or </w:t>
      </w:r>
      <w:ins w:id="119" w:author="Author">
        <w:r w:rsidR="002021B5">
          <w:rPr>
            <w:rFonts w:ascii="Times New Roman" w:hAnsi="Times New Roman" w:cs="Times New Roman"/>
            <w:sz w:val="24"/>
            <w:szCs w:val="24"/>
          </w:rPr>
          <w:t>exercise a “</w:t>
        </w:r>
        <w:commentRangeStart w:id="120"/>
        <w:r w:rsidR="002021B5">
          <w:rPr>
            <w:rFonts w:ascii="Times New Roman" w:hAnsi="Times New Roman" w:cs="Times New Roman"/>
            <w:sz w:val="24"/>
            <w:szCs w:val="24"/>
          </w:rPr>
          <w:t>put</w:t>
        </w:r>
        <w:commentRangeEnd w:id="120"/>
        <w:r w:rsidR="00C71068">
          <w:rPr>
            <w:rStyle w:val="CommentReference"/>
          </w:rPr>
          <w:commentReference w:id="120"/>
        </w:r>
        <w:r w:rsidR="002021B5">
          <w:rPr>
            <w:rFonts w:ascii="Times New Roman" w:hAnsi="Times New Roman" w:cs="Times New Roman"/>
            <w:sz w:val="24"/>
            <w:szCs w:val="24"/>
          </w:rPr>
          <w:t>”</w:t>
        </w:r>
      </w:ins>
      <w:del w:id="121" w:author="Author">
        <w:r w:rsidDel="002021B5">
          <w:rPr>
            <w:rFonts w:ascii="Times New Roman" w:hAnsi="Times New Roman" w:cs="Times New Roman"/>
            <w:sz w:val="24"/>
            <w:szCs w:val="24"/>
          </w:rPr>
          <w:delText>a "put"</w:delText>
        </w:r>
      </w:del>
      <w:r>
        <w:rPr>
          <w:rFonts w:ascii="Times New Roman" w:hAnsi="Times New Roman" w:cs="Times New Roman"/>
          <w:sz w:val="24"/>
          <w:szCs w:val="24"/>
        </w:rPr>
        <w:t xml:space="preserve"> option on the outstanding debt (rate and principle) by defining the downgrade itself as </w:t>
      </w:r>
      <w:r w:rsidRPr="0007636B">
        <w:rPr>
          <w:rFonts w:ascii="Times New Roman" w:hAnsi="Times New Roman" w:cs="Times New Roman"/>
          <w:sz w:val="24"/>
          <w:szCs w:val="24"/>
        </w:rPr>
        <w:t>a default event.</w:t>
      </w:r>
    </w:p>
    <w:p w14:paraId="29C8C8FB" w14:textId="7C4E5083" w:rsidR="00FA33FE" w:rsidRPr="00FA33FE" w:rsidRDefault="00FA33FE">
      <w:pPr>
        <w:bidi w:val="0"/>
        <w:spacing w:line="360" w:lineRule="auto"/>
        <w:jc w:val="both"/>
        <w:rPr>
          <w:rFonts w:asciiTheme="majorBidi" w:hAnsiTheme="majorBidi" w:cstheme="majorBidi"/>
          <w:i/>
          <w:iCs/>
          <w:sz w:val="24"/>
          <w:szCs w:val="24"/>
          <w:u w:val="single"/>
          <w:rtl/>
        </w:rPr>
      </w:pPr>
      <w:r w:rsidRPr="0007636B">
        <w:rPr>
          <w:rFonts w:ascii="Times New Roman" w:hAnsi="Times New Roman" w:cs="Times New Roman"/>
          <w:sz w:val="24"/>
          <w:szCs w:val="24"/>
        </w:rPr>
        <w:t xml:space="preserve">Rating </w:t>
      </w:r>
      <w:ins w:id="122" w:author="Author">
        <w:r w:rsidR="006A7538">
          <w:rPr>
            <w:rFonts w:ascii="Times New Roman" w:hAnsi="Times New Roman" w:cs="Times New Roman"/>
            <w:sz w:val="24"/>
            <w:szCs w:val="24"/>
          </w:rPr>
          <w:t>t</w:t>
        </w:r>
      </w:ins>
      <w:del w:id="123" w:author="Author">
        <w:r w:rsidRPr="0007636B" w:rsidDel="006A7538">
          <w:rPr>
            <w:rFonts w:ascii="Times New Roman" w:hAnsi="Times New Roman" w:cs="Times New Roman"/>
            <w:sz w:val="24"/>
            <w:szCs w:val="24"/>
          </w:rPr>
          <w:delText>T</w:delText>
        </w:r>
      </w:del>
      <w:r w:rsidRPr="0007636B">
        <w:rPr>
          <w:rFonts w:ascii="Times New Roman" w:hAnsi="Times New Roman" w:cs="Times New Roman"/>
          <w:sz w:val="24"/>
          <w:szCs w:val="24"/>
        </w:rPr>
        <w:t>riggers can also be used in third part</w:t>
      </w:r>
      <w:ins w:id="124" w:author="Author">
        <w:r w:rsidR="006A7538">
          <w:rPr>
            <w:rFonts w:ascii="Times New Roman" w:hAnsi="Times New Roman" w:cs="Times New Roman"/>
            <w:sz w:val="24"/>
            <w:szCs w:val="24"/>
          </w:rPr>
          <w:t>y</w:t>
        </w:r>
      </w:ins>
      <w:del w:id="125" w:author="Author">
        <w:r w:rsidRPr="0007636B" w:rsidDel="006A7538">
          <w:rPr>
            <w:rFonts w:ascii="Times New Roman" w:hAnsi="Times New Roman" w:cs="Times New Roman"/>
            <w:sz w:val="24"/>
            <w:szCs w:val="24"/>
          </w:rPr>
          <w:delText>ies</w:delText>
        </w:r>
        <w:r w:rsidDel="006A7538">
          <w:rPr>
            <w:rFonts w:ascii="Times New Roman" w:hAnsi="Times New Roman" w:cs="Times New Roman"/>
            <w:sz w:val="24"/>
            <w:szCs w:val="24"/>
          </w:rPr>
          <w:delText>'</w:delText>
        </w:r>
      </w:del>
      <w:r w:rsidRPr="0007636B">
        <w:rPr>
          <w:rFonts w:ascii="Times New Roman" w:hAnsi="Times New Roman" w:cs="Times New Roman"/>
          <w:sz w:val="24"/>
          <w:szCs w:val="24"/>
        </w:rPr>
        <w:t xml:space="preserve"> agreements</w:t>
      </w:r>
      <w:ins w:id="126" w:author="Author">
        <w:r w:rsidR="006A7538">
          <w:rPr>
            <w:rFonts w:ascii="Times New Roman" w:hAnsi="Times New Roman" w:cs="Times New Roman"/>
            <w:sz w:val="24"/>
            <w:szCs w:val="24"/>
          </w:rPr>
          <w:t>,</w:t>
        </w:r>
      </w:ins>
      <w:del w:id="127" w:author="Author">
        <w:r w:rsidRPr="0007636B" w:rsidDel="006A7538">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5"/>
      </w:r>
      <w:r w:rsidRPr="0007636B">
        <w:rPr>
          <w:rFonts w:ascii="Times New Roman" w:hAnsi="Times New Roman" w:cs="Times New Roman"/>
          <w:sz w:val="24"/>
          <w:szCs w:val="24"/>
        </w:rPr>
        <w:t xml:space="preserve"> </w:t>
      </w:r>
      <w:ins w:id="128" w:author="Author">
        <w:r w:rsidR="006A7538">
          <w:rPr>
            <w:rFonts w:ascii="Times New Roman" w:hAnsi="Times New Roman" w:cs="Times New Roman"/>
            <w:sz w:val="24"/>
            <w:szCs w:val="24"/>
          </w:rPr>
          <w:t>so that</w:t>
        </w:r>
      </w:ins>
      <w:del w:id="129" w:author="Author">
        <w:r w:rsidRPr="0007636B" w:rsidDel="006A7538">
          <w:rPr>
            <w:rFonts w:ascii="Times New Roman" w:hAnsi="Times New Roman" w:cs="Times New Roman"/>
            <w:sz w:val="24"/>
            <w:szCs w:val="24"/>
          </w:rPr>
          <w:delText>In that manner,</w:delText>
        </w:r>
      </w:del>
      <w:r w:rsidRPr="0007636B">
        <w:rPr>
          <w:rFonts w:ascii="Times New Roman" w:hAnsi="Times New Roman" w:cs="Times New Roman"/>
          <w:sz w:val="24"/>
          <w:szCs w:val="24"/>
        </w:rPr>
        <w:t xml:space="preserve"> the commercial relationship between the issuer and the parties with </w:t>
      </w:r>
      <w:ins w:id="130" w:author="Author">
        <w:r w:rsidR="006A7538">
          <w:rPr>
            <w:rFonts w:ascii="Times New Roman" w:hAnsi="Times New Roman" w:cs="Times New Roman"/>
            <w:sz w:val="24"/>
            <w:szCs w:val="24"/>
          </w:rPr>
          <w:t>which</w:t>
        </w:r>
      </w:ins>
      <w:del w:id="131" w:author="Author">
        <w:r w:rsidRPr="0007636B" w:rsidDel="006A7538">
          <w:rPr>
            <w:rFonts w:ascii="Times New Roman" w:hAnsi="Times New Roman" w:cs="Times New Roman"/>
            <w:sz w:val="24"/>
            <w:szCs w:val="24"/>
          </w:rPr>
          <w:delText>whom</w:delText>
        </w:r>
      </w:del>
      <w:r w:rsidRPr="0007636B">
        <w:rPr>
          <w:rFonts w:ascii="Times New Roman" w:hAnsi="Times New Roman" w:cs="Times New Roman"/>
          <w:sz w:val="24"/>
          <w:szCs w:val="24"/>
        </w:rPr>
        <w:t xml:space="preserve"> it conducts business </w:t>
      </w:r>
      <w:r>
        <w:rPr>
          <w:rFonts w:ascii="Times New Roman" w:hAnsi="Times New Roman" w:cs="Times New Roman"/>
          <w:sz w:val="24"/>
          <w:szCs w:val="24"/>
        </w:rPr>
        <w:t>is</w:t>
      </w:r>
      <w:r w:rsidRPr="0007636B">
        <w:rPr>
          <w:rFonts w:ascii="Times New Roman" w:hAnsi="Times New Roman" w:cs="Times New Roman"/>
          <w:sz w:val="24"/>
          <w:szCs w:val="24"/>
        </w:rPr>
        <w:t xml:space="preserve"> influenced by the issuer</w:t>
      </w:r>
      <w:ins w:id="132" w:author="Author">
        <w:r w:rsidR="00CB4A28">
          <w:rPr>
            <w:rFonts w:ascii="Times New Roman" w:hAnsi="Times New Roman" w:cs="Times New Roman"/>
            <w:sz w:val="24"/>
            <w:szCs w:val="24"/>
          </w:rPr>
          <w:t>’</w:t>
        </w:r>
      </w:ins>
      <w:del w:id="133" w:author="Author">
        <w:r w:rsidRPr="0007636B" w:rsidDel="00CB4A28">
          <w:rPr>
            <w:rFonts w:ascii="Times New Roman" w:hAnsi="Times New Roman" w:cs="Times New Roman"/>
            <w:sz w:val="24"/>
            <w:szCs w:val="24"/>
          </w:rPr>
          <w:delText>'</w:delText>
        </w:r>
      </w:del>
      <w:r w:rsidRPr="0007636B">
        <w:rPr>
          <w:rFonts w:ascii="Times New Roman" w:hAnsi="Times New Roman" w:cs="Times New Roman"/>
          <w:sz w:val="24"/>
          <w:szCs w:val="24"/>
        </w:rPr>
        <w:t>s rating</w:t>
      </w:r>
      <w:del w:id="134" w:author="Author">
        <w:r w:rsidRPr="0007636B" w:rsidDel="00CB4A28">
          <w:rPr>
            <w:rFonts w:ascii="Times New Roman" w:hAnsi="Times New Roman" w:cs="Times New Roman"/>
            <w:sz w:val="24"/>
            <w:szCs w:val="24"/>
          </w:rPr>
          <w:delText>s</w:delText>
        </w:r>
      </w:del>
      <w:r>
        <w:rPr>
          <w:rFonts w:ascii="Times New Roman" w:hAnsi="Times New Roman" w:cs="Times New Roman"/>
          <w:sz w:val="24"/>
          <w:szCs w:val="24"/>
        </w:rPr>
        <w:t xml:space="preserve">, </w:t>
      </w:r>
      <w:ins w:id="135" w:author="Author">
        <w:r w:rsidR="006A7538">
          <w:rPr>
            <w:rFonts w:ascii="Times New Roman" w:hAnsi="Times New Roman" w:cs="Times New Roman"/>
            <w:sz w:val="24"/>
            <w:szCs w:val="24"/>
          </w:rPr>
          <w:t>although</w:t>
        </w:r>
      </w:ins>
      <w:del w:id="136" w:author="Author">
        <w:r w:rsidDel="006A7538">
          <w:rPr>
            <w:rFonts w:ascii="Times New Roman" w:hAnsi="Times New Roman" w:cs="Times New Roman"/>
            <w:sz w:val="24"/>
            <w:szCs w:val="24"/>
          </w:rPr>
          <w:delText>even though</w:delText>
        </w:r>
      </w:del>
      <w:r>
        <w:rPr>
          <w:rFonts w:ascii="Times New Roman" w:hAnsi="Times New Roman" w:cs="Times New Roman"/>
          <w:sz w:val="24"/>
          <w:szCs w:val="24"/>
        </w:rPr>
        <w:t xml:space="preserve"> they have only an indirect relation to the rated</w:t>
      </w:r>
      <w:r w:rsidRPr="0007636B">
        <w:rPr>
          <w:rFonts w:ascii="Times New Roman" w:hAnsi="Times New Roman" w:cs="Times New Roman"/>
          <w:sz w:val="24"/>
          <w:szCs w:val="24"/>
        </w:rPr>
        <w:t xml:space="preserve"> debt. Thus, for example, an issuer that conducts business with a supplier may be required to supply better collateral, in the form of cash, due to </w:t>
      </w:r>
      <w:ins w:id="137" w:author="Author">
        <w:r w:rsidR="001712EA">
          <w:rPr>
            <w:rFonts w:ascii="Times New Roman" w:hAnsi="Times New Roman" w:cs="Times New Roman"/>
            <w:sz w:val="24"/>
            <w:szCs w:val="24"/>
          </w:rPr>
          <w:t>the activation</w:t>
        </w:r>
      </w:ins>
      <w:del w:id="138" w:author="Author">
        <w:r w:rsidRPr="0007636B" w:rsidDel="001712EA">
          <w:rPr>
            <w:rFonts w:ascii="Times New Roman" w:hAnsi="Times New Roman" w:cs="Times New Roman"/>
            <w:sz w:val="24"/>
            <w:szCs w:val="24"/>
          </w:rPr>
          <w:delText xml:space="preserve">a set-off </w:delText>
        </w:r>
      </w:del>
      <w:ins w:id="139" w:author="Author">
        <w:r w:rsidR="001712EA">
          <w:rPr>
            <w:rFonts w:ascii="Times New Roman" w:hAnsi="Times New Roman" w:cs="Times New Roman"/>
            <w:sz w:val="24"/>
            <w:szCs w:val="24"/>
          </w:rPr>
          <w:t xml:space="preserve"> </w:t>
        </w:r>
      </w:ins>
      <w:r w:rsidRPr="0007636B">
        <w:rPr>
          <w:rFonts w:ascii="Times New Roman" w:hAnsi="Times New Roman" w:cs="Times New Roman"/>
          <w:sz w:val="24"/>
          <w:szCs w:val="24"/>
        </w:rPr>
        <w:t xml:space="preserve">of a </w:t>
      </w:r>
      <w:ins w:id="140" w:author="Author">
        <w:r w:rsidR="006A7538">
          <w:rPr>
            <w:rFonts w:ascii="Times New Roman" w:hAnsi="Times New Roman" w:cs="Times New Roman"/>
            <w:sz w:val="24"/>
            <w:szCs w:val="24"/>
          </w:rPr>
          <w:t>r</w:t>
        </w:r>
      </w:ins>
      <w:del w:id="141" w:author="Author">
        <w:r w:rsidRPr="0007636B" w:rsidDel="006A7538">
          <w:rPr>
            <w:rFonts w:ascii="Times New Roman" w:hAnsi="Times New Roman" w:cs="Times New Roman"/>
            <w:sz w:val="24"/>
            <w:szCs w:val="24"/>
          </w:rPr>
          <w:delText>R</w:delText>
        </w:r>
      </w:del>
      <w:r w:rsidRPr="0007636B">
        <w:rPr>
          <w:rFonts w:ascii="Times New Roman" w:hAnsi="Times New Roman" w:cs="Times New Roman"/>
          <w:sz w:val="24"/>
          <w:szCs w:val="24"/>
        </w:rPr>
        <w:t xml:space="preserve">ating </w:t>
      </w:r>
      <w:ins w:id="142" w:author="Author">
        <w:r w:rsidR="006A7538">
          <w:rPr>
            <w:rFonts w:ascii="Times New Roman" w:hAnsi="Times New Roman" w:cs="Times New Roman"/>
            <w:sz w:val="24"/>
            <w:szCs w:val="24"/>
          </w:rPr>
          <w:t>t</w:t>
        </w:r>
      </w:ins>
      <w:del w:id="143" w:author="Author">
        <w:r w:rsidRPr="0007636B" w:rsidDel="006A7538">
          <w:rPr>
            <w:rFonts w:ascii="Times New Roman" w:hAnsi="Times New Roman" w:cs="Times New Roman"/>
            <w:sz w:val="24"/>
            <w:szCs w:val="24"/>
          </w:rPr>
          <w:delText>T</w:delText>
        </w:r>
      </w:del>
      <w:r w:rsidRPr="0007636B">
        <w:rPr>
          <w:rFonts w:ascii="Times New Roman" w:hAnsi="Times New Roman" w:cs="Times New Roman"/>
          <w:sz w:val="24"/>
          <w:szCs w:val="24"/>
        </w:rPr>
        <w:t>rigger.</w:t>
      </w:r>
      <w:r>
        <w:rPr>
          <w:rFonts w:ascii="Times New Roman" w:hAnsi="Times New Roman" w:cs="Times New Roman"/>
          <w:sz w:val="24"/>
          <w:szCs w:val="24"/>
        </w:rPr>
        <w:t xml:space="preserve"> </w:t>
      </w:r>
    </w:p>
    <w:p w14:paraId="56EE7BA2" w14:textId="5465DE3C" w:rsidR="00EC72C1" w:rsidRDefault="007E602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mentioned, </w:t>
      </w:r>
      <w:ins w:id="144" w:author="Author">
        <w:r w:rsidR="006A7538">
          <w:rPr>
            <w:rFonts w:asciiTheme="majorBidi" w:hAnsiTheme="majorBidi" w:cstheme="majorBidi"/>
            <w:sz w:val="24"/>
            <w:szCs w:val="24"/>
          </w:rPr>
          <w:t>r</w:t>
        </w:r>
      </w:ins>
      <w:del w:id="145" w:author="Author">
        <w:r w:rsidR="00076F39" w:rsidDel="006A7538">
          <w:rPr>
            <w:rFonts w:asciiTheme="majorBidi" w:hAnsiTheme="majorBidi" w:cstheme="majorBidi"/>
            <w:sz w:val="24"/>
            <w:szCs w:val="24"/>
          </w:rPr>
          <w:delText>R</w:delText>
        </w:r>
      </w:del>
      <w:r w:rsidR="00076F39">
        <w:rPr>
          <w:rFonts w:asciiTheme="majorBidi" w:hAnsiTheme="majorBidi" w:cstheme="majorBidi"/>
          <w:sz w:val="24"/>
          <w:szCs w:val="24"/>
        </w:rPr>
        <w:t xml:space="preserve">ating </w:t>
      </w:r>
      <w:ins w:id="146" w:author="Author">
        <w:r w:rsidR="006A7538">
          <w:rPr>
            <w:rFonts w:asciiTheme="majorBidi" w:hAnsiTheme="majorBidi" w:cstheme="majorBidi"/>
            <w:sz w:val="24"/>
            <w:szCs w:val="24"/>
          </w:rPr>
          <w:t>t</w:t>
        </w:r>
      </w:ins>
      <w:del w:id="147" w:author="Author">
        <w:r w:rsidR="00076F39" w:rsidDel="006A7538">
          <w:rPr>
            <w:rFonts w:asciiTheme="majorBidi" w:hAnsiTheme="majorBidi" w:cstheme="majorBidi"/>
            <w:sz w:val="24"/>
            <w:szCs w:val="24"/>
          </w:rPr>
          <w:delText>T</w:delText>
        </w:r>
      </w:del>
      <w:r w:rsidR="00076F39">
        <w:rPr>
          <w:rFonts w:asciiTheme="majorBidi" w:hAnsiTheme="majorBidi" w:cstheme="majorBidi"/>
          <w:sz w:val="24"/>
          <w:szCs w:val="24"/>
        </w:rPr>
        <w:t xml:space="preserve">riggers are based on ratings provided by </w:t>
      </w:r>
      <w:ins w:id="148" w:author="Author">
        <w:r w:rsidR="006A7538">
          <w:rPr>
            <w:rFonts w:asciiTheme="majorBidi" w:hAnsiTheme="majorBidi" w:cstheme="majorBidi"/>
            <w:sz w:val="24"/>
            <w:szCs w:val="24"/>
          </w:rPr>
          <w:t>c</w:t>
        </w:r>
      </w:ins>
      <w:del w:id="149" w:author="Author">
        <w:r w:rsidDel="006A7538">
          <w:rPr>
            <w:rFonts w:asciiTheme="majorBidi" w:hAnsiTheme="majorBidi" w:cstheme="majorBidi"/>
            <w:sz w:val="24"/>
            <w:szCs w:val="24"/>
          </w:rPr>
          <w:delText>C</w:delText>
        </w:r>
      </w:del>
      <w:r w:rsidR="00076F39">
        <w:rPr>
          <w:rFonts w:asciiTheme="majorBidi" w:hAnsiTheme="majorBidi" w:cstheme="majorBidi"/>
          <w:sz w:val="24"/>
          <w:szCs w:val="24"/>
        </w:rPr>
        <w:t xml:space="preserve">redit </w:t>
      </w:r>
      <w:ins w:id="150" w:author="Author">
        <w:r w:rsidR="006A7538">
          <w:rPr>
            <w:rFonts w:asciiTheme="majorBidi" w:hAnsiTheme="majorBidi" w:cstheme="majorBidi"/>
            <w:sz w:val="24"/>
            <w:szCs w:val="24"/>
          </w:rPr>
          <w:t>r</w:t>
        </w:r>
      </w:ins>
      <w:del w:id="151" w:author="Author">
        <w:r w:rsidDel="006A7538">
          <w:rPr>
            <w:rFonts w:asciiTheme="majorBidi" w:hAnsiTheme="majorBidi" w:cstheme="majorBidi"/>
            <w:sz w:val="24"/>
            <w:szCs w:val="24"/>
          </w:rPr>
          <w:delText>R</w:delText>
        </w:r>
      </w:del>
      <w:r w:rsidR="00076F39">
        <w:rPr>
          <w:rFonts w:asciiTheme="majorBidi" w:hAnsiTheme="majorBidi" w:cstheme="majorBidi"/>
          <w:sz w:val="24"/>
          <w:szCs w:val="24"/>
        </w:rPr>
        <w:t xml:space="preserve">ating </w:t>
      </w:r>
      <w:ins w:id="152" w:author="Author">
        <w:r w:rsidR="006A7538">
          <w:rPr>
            <w:rFonts w:asciiTheme="majorBidi" w:hAnsiTheme="majorBidi" w:cstheme="majorBidi"/>
            <w:sz w:val="24"/>
            <w:szCs w:val="24"/>
          </w:rPr>
          <w:t>a</w:t>
        </w:r>
      </w:ins>
      <w:del w:id="153" w:author="Author">
        <w:r w:rsidDel="006A7538">
          <w:rPr>
            <w:rFonts w:asciiTheme="majorBidi" w:hAnsiTheme="majorBidi" w:cstheme="majorBidi"/>
            <w:sz w:val="24"/>
            <w:szCs w:val="24"/>
          </w:rPr>
          <w:delText>A</w:delText>
        </w:r>
      </w:del>
      <w:r w:rsidR="00076F39">
        <w:rPr>
          <w:rFonts w:asciiTheme="majorBidi" w:hAnsiTheme="majorBidi" w:cstheme="majorBidi"/>
          <w:sz w:val="24"/>
          <w:szCs w:val="24"/>
        </w:rPr>
        <w:t>gencies</w:t>
      </w:r>
      <w:r w:rsidR="00F1131E">
        <w:rPr>
          <w:rFonts w:asciiTheme="majorBidi" w:hAnsiTheme="majorBidi" w:cstheme="majorBidi"/>
          <w:sz w:val="24"/>
          <w:szCs w:val="24"/>
        </w:rPr>
        <w:t>.</w:t>
      </w:r>
      <w:r w:rsidR="00076F39">
        <w:rPr>
          <w:rFonts w:asciiTheme="majorBidi" w:hAnsiTheme="majorBidi" w:cstheme="majorBidi"/>
          <w:sz w:val="24"/>
          <w:szCs w:val="24"/>
        </w:rPr>
        <w:t xml:space="preserve"> The main purpose of ratings </w:t>
      </w:r>
      <w:ins w:id="154" w:author="Author">
        <w:r w:rsidR="006A7538">
          <w:rPr>
            <w:rFonts w:asciiTheme="majorBidi" w:hAnsiTheme="majorBidi" w:cstheme="majorBidi"/>
            <w:sz w:val="24"/>
            <w:szCs w:val="24"/>
          </w:rPr>
          <w:t xml:space="preserve">from these agencies </w:t>
        </w:r>
      </w:ins>
      <w:r w:rsidR="00076F39">
        <w:rPr>
          <w:rFonts w:asciiTheme="majorBidi" w:hAnsiTheme="majorBidi" w:cstheme="majorBidi"/>
          <w:sz w:val="24"/>
          <w:szCs w:val="24"/>
        </w:rPr>
        <w:t xml:space="preserve">is to </w:t>
      </w:r>
      <w:ins w:id="155" w:author="Author">
        <w:r w:rsidR="00CB4A28">
          <w:rPr>
            <w:rFonts w:asciiTheme="majorBidi" w:hAnsiTheme="majorBidi" w:cstheme="majorBidi"/>
            <w:sz w:val="24"/>
            <w:szCs w:val="24"/>
          </w:rPr>
          <w:t>fill</w:t>
        </w:r>
      </w:ins>
      <w:del w:id="156" w:author="Author">
        <w:r w:rsidR="00076F39" w:rsidDel="006A7538">
          <w:rPr>
            <w:rFonts w:asciiTheme="majorBidi" w:hAnsiTheme="majorBidi" w:cstheme="majorBidi"/>
            <w:sz w:val="24"/>
            <w:szCs w:val="24"/>
          </w:rPr>
          <w:delText>solve</w:delText>
        </w:r>
      </w:del>
      <w:r w:rsidR="00076F39">
        <w:rPr>
          <w:rFonts w:asciiTheme="majorBidi" w:hAnsiTheme="majorBidi" w:cstheme="majorBidi"/>
          <w:sz w:val="24"/>
          <w:szCs w:val="24"/>
        </w:rPr>
        <w:t xml:space="preserve"> the asymmetric information </w:t>
      </w:r>
      <w:ins w:id="157" w:author="Author">
        <w:r w:rsidR="006A7538">
          <w:rPr>
            <w:rFonts w:asciiTheme="majorBidi" w:hAnsiTheme="majorBidi" w:cstheme="majorBidi"/>
            <w:sz w:val="24"/>
            <w:szCs w:val="24"/>
          </w:rPr>
          <w:t>gap</w:t>
        </w:r>
      </w:ins>
      <w:del w:id="158" w:author="Author">
        <w:r w:rsidR="00076F39" w:rsidDel="006A7538">
          <w:rPr>
            <w:rFonts w:asciiTheme="majorBidi" w:hAnsiTheme="majorBidi" w:cstheme="majorBidi"/>
            <w:sz w:val="24"/>
            <w:szCs w:val="24"/>
          </w:rPr>
          <w:delText>problem</w:delText>
        </w:r>
      </w:del>
      <w:r w:rsidR="00076F39">
        <w:rPr>
          <w:rFonts w:asciiTheme="majorBidi" w:hAnsiTheme="majorBidi" w:cstheme="majorBidi"/>
          <w:sz w:val="24"/>
          <w:szCs w:val="24"/>
        </w:rPr>
        <w:t xml:space="preserve"> between issuers and investors.</w:t>
      </w:r>
      <w:bookmarkStart w:id="159" w:name="_Ref60386503"/>
      <w:r w:rsidR="00E1499A">
        <w:rPr>
          <w:rStyle w:val="FootnoteReference"/>
          <w:rFonts w:asciiTheme="majorBidi" w:hAnsiTheme="majorBidi" w:cstheme="majorBidi"/>
          <w:sz w:val="24"/>
          <w:szCs w:val="24"/>
        </w:rPr>
        <w:footnoteReference w:id="6"/>
      </w:r>
      <w:bookmarkEnd w:id="159"/>
      <w:r w:rsidR="00076F39">
        <w:rPr>
          <w:rFonts w:asciiTheme="majorBidi" w:hAnsiTheme="majorBidi" w:cstheme="majorBidi"/>
          <w:sz w:val="24"/>
          <w:szCs w:val="24"/>
        </w:rPr>
        <w:t xml:space="preserve"> Credit </w:t>
      </w:r>
      <w:ins w:id="160" w:author="Author">
        <w:r w:rsidR="006A7538">
          <w:rPr>
            <w:rFonts w:asciiTheme="majorBidi" w:hAnsiTheme="majorBidi" w:cstheme="majorBidi"/>
            <w:sz w:val="24"/>
            <w:szCs w:val="24"/>
          </w:rPr>
          <w:t>r</w:t>
        </w:r>
      </w:ins>
      <w:del w:id="161" w:author="Author">
        <w:r w:rsidR="00E1499A" w:rsidDel="006A7538">
          <w:rPr>
            <w:rFonts w:asciiTheme="majorBidi" w:hAnsiTheme="majorBidi" w:cstheme="majorBidi"/>
            <w:sz w:val="24"/>
            <w:szCs w:val="24"/>
          </w:rPr>
          <w:delText>R</w:delText>
        </w:r>
      </w:del>
      <w:r w:rsidR="00076F39">
        <w:rPr>
          <w:rFonts w:asciiTheme="majorBidi" w:hAnsiTheme="majorBidi" w:cstheme="majorBidi"/>
          <w:sz w:val="24"/>
          <w:szCs w:val="24"/>
        </w:rPr>
        <w:t xml:space="preserve">ating </w:t>
      </w:r>
      <w:ins w:id="162" w:author="Author">
        <w:r w:rsidR="006A7538">
          <w:rPr>
            <w:rFonts w:asciiTheme="majorBidi" w:hAnsiTheme="majorBidi" w:cstheme="majorBidi"/>
            <w:sz w:val="24"/>
            <w:szCs w:val="24"/>
          </w:rPr>
          <w:t>a</w:t>
        </w:r>
      </w:ins>
      <w:del w:id="163" w:author="Author">
        <w:r w:rsidR="00E1499A" w:rsidDel="006A7538">
          <w:rPr>
            <w:rFonts w:asciiTheme="majorBidi" w:hAnsiTheme="majorBidi" w:cstheme="majorBidi"/>
            <w:sz w:val="24"/>
            <w:szCs w:val="24"/>
          </w:rPr>
          <w:delText>A</w:delText>
        </w:r>
      </w:del>
      <w:r w:rsidR="00076F39">
        <w:rPr>
          <w:rFonts w:asciiTheme="majorBidi" w:hAnsiTheme="majorBidi" w:cstheme="majorBidi"/>
          <w:sz w:val="24"/>
          <w:szCs w:val="24"/>
        </w:rPr>
        <w:t>gencies</w:t>
      </w:r>
      <w:r w:rsidR="00076F39" w:rsidRPr="005708B1">
        <w:rPr>
          <w:rFonts w:asciiTheme="majorBidi" w:hAnsiTheme="majorBidi" w:cstheme="majorBidi"/>
          <w:sz w:val="24"/>
          <w:szCs w:val="24"/>
        </w:rPr>
        <w:t xml:space="preserve"> collect</w:t>
      </w:r>
      <w:r w:rsidR="00076F39">
        <w:rPr>
          <w:rFonts w:asciiTheme="majorBidi" w:hAnsiTheme="majorBidi" w:cstheme="majorBidi"/>
          <w:sz w:val="24"/>
          <w:szCs w:val="24"/>
        </w:rPr>
        <w:t xml:space="preserve"> and analyze</w:t>
      </w:r>
      <w:r w:rsidR="00076F39" w:rsidRPr="005708B1">
        <w:rPr>
          <w:rFonts w:asciiTheme="majorBidi" w:hAnsiTheme="majorBidi" w:cstheme="majorBidi"/>
          <w:sz w:val="24"/>
          <w:szCs w:val="24"/>
        </w:rPr>
        <w:t xml:space="preserve"> all</w:t>
      </w:r>
      <w:r w:rsidR="00F1131E">
        <w:rPr>
          <w:rFonts w:asciiTheme="majorBidi" w:hAnsiTheme="majorBidi" w:cstheme="majorBidi"/>
          <w:sz w:val="24"/>
          <w:szCs w:val="24"/>
        </w:rPr>
        <w:t xml:space="preserve"> available</w:t>
      </w:r>
      <w:r w:rsidR="00076F39" w:rsidRPr="005708B1">
        <w:rPr>
          <w:rFonts w:asciiTheme="majorBidi" w:hAnsiTheme="majorBidi" w:cstheme="majorBidi"/>
          <w:sz w:val="24"/>
          <w:szCs w:val="24"/>
        </w:rPr>
        <w:t xml:space="preserve"> </w:t>
      </w:r>
      <w:r w:rsidR="00076F39">
        <w:rPr>
          <w:rFonts w:asciiTheme="majorBidi" w:hAnsiTheme="majorBidi" w:cstheme="majorBidi"/>
          <w:sz w:val="24"/>
          <w:szCs w:val="24"/>
        </w:rPr>
        <w:t xml:space="preserve">public </w:t>
      </w:r>
      <w:r w:rsidR="00076F39" w:rsidRPr="005708B1">
        <w:rPr>
          <w:rFonts w:asciiTheme="majorBidi" w:hAnsiTheme="majorBidi" w:cstheme="majorBidi"/>
          <w:sz w:val="24"/>
          <w:szCs w:val="24"/>
        </w:rPr>
        <w:t>information</w:t>
      </w:r>
      <w:r>
        <w:rPr>
          <w:rFonts w:asciiTheme="majorBidi" w:hAnsiTheme="majorBidi" w:cstheme="majorBidi"/>
          <w:sz w:val="24"/>
          <w:szCs w:val="24"/>
        </w:rPr>
        <w:t>,</w:t>
      </w:r>
      <w:r w:rsidR="00076F39">
        <w:rPr>
          <w:rFonts w:asciiTheme="majorBidi" w:hAnsiTheme="majorBidi" w:cstheme="majorBidi"/>
          <w:sz w:val="24"/>
          <w:szCs w:val="24"/>
        </w:rPr>
        <w:t xml:space="preserve"> and in some cases</w:t>
      </w:r>
      <w:r>
        <w:rPr>
          <w:rFonts w:asciiTheme="majorBidi" w:hAnsiTheme="majorBidi" w:cstheme="majorBidi"/>
          <w:sz w:val="24"/>
          <w:szCs w:val="24"/>
        </w:rPr>
        <w:t>,</w:t>
      </w:r>
      <w:r w:rsidR="00076F39">
        <w:rPr>
          <w:rFonts w:asciiTheme="majorBidi" w:hAnsiTheme="majorBidi" w:cstheme="majorBidi"/>
          <w:sz w:val="24"/>
          <w:szCs w:val="24"/>
        </w:rPr>
        <w:t xml:space="preserve"> even </w:t>
      </w:r>
      <w:ins w:id="164" w:author="Author">
        <w:r w:rsidR="006A7538">
          <w:rPr>
            <w:rFonts w:asciiTheme="majorBidi" w:hAnsiTheme="majorBidi" w:cstheme="majorBidi"/>
            <w:sz w:val="24"/>
            <w:szCs w:val="24"/>
          </w:rPr>
          <w:t>non</w:t>
        </w:r>
      </w:ins>
      <w:del w:id="165" w:author="Author">
        <w:r w:rsidR="00076F39" w:rsidDel="006A7538">
          <w:rPr>
            <w:rFonts w:asciiTheme="majorBidi" w:hAnsiTheme="majorBidi" w:cstheme="majorBidi"/>
            <w:sz w:val="24"/>
            <w:szCs w:val="24"/>
          </w:rPr>
          <w:delText>un</w:delText>
        </w:r>
      </w:del>
      <w:ins w:id="166" w:author="Author">
        <w:r w:rsidR="006A7538">
          <w:rPr>
            <w:rFonts w:asciiTheme="majorBidi" w:hAnsiTheme="majorBidi" w:cstheme="majorBidi"/>
            <w:sz w:val="24"/>
            <w:szCs w:val="24"/>
          </w:rPr>
          <w:t>-</w:t>
        </w:r>
      </w:ins>
      <w:r w:rsidR="00076F39">
        <w:rPr>
          <w:rFonts w:asciiTheme="majorBidi" w:hAnsiTheme="majorBidi" w:cstheme="majorBidi"/>
          <w:sz w:val="24"/>
          <w:szCs w:val="24"/>
        </w:rPr>
        <w:t>public information</w:t>
      </w:r>
      <w:del w:id="167" w:author="Author">
        <w:r w:rsidR="00076F39" w:rsidDel="00CB4A28">
          <w:rPr>
            <w:rFonts w:asciiTheme="majorBidi" w:hAnsiTheme="majorBidi" w:cstheme="majorBidi"/>
            <w:sz w:val="24"/>
            <w:szCs w:val="24"/>
          </w:rPr>
          <w:delText>,</w:delText>
        </w:r>
      </w:del>
      <w:r w:rsidR="00076F39">
        <w:rPr>
          <w:rFonts w:asciiTheme="majorBidi" w:hAnsiTheme="majorBidi" w:cstheme="majorBidi"/>
          <w:sz w:val="24"/>
          <w:szCs w:val="24"/>
        </w:rPr>
        <w:t xml:space="preserve"> </w:t>
      </w:r>
      <w:ins w:id="168" w:author="Author">
        <w:r w:rsidR="006A7538">
          <w:rPr>
            <w:rFonts w:asciiTheme="majorBidi" w:hAnsiTheme="majorBidi" w:cstheme="majorBidi"/>
            <w:sz w:val="24"/>
            <w:szCs w:val="24"/>
          </w:rPr>
          <w:t>about</w:t>
        </w:r>
      </w:ins>
      <w:del w:id="169" w:author="Author">
        <w:r w:rsidR="008A00E5" w:rsidDel="006A7538">
          <w:rPr>
            <w:rFonts w:asciiTheme="majorBidi" w:hAnsiTheme="majorBidi" w:cstheme="majorBidi"/>
            <w:sz w:val="24"/>
            <w:szCs w:val="24"/>
          </w:rPr>
          <w:delText>concerning</w:delText>
        </w:r>
      </w:del>
      <w:r w:rsidR="00076F39">
        <w:rPr>
          <w:rFonts w:asciiTheme="majorBidi" w:hAnsiTheme="majorBidi" w:cstheme="majorBidi"/>
          <w:sz w:val="24"/>
          <w:szCs w:val="24"/>
        </w:rPr>
        <w:t xml:space="preserve"> </w:t>
      </w:r>
      <w:r w:rsidR="008A00E5">
        <w:rPr>
          <w:rFonts w:asciiTheme="majorBidi" w:hAnsiTheme="majorBidi" w:cstheme="majorBidi"/>
          <w:sz w:val="24"/>
          <w:szCs w:val="24"/>
        </w:rPr>
        <w:t>the</w:t>
      </w:r>
      <w:r w:rsidR="00076F39">
        <w:rPr>
          <w:rFonts w:asciiTheme="majorBidi" w:hAnsiTheme="majorBidi" w:cstheme="majorBidi"/>
          <w:sz w:val="24"/>
          <w:szCs w:val="24"/>
        </w:rPr>
        <w:t xml:space="preserve"> issuer</w:t>
      </w:r>
      <w:ins w:id="170" w:author="Author">
        <w:r w:rsidR="006A7538">
          <w:rPr>
            <w:rFonts w:asciiTheme="majorBidi" w:hAnsiTheme="majorBidi" w:cstheme="majorBidi"/>
            <w:sz w:val="24"/>
            <w:szCs w:val="24"/>
          </w:rPr>
          <w:t xml:space="preserve"> for the purpose of better assessing</w:t>
        </w:r>
      </w:ins>
      <w:del w:id="171" w:author="Author">
        <w:r w:rsidR="00F1131E" w:rsidDel="006A7538">
          <w:rPr>
            <w:rFonts w:asciiTheme="majorBidi" w:hAnsiTheme="majorBidi" w:cstheme="majorBidi"/>
            <w:sz w:val="24"/>
            <w:szCs w:val="24"/>
          </w:rPr>
          <w:delText>.</w:delText>
        </w:r>
        <w:r w:rsidR="00076F39" w:rsidDel="006A7538">
          <w:rPr>
            <w:rFonts w:asciiTheme="majorBidi" w:hAnsiTheme="majorBidi" w:cstheme="majorBidi"/>
            <w:sz w:val="24"/>
            <w:szCs w:val="24"/>
          </w:rPr>
          <w:delText xml:space="preserve"> </w:delText>
        </w:r>
        <w:r w:rsidR="00F1131E" w:rsidDel="006A7538">
          <w:rPr>
            <w:rFonts w:asciiTheme="majorBidi" w:hAnsiTheme="majorBidi" w:cstheme="majorBidi"/>
            <w:sz w:val="24"/>
            <w:szCs w:val="24"/>
          </w:rPr>
          <w:delText>A</w:delText>
        </w:r>
        <w:r w:rsidR="00076F39" w:rsidDel="006A7538">
          <w:rPr>
            <w:rFonts w:asciiTheme="majorBidi" w:hAnsiTheme="majorBidi" w:cstheme="majorBidi"/>
            <w:sz w:val="24"/>
            <w:szCs w:val="24"/>
          </w:rPr>
          <w:delText xml:space="preserve">ll </w:delText>
        </w:r>
        <w:r w:rsidR="00E1499A" w:rsidDel="006A7538">
          <w:rPr>
            <w:rFonts w:asciiTheme="majorBidi" w:hAnsiTheme="majorBidi" w:cstheme="majorBidi"/>
            <w:sz w:val="24"/>
            <w:szCs w:val="24"/>
          </w:rPr>
          <w:delText xml:space="preserve">in the purpose </w:delText>
        </w:r>
        <w:r w:rsidR="00076F39" w:rsidDel="006A7538">
          <w:rPr>
            <w:rFonts w:asciiTheme="majorBidi" w:hAnsiTheme="majorBidi" w:cstheme="majorBidi"/>
            <w:sz w:val="24"/>
            <w:szCs w:val="24"/>
          </w:rPr>
          <w:delText>to better asse</w:delText>
        </w:r>
        <w:r w:rsidR="008A00E5" w:rsidDel="006A7538">
          <w:rPr>
            <w:rFonts w:asciiTheme="majorBidi" w:hAnsiTheme="majorBidi" w:cstheme="majorBidi"/>
            <w:sz w:val="24"/>
            <w:szCs w:val="24"/>
          </w:rPr>
          <w:delText>s</w:delText>
        </w:r>
        <w:r w:rsidR="00076F39" w:rsidDel="006A7538">
          <w:rPr>
            <w:rFonts w:asciiTheme="majorBidi" w:hAnsiTheme="majorBidi" w:cstheme="majorBidi"/>
            <w:sz w:val="24"/>
            <w:szCs w:val="24"/>
          </w:rPr>
          <w:delText>s</w:delText>
        </w:r>
      </w:del>
      <w:r w:rsidR="00076F39">
        <w:rPr>
          <w:rFonts w:asciiTheme="majorBidi" w:hAnsiTheme="majorBidi" w:cstheme="majorBidi"/>
          <w:sz w:val="24"/>
          <w:szCs w:val="24"/>
        </w:rPr>
        <w:t xml:space="preserve"> the </w:t>
      </w:r>
      <w:r w:rsidR="00E1499A">
        <w:rPr>
          <w:rFonts w:asciiTheme="majorBidi" w:hAnsiTheme="majorBidi" w:cstheme="majorBidi"/>
          <w:sz w:val="24"/>
          <w:szCs w:val="24"/>
        </w:rPr>
        <w:t>issuer</w:t>
      </w:r>
      <w:ins w:id="172" w:author="Author">
        <w:r w:rsidR="006A7538">
          <w:rPr>
            <w:rFonts w:asciiTheme="majorBidi" w:hAnsiTheme="majorBidi" w:cstheme="majorBidi"/>
            <w:sz w:val="24"/>
            <w:szCs w:val="24"/>
          </w:rPr>
          <w:t>’</w:t>
        </w:r>
      </w:ins>
      <w:del w:id="173" w:author="Author">
        <w:r w:rsidR="00E1499A" w:rsidDel="006A7538">
          <w:rPr>
            <w:rFonts w:asciiTheme="majorBidi" w:hAnsiTheme="majorBidi" w:cstheme="majorBidi"/>
            <w:sz w:val="24"/>
            <w:szCs w:val="24"/>
          </w:rPr>
          <w:delText>'</w:delText>
        </w:r>
      </w:del>
      <w:r w:rsidR="00E1499A">
        <w:rPr>
          <w:rFonts w:asciiTheme="majorBidi" w:hAnsiTheme="majorBidi" w:cstheme="majorBidi"/>
          <w:sz w:val="24"/>
          <w:szCs w:val="24"/>
        </w:rPr>
        <w:t>s c</w:t>
      </w:r>
      <w:r w:rsidR="00076F39">
        <w:rPr>
          <w:rFonts w:asciiTheme="majorBidi" w:hAnsiTheme="majorBidi" w:cstheme="majorBidi"/>
          <w:sz w:val="24"/>
          <w:szCs w:val="24"/>
        </w:rPr>
        <w:t xml:space="preserve">reditworthiness and </w:t>
      </w:r>
      <w:del w:id="174" w:author="Author">
        <w:r w:rsidR="00E1499A" w:rsidDel="006A7538">
          <w:rPr>
            <w:rFonts w:asciiTheme="majorBidi" w:hAnsiTheme="majorBidi" w:cstheme="majorBidi"/>
            <w:sz w:val="24"/>
            <w:szCs w:val="24"/>
          </w:rPr>
          <w:delText>its</w:delText>
        </w:r>
        <w:r w:rsidR="00076F39" w:rsidDel="006A7538">
          <w:rPr>
            <w:rFonts w:asciiTheme="majorBidi" w:hAnsiTheme="majorBidi" w:cstheme="majorBidi"/>
            <w:sz w:val="24"/>
            <w:szCs w:val="24"/>
          </w:rPr>
          <w:delText xml:space="preserve"> </w:delText>
        </w:r>
      </w:del>
      <w:r w:rsidR="00076F39">
        <w:rPr>
          <w:rFonts w:asciiTheme="majorBidi" w:hAnsiTheme="majorBidi" w:cstheme="majorBidi"/>
          <w:sz w:val="24"/>
          <w:szCs w:val="24"/>
        </w:rPr>
        <w:t xml:space="preserve">real risk of default. The conclusions of such analysis are summarized and </w:t>
      </w:r>
      <w:ins w:id="175" w:author="Author">
        <w:r w:rsidR="006A7538">
          <w:rPr>
            <w:rFonts w:asciiTheme="majorBidi" w:hAnsiTheme="majorBidi" w:cstheme="majorBidi"/>
            <w:sz w:val="24"/>
            <w:szCs w:val="24"/>
          </w:rPr>
          <w:t>distilled into</w:t>
        </w:r>
      </w:ins>
      <w:del w:id="176" w:author="Author">
        <w:r w:rsidR="00076F39" w:rsidDel="006A7538">
          <w:rPr>
            <w:rFonts w:asciiTheme="majorBidi" w:hAnsiTheme="majorBidi" w:cstheme="majorBidi"/>
            <w:sz w:val="24"/>
            <w:szCs w:val="24"/>
          </w:rPr>
          <w:delText>presented as</w:delText>
        </w:r>
      </w:del>
      <w:r w:rsidR="00076F39">
        <w:rPr>
          <w:rFonts w:asciiTheme="majorBidi" w:hAnsiTheme="majorBidi" w:cstheme="majorBidi"/>
          <w:sz w:val="24"/>
          <w:szCs w:val="24"/>
        </w:rPr>
        <w:t xml:space="preserve"> a simple letter</w:t>
      </w:r>
      <w:r w:rsidR="00F1131E">
        <w:rPr>
          <w:rFonts w:asciiTheme="majorBidi" w:hAnsiTheme="majorBidi" w:cstheme="majorBidi"/>
          <w:sz w:val="24"/>
          <w:szCs w:val="24"/>
        </w:rPr>
        <w:t xml:space="preserve"> </w:t>
      </w:r>
      <w:r w:rsidR="00076F39">
        <w:rPr>
          <w:rFonts w:asciiTheme="majorBidi" w:hAnsiTheme="majorBidi" w:cstheme="majorBidi"/>
          <w:sz w:val="24"/>
          <w:szCs w:val="24"/>
        </w:rPr>
        <w:t>grade</w:t>
      </w:r>
      <w:r w:rsidR="00F1131E">
        <w:rPr>
          <w:rFonts w:asciiTheme="majorBidi" w:hAnsiTheme="majorBidi" w:cstheme="majorBidi"/>
          <w:sz w:val="24"/>
          <w:szCs w:val="24"/>
        </w:rPr>
        <w:t xml:space="preserve"> th</w:t>
      </w:r>
      <w:r w:rsidR="00C928CB">
        <w:rPr>
          <w:rFonts w:asciiTheme="majorBidi" w:hAnsiTheme="majorBidi" w:cstheme="majorBidi"/>
          <w:sz w:val="24"/>
          <w:szCs w:val="24"/>
        </w:rPr>
        <w:t>at reflect</w:t>
      </w:r>
      <w:r w:rsidR="00161C0C">
        <w:rPr>
          <w:rFonts w:asciiTheme="majorBidi" w:hAnsiTheme="majorBidi" w:cstheme="majorBidi"/>
          <w:sz w:val="24"/>
          <w:szCs w:val="24"/>
        </w:rPr>
        <w:t>s</w:t>
      </w:r>
      <w:r w:rsidR="00C928CB">
        <w:rPr>
          <w:rFonts w:asciiTheme="majorBidi" w:hAnsiTheme="majorBidi" w:cstheme="majorBidi"/>
          <w:sz w:val="24"/>
          <w:szCs w:val="24"/>
        </w:rPr>
        <w:t xml:space="preserve"> the</w:t>
      </w:r>
      <w:r w:rsidR="00F1131E">
        <w:rPr>
          <w:rFonts w:asciiTheme="majorBidi" w:hAnsiTheme="majorBidi" w:cstheme="majorBidi"/>
          <w:sz w:val="24"/>
          <w:szCs w:val="24"/>
        </w:rPr>
        <w:t xml:space="preserve"> </w:t>
      </w:r>
      <w:ins w:id="177" w:author="Author">
        <w:r w:rsidR="006A7538">
          <w:rPr>
            <w:rFonts w:asciiTheme="majorBidi" w:hAnsiTheme="majorBidi" w:cstheme="majorBidi"/>
            <w:sz w:val="24"/>
            <w:szCs w:val="24"/>
          </w:rPr>
          <w:t>c</w:t>
        </w:r>
      </w:ins>
      <w:del w:id="178" w:author="Author">
        <w:r w:rsidR="00C928CB" w:rsidDel="006A7538">
          <w:rPr>
            <w:rFonts w:asciiTheme="majorBidi" w:hAnsiTheme="majorBidi" w:cstheme="majorBidi"/>
            <w:sz w:val="24"/>
            <w:szCs w:val="24"/>
          </w:rPr>
          <w:delText>C</w:delText>
        </w:r>
      </w:del>
      <w:r w:rsidR="00F1131E">
        <w:rPr>
          <w:rFonts w:asciiTheme="majorBidi" w:hAnsiTheme="majorBidi" w:cstheme="majorBidi"/>
          <w:sz w:val="24"/>
          <w:szCs w:val="24"/>
        </w:rPr>
        <w:t xml:space="preserve">redit </w:t>
      </w:r>
      <w:ins w:id="179" w:author="Author">
        <w:r w:rsidR="006A7538">
          <w:rPr>
            <w:rFonts w:asciiTheme="majorBidi" w:hAnsiTheme="majorBidi" w:cstheme="majorBidi"/>
            <w:sz w:val="24"/>
            <w:szCs w:val="24"/>
          </w:rPr>
          <w:t>r</w:t>
        </w:r>
      </w:ins>
      <w:del w:id="180" w:author="Author">
        <w:r w:rsidR="00C928CB" w:rsidDel="006A7538">
          <w:rPr>
            <w:rFonts w:asciiTheme="majorBidi" w:hAnsiTheme="majorBidi" w:cstheme="majorBidi"/>
            <w:sz w:val="24"/>
            <w:szCs w:val="24"/>
          </w:rPr>
          <w:delText>R</w:delText>
        </w:r>
      </w:del>
      <w:r w:rsidR="00F1131E">
        <w:rPr>
          <w:rFonts w:asciiTheme="majorBidi" w:hAnsiTheme="majorBidi" w:cstheme="majorBidi"/>
          <w:sz w:val="24"/>
          <w:szCs w:val="24"/>
        </w:rPr>
        <w:t xml:space="preserve">ating </w:t>
      </w:r>
      <w:ins w:id="181" w:author="Author">
        <w:r w:rsidR="006A7538">
          <w:rPr>
            <w:rFonts w:asciiTheme="majorBidi" w:hAnsiTheme="majorBidi" w:cstheme="majorBidi"/>
            <w:sz w:val="24"/>
            <w:szCs w:val="24"/>
          </w:rPr>
          <w:t>a</w:t>
        </w:r>
      </w:ins>
      <w:del w:id="182" w:author="Author">
        <w:r w:rsidR="00C928CB" w:rsidDel="006A7538">
          <w:rPr>
            <w:rFonts w:asciiTheme="majorBidi" w:hAnsiTheme="majorBidi" w:cstheme="majorBidi"/>
            <w:sz w:val="24"/>
            <w:szCs w:val="24"/>
          </w:rPr>
          <w:delText>A</w:delText>
        </w:r>
      </w:del>
      <w:r w:rsidR="00F1131E">
        <w:rPr>
          <w:rFonts w:asciiTheme="majorBidi" w:hAnsiTheme="majorBidi" w:cstheme="majorBidi"/>
          <w:sz w:val="24"/>
          <w:szCs w:val="24"/>
        </w:rPr>
        <w:t>gency</w:t>
      </w:r>
      <w:ins w:id="183" w:author="Author">
        <w:r w:rsidR="00CB4A28">
          <w:rPr>
            <w:rFonts w:asciiTheme="majorBidi" w:hAnsiTheme="majorBidi" w:cstheme="majorBidi"/>
            <w:sz w:val="24"/>
            <w:szCs w:val="24"/>
          </w:rPr>
          <w:t>’</w:t>
        </w:r>
      </w:ins>
      <w:del w:id="184" w:author="Author">
        <w:r w:rsidR="00F1131E" w:rsidDel="00CB4A28">
          <w:rPr>
            <w:rFonts w:asciiTheme="majorBidi" w:hAnsiTheme="majorBidi" w:cstheme="majorBidi"/>
            <w:sz w:val="24"/>
            <w:szCs w:val="24"/>
          </w:rPr>
          <w:delText>'</w:delText>
        </w:r>
      </w:del>
      <w:r w:rsidR="00F1131E">
        <w:rPr>
          <w:rFonts w:asciiTheme="majorBidi" w:hAnsiTheme="majorBidi" w:cstheme="majorBidi"/>
          <w:sz w:val="24"/>
          <w:szCs w:val="24"/>
        </w:rPr>
        <w:t xml:space="preserve">s </w:t>
      </w:r>
      <w:ins w:id="185" w:author="Author">
        <w:r w:rsidR="006A7538">
          <w:rPr>
            <w:rFonts w:asciiTheme="majorBidi" w:hAnsiTheme="majorBidi" w:cstheme="majorBidi"/>
            <w:sz w:val="24"/>
            <w:szCs w:val="24"/>
          </w:rPr>
          <w:t xml:space="preserve">current </w:t>
        </w:r>
      </w:ins>
      <w:r w:rsidR="00F1131E">
        <w:rPr>
          <w:rFonts w:asciiTheme="majorBidi" w:hAnsiTheme="majorBidi" w:cstheme="majorBidi"/>
          <w:sz w:val="24"/>
          <w:szCs w:val="24"/>
        </w:rPr>
        <w:t xml:space="preserve">assessment </w:t>
      </w:r>
      <w:ins w:id="186" w:author="Author">
        <w:r w:rsidR="00CB4A28">
          <w:rPr>
            <w:rFonts w:asciiTheme="majorBidi" w:hAnsiTheme="majorBidi" w:cstheme="majorBidi"/>
            <w:sz w:val="24"/>
            <w:szCs w:val="24"/>
          </w:rPr>
          <w:t>of the issuer’s financial condition</w:t>
        </w:r>
      </w:ins>
      <w:del w:id="187" w:author="Author">
        <w:r w:rsidR="008A00E5" w:rsidDel="00CB4A28">
          <w:rPr>
            <w:rFonts w:asciiTheme="majorBidi" w:hAnsiTheme="majorBidi" w:cstheme="majorBidi"/>
            <w:sz w:val="24"/>
            <w:szCs w:val="24"/>
          </w:rPr>
          <w:delText>concerning</w:delText>
        </w:r>
        <w:r w:rsidR="00F1131E" w:rsidDel="00CB4A28">
          <w:rPr>
            <w:rFonts w:asciiTheme="majorBidi" w:hAnsiTheme="majorBidi" w:cstheme="majorBidi"/>
            <w:sz w:val="24"/>
            <w:szCs w:val="24"/>
          </w:rPr>
          <w:delText xml:space="preserve"> the issuer</w:delText>
        </w:r>
        <w:r w:rsidR="00076F39" w:rsidDel="006A7538">
          <w:rPr>
            <w:rFonts w:asciiTheme="majorBidi" w:hAnsiTheme="majorBidi" w:cstheme="majorBidi"/>
            <w:sz w:val="24"/>
            <w:szCs w:val="24"/>
          </w:rPr>
          <w:delText>, in a timely manner</w:delText>
        </w:r>
      </w:del>
      <w:r w:rsidR="00076F39">
        <w:rPr>
          <w:rFonts w:asciiTheme="majorBidi" w:hAnsiTheme="majorBidi" w:cstheme="majorBidi"/>
          <w:sz w:val="24"/>
          <w:szCs w:val="24"/>
        </w:rPr>
        <w:t>.</w:t>
      </w:r>
      <w:r w:rsidR="00E1499A">
        <w:rPr>
          <w:rStyle w:val="FootnoteReference"/>
          <w:rFonts w:asciiTheme="majorBidi" w:hAnsiTheme="majorBidi" w:cstheme="majorBidi"/>
          <w:sz w:val="24"/>
          <w:szCs w:val="24"/>
        </w:rPr>
        <w:footnoteReference w:id="7"/>
      </w:r>
      <w:r w:rsidR="00B8327C">
        <w:rPr>
          <w:rFonts w:asciiTheme="majorBidi" w:hAnsiTheme="majorBidi" w:cstheme="majorBidi"/>
          <w:sz w:val="24"/>
          <w:szCs w:val="24"/>
        </w:rPr>
        <w:t xml:space="preserve"> </w:t>
      </w:r>
    </w:p>
    <w:p w14:paraId="11B967BE" w14:textId="04167DC2" w:rsidR="00D62E42" w:rsidRDefault="00161C0C">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R</w:t>
      </w:r>
      <w:r w:rsidR="00F1131E">
        <w:rPr>
          <w:rFonts w:asciiTheme="majorBidi" w:hAnsiTheme="majorBidi" w:cstheme="majorBidi"/>
          <w:sz w:val="24"/>
          <w:szCs w:val="24"/>
        </w:rPr>
        <w:t xml:space="preserve">atings are a sort </w:t>
      </w:r>
      <w:r w:rsidR="00D2170F">
        <w:rPr>
          <w:rFonts w:asciiTheme="majorBidi" w:hAnsiTheme="majorBidi" w:cstheme="majorBidi"/>
          <w:sz w:val="24"/>
          <w:szCs w:val="24"/>
        </w:rPr>
        <w:t xml:space="preserve">of </w:t>
      </w:r>
      <w:ins w:id="188" w:author="Author">
        <w:r w:rsidR="006A7538">
          <w:rPr>
            <w:rFonts w:asciiTheme="majorBidi" w:hAnsiTheme="majorBidi" w:cstheme="majorBidi"/>
            <w:sz w:val="24"/>
            <w:szCs w:val="24"/>
          </w:rPr>
          <w:t>“</w:t>
        </w:r>
      </w:ins>
      <w:del w:id="189" w:author="Author">
        <w:r w:rsidR="00484F94" w:rsidDel="006A7538">
          <w:rPr>
            <w:rFonts w:asciiTheme="majorBidi" w:hAnsiTheme="majorBidi" w:cstheme="majorBidi"/>
            <w:sz w:val="24"/>
            <w:szCs w:val="24"/>
          </w:rPr>
          <w:delText>"</w:delText>
        </w:r>
      </w:del>
      <w:r w:rsidR="00D2170F">
        <w:rPr>
          <w:rFonts w:asciiTheme="majorBidi" w:hAnsiTheme="majorBidi" w:cstheme="majorBidi"/>
          <w:sz w:val="24"/>
          <w:szCs w:val="24"/>
        </w:rPr>
        <w:t>public good</w:t>
      </w:r>
      <w:ins w:id="190" w:author="Author">
        <w:r w:rsidR="006A7538">
          <w:rPr>
            <w:rFonts w:asciiTheme="majorBidi" w:hAnsiTheme="majorBidi" w:cstheme="majorBidi"/>
            <w:sz w:val="24"/>
            <w:szCs w:val="24"/>
          </w:rPr>
          <w:t>,”</w:t>
        </w:r>
      </w:ins>
      <w:del w:id="191" w:author="Author">
        <w:r w:rsidR="00484F94" w:rsidDel="006A7538">
          <w:rPr>
            <w:rFonts w:asciiTheme="majorBidi" w:hAnsiTheme="majorBidi" w:cstheme="majorBidi"/>
            <w:sz w:val="24"/>
            <w:szCs w:val="24"/>
          </w:rPr>
          <w:delText>"</w:delText>
        </w:r>
        <w:r w:rsidR="00D2170F" w:rsidDel="006A7538">
          <w:rPr>
            <w:rFonts w:asciiTheme="majorBidi" w:hAnsiTheme="majorBidi" w:cstheme="majorBidi"/>
            <w:sz w:val="24"/>
            <w:szCs w:val="24"/>
          </w:rPr>
          <w:delText>.</w:delText>
        </w:r>
      </w:del>
      <w:bookmarkStart w:id="192" w:name="_Ref60316619"/>
      <w:r w:rsidR="00E1499A">
        <w:rPr>
          <w:rStyle w:val="FootnoteReference"/>
          <w:rFonts w:asciiTheme="majorBidi" w:hAnsiTheme="majorBidi" w:cstheme="majorBidi"/>
          <w:sz w:val="24"/>
          <w:szCs w:val="24"/>
        </w:rPr>
        <w:footnoteReference w:id="8"/>
      </w:r>
      <w:bookmarkEnd w:id="192"/>
      <w:ins w:id="193" w:author="Author">
        <w:r w:rsidR="006A7538">
          <w:rPr>
            <w:rFonts w:asciiTheme="majorBidi" w:hAnsiTheme="majorBidi" w:cstheme="majorBidi"/>
            <w:sz w:val="24"/>
            <w:szCs w:val="24"/>
          </w:rPr>
          <w:t xml:space="preserve"> in that</w:t>
        </w:r>
      </w:ins>
      <w:del w:id="194" w:author="Author">
        <w:r w:rsidR="00D2170F" w:rsidDel="006A7538">
          <w:rPr>
            <w:rFonts w:asciiTheme="majorBidi" w:hAnsiTheme="majorBidi" w:cstheme="majorBidi"/>
            <w:sz w:val="24"/>
            <w:szCs w:val="24"/>
          </w:rPr>
          <w:delText xml:space="preserve"> </w:delText>
        </w:r>
        <w:r w:rsidR="00484F94" w:rsidDel="006A7538">
          <w:rPr>
            <w:rFonts w:asciiTheme="majorBidi" w:hAnsiTheme="majorBidi" w:cstheme="majorBidi"/>
            <w:sz w:val="24"/>
            <w:szCs w:val="24"/>
          </w:rPr>
          <w:delText>That is because</w:delText>
        </w:r>
        <w:r w:rsidR="00D2170F" w:rsidDel="006A7538">
          <w:rPr>
            <w:rFonts w:asciiTheme="majorBidi" w:hAnsiTheme="majorBidi" w:cstheme="majorBidi"/>
            <w:sz w:val="24"/>
            <w:szCs w:val="24"/>
          </w:rPr>
          <w:delText xml:space="preserve"> once</w:delText>
        </w:r>
      </w:del>
      <w:r w:rsidR="00D2170F">
        <w:rPr>
          <w:rFonts w:asciiTheme="majorBidi" w:hAnsiTheme="majorBidi" w:cstheme="majorBidi"/>
          <w:sz w:val="24"/>
          <w:szCs w:val="24"/>
        </w:rPr>
        <w:t xml:space="preserve"> they are out in the open, </w:t>
      </w:r>
      <w:del w:id="195" w:author="Author">
        <w:r w:rsidR="00D2170F" w:rsidDel="006A7538">
          <w:rPr>
            <w:rFonts w:asciiTheme="majorBidi" w:hAnsiTheme="majorBidi" w:cstheme="majorBidi"/>
            <w:sz w:val="24"/>
            <w:szCs w:val="24"/>
          </w:rPr>
          <w:delText xml:space="preserve">they are </w:delText>
        </w:r>
      </w:del>
      <w:r w:rsidR="00D2170F">
        <w:rPr>
          <w:rFonts w:asciiTheme="majorBidi" w:hAnsiTheme="majorBidi" w:cstheme="majorBidi"/>
          <w:sz w:val="24"/>
          <w:szCs w:val="24"/>
        </w:rPr>
        <w:t xml:space="preserve">non-excludable and non-rivalrous. </w:t>
      </w:r>
      <w:ins w:id="196" w:author="Author">
        <w:r w:rsidR="006A7538">
          <w:rPr>
            <w:rFonts w:asciiTheme="majorBidi" w:hAnsiTheme="majorBidi" w:cstheme="majorBidi"/>
            <w:sz w:val="24"/>
            <w:szCs w:val="24"/>
          </w:rPr>
          <w:t>As a result,</w:t>
        </w:r>
      </w:ins>
      <w:del w:id="197" w:author="Author">
        <w:r w:rsidR="00EC72C1" w:rsidDel="006A7538">
          <w:rPr>
            <w:rFonts w:asciiTheme="majorBidi" w:hAnsiTheme="majorBidi" w:cstheme="majorBidi"/>
            <w:sz w:val="24"/>
            <w:szCs w:val="24"/>
          </w:rPr>
          <w:delText>In other words,</w:delText>
        </w:r>
      </w:del>
      <w:r w:rsidR="00EC72C1">
        <w:rPr>
          <w:rFonts w:asciiTheme="majorBidi" w:hAnsiTheme="majorBidi" w:cstheme="majorBidi"/>
          <w:sz w:val="24"/>
          <w:szCs w:val="24"/>
        </w:rPr>
        <w:t xml:space="preserve"> once ratings are published, all investors can use them</w:t>
      </w:r>
      <w:del w:id="198" w:author="Author">
        <w:r w:rsidR="00EC72C1" w:rsidDel="005967FD">
          <w:rPr>
            <w:rFonts w:asciiTheme="majorBidi" w:hAnsiTheme="majorBidi" w:cstheme="majorBidi"/>
            <w:sz w:val="24"/>
            <w:szCs w:val="24"/>
          </w:rPr>
          <w:delText>,</w:delText>
        </w:r>
      </w:del>
      <w:r w:rsidR="00EC72C1">
        <w:rPr>
          <w:rFonts w:asciiTheme="majorBidi" w:hAnsiTheme="majorBidi" w:cstheme="majorBidi"/>
          <w:sz w:val="24"/>
          <w:szCs w:val="24"/>
        </w:rPr>
        <w:t xml:space="preserve"> without </w:t>
      </w:r>
      <w:r w:rsidR="00E1499A">
        <w:rPr>
          <w:rFonts w:asciiTheme="majorBidi" w:hAnsiTheme="majorBidi" w:cstheme="majorBidi"/>
          <w:sz w:val="24"/>
          <w:szCs w:val="24"/>
        </w:rPr>
        <w:t>impairing their value</w:t>
      </w:r>
      <w:r w:rsidR="00EC72C1">
        <w:rPr>
          <w:rFonts w:asciiTheme="majorBidi" w:hAnsiTheme="majorBidi" w:cstheme="majorBidi"/>
          <w:sz w:val="24"/>
          <w:szCs w:val="24"/>
        </w:rPr>
        <w:t>.</w:t>
      </w:r>
      <w:r>
        <w:rPr>
          <w:rFonts w:asciiTheme="majorBidi" w:hAnsiTheme="majorBidi" w:cstheme="majorBidi"/>
          <w:sz w:val="24"/>
          <w:szCs w:val="24"/>
        </w:rPr>
        <w:t xml:space="preserve"> </w:t>
      </w:r>
      <w:ins w:id="199" w:author="Author">
        <w:r w:rsidR="005967FD">
          <w:rPr>
            <w:rFonts w:asciiTheme="majorBidi" w:hAnsiTheme="majorBidi" w:cstheme="majorBidi"/>
            <w:sz w:val="24"/>
            <w:szCs w:val="24"/>
          </w:rPr>
          <w:t>The high demand for ratings from investors drives their creation</w:t>
        </w:r>
        <w:r w:rsidR="00CB4A28">
          <w:rPr>
            <w:rFonts w:asciiTheme="majorBidi" w:hAnsiTheme="majorBidi" w:cstheme="majorBidi"/>
            <w:sz w:val="24"/>
            <w:szCs w:val="24"/>
          </w:rPr>
          <w:t xml:space="preserve"> by agencies</w:t>
        </w:r>
        <w:r w:rsidR="005967FD">
          <w:rPr>
            <w:rFonts w:asciiTheme="majorBidi" w:hAnsiTheme="majorBidi" w:cstheme="majorBidi"/>
            <w:sz w:val="24"/>
            <w:szCs w:val="24"/>
          </w:rPr>
          <w:t>, as ratings are very costly to produce</w:t>
        </w:r>
      </w:ins>
      <w:del w:id="200" w:author="Author">
        <w:r w:rsidR="007E602A" w:rsidDel="005967FD">
          <w:rPr>
            <w:rFonts w:asciiTheme="majorBidi" w:hAnsiTheme="majorBidi" w:cstheme="majorBidi"/>
            <w:sz w:val="24"/>
            <w:szCs w:val="24"/>
          </w:rPr>
          <w:delText>Ratings are</w:delText>
        </w:r>
        <w:r w:rsidR="00D2170F" w:rsidDel="005967FD">
          <w:rPr>
            <w:rFonts w:asciiTheme="majorBidi" w:hAnsiTheme="majorBidi" w:cstheme="majorBidi"/>
            <w:sz w:val="24"/>
            <w:szCs w:val="24"/>
          </w:rPr>
          <w:delText xml:space="preserve"> also a product that is highly demanded by investor</w:delText>
        </w:r>
        <w:r w:rsidR="00AE1D2F" w:rsidDel="005967FD">
          <w:rPr>
            <w:rFonts w:asciiTheme="majorBidi" w:hAnsiTheme="majorBidi" w:cstheme="majorBidi"/>
            <w:sz w:val="24"/>
            <w:szCs w:val="24"/>
          </w:rPr>
          <w:delText xml:space="preserve">s and is not one that </w:delText>
        </w:r>
        <w:r w:rsidR="007E602A" w:rsidDel="005967FD">
          <w:rPr>
            <w:rFonts w:asciiTheme="majorBidi" w:hAnsiTheme="majorBidi" w:cstheme="majorBidi"/>
            <w:sz w:val="24"/>
            <w:szCs w:val="24"/>
          </w:rPr>
          <w:delText>would be eas</w:delText>
        </w:r>
        <w:r w:rsidDel="005967FD">
          <w:rPr>
            <w:rFonts w:asciiTheme="majorBidi" w:hAnsiTheme="majorBidi" w:cstheme="majorBidi"/>
            <w:sz w:val="24"/>
            <w:szCs w:val="24"/>
          </w:rPr>
          <w:delText>ily</w:delText>
        </w:r>
        <w:r w:rsidR="007E602A" w:rsidDel="005967FD">
          <w:rPr>
            <w:rFonts w:asciiTheme="majorBidi" w:hAnsiTheme="majorBidi" w:cstheme="majorBidi"/>
            <w:sz w:val="24"/>
            <w:szCs w:val="24"/>
          </w:rPr>
          <w:delText xml:space="preserve"> </w:delText>
        </w:r>
        <w:r w:rsidR="00AE1D2F" w:rsidDel="005967FD">
          <w:rPr>
            <w:rFonts w:asciiTheme="majorBidi" w:hAnsiTheme="majorBidi" w:cstheme="majorBidi"/>
            <w:sz w:val="24"/>
            <w:szCs w:val="24"/>
          </w:rPr>
          <w:delText>create</w:delText>
        </w:r>
        <w:r w:rsidDel="005967FD">
          <w:rPr>
            <w:rFonts w:asciiTheme="majorBidi" w:hAnsiTheme="majorBidi" w:cstheme="majorBidi"/>
            <w:sz w:val="24"/>
            <w:szCs w:val="24"/>
          </w:rPr>
          <w:delText>d</w:delText>
        </w:r>
        <w:r w:rsidR="00AE1D2F" w:rsidDel="005967FD">
          <w:rPr>
            <w:rFonts w:asciiTheme="majorBidi" w:hAnsiTheme="majorBidi" w:cstheme="majorBidi"/>
            <w:sz w:val="24"/>
            <w:szCs w:val="24"/>
          </w:rPr>
          <w:delText xml:space="preserve"> on their own since it</w:delText>
        </w:r>
        <w:r w:rsidR="00D2170F" w:rsidDel="005967FD">
          <w:rPr>
            <w:rFonts w:asciiTheme="majorBidi" w:hAnsiTheme="majorBidi" w:cstheme="majorBidi"/>
            <w:sz w:val="24"/>
            <w:szCs w:val="24"/>
          </w:rPr>
          <w:delText xml:space="preserve"> is highly costly</w:delText>
        </w:r>
      </w:del>
      <w:r w:rsidR="00AE1D2F">
        <w:rPr>
          <w:rFonts w:asciiTheme="majorBidi" w:hAnsiTheme="majorBidi" w:cstheme="majorBidi"/>
          <w:sz w:val="24"/>
          <w:szCs w:val="24"/>
        </w:rPr>
        <w:t>.</w:t>
      </w:r>
      <w:r w:rsidR="00C01935">
        <w:rPr>
          <w:rStyle w:val="FootnoteReference"/>
          <w:rFonts w:asciiTheme="majorBidi" w:hAnsiTheme="majorBidi" w:cstheme="majorBidi"/>
          <w:sz w:val="24"/>
          <w:szCs w:val="24"/>
        </w:rPr>
        <w:footnoteReference w:id="9"/>
      </w:r>
      <w:r w:rsidR="00D2170F">
        <w:rPr>
          <w:rFonts w:asciiTheme="majorBidi" w:hAnsiTheme="majorBidi" w:cstheme="majorBidi"/>
          <w:sz w:val="24"/>
          <w:szCs w:val="24"/>
        </w:rPr>
        <w:t xml:space="preserve"> </w:t>
      </w:r>
      <w:r w:rsidR="00076F39">
        <w:rPr>
          <w:rFonts w:asciiTheme="majorBidi" w:hAnsiTheme="majorBidi" w:cstheme="majorBidi"/>
          <w:sz w:val="24"/>
          <w:szCs w:val="24"/>
        </w:rPr>
        <w:t>I</w:t>
      </w:r>
      <w:ins w:id="201" w:author="Author">
        <w:r w:rsidR="005967FD">
          <w:rPr>
            <w:rFonts w:asciiTheme="majorBidi" w:hAnsiTheme="majorBidi" w:cstheme="majorBidi"/>
            <w:sz w:val="24"/>
            <w:szCs w:val="24"/>
          </w:rPr>
          <w:t>t would be very expensive and time consuming for an investor to conduct a rating analysis on its own for a potential investment, thus possibly reducing the attractiveness of the investment.</w:t>
        </w:r>
      </w:ins>
      <w:del w:id="202" w:author="Author">
        <w:r w:rsidR="00076F39" w:rsidDel="005967FD">
          <w:rPr>
            <w:rFonts w:asciiTheme="majorBidi" w:hAnsiTheme="majorBidi" w:cstheme="majorBidi"/>
            <w:sz w:val="24"/>
            <w:szCs w:val="24"/>
          </w:rPr>
          <w:delText>f every issuer would have conduct</w:delText>
        </w:r>
        <w:r w:rsidR="007E602A" w:rsidDel="005967FD">
          <w:rPr>
            <w:rFonts w:asciiTheme="majorBidi" w:hAnsiTheme="majorBidi" w:cstheme="majorBidi"/>
            <w:sz w:val="24"/>
            <w:szCs w:val="24"/>
          </w:rPr>
          <w:delText>ed</w:delText>
        </w:r>
        <w:r w:rsidR="00076F39" w:rsidDel="005967FD">
          <w:rPr>
            <w:rFonts w:asciiTheme="majorBidi" w:hAnsiTheme="majorBidi" w:cstheme="majorBidi"/>
            <w:sz w:val="24"/>
            <w:szCs w:val="24"/>
          </w:rPr>
          <w:delText xml:space="preserve"> such </w:delText>
        </w:r>
        <w:r w:rsidR="00C01935" w:rsidDel="005967FD">
          <w:rPr>
            <w:rFonts w:asciiTheme="majorBidi" w:hAnsiTheme="majorBidi" w:cstheme="majorBidi"/>
            <w:sz w:val="24"/>
            <w:szCs w:val="24"/>
          </w:rPr>
          <w:delText>analysis</w:delText>
        </w:r>
        <w:r w:rsidR="00076F39" w:rsidDel="005967FD">
          <w:rPr>
            <w:rFonts w:asciiTheme="majorBidi" w:hAnsiTheme="majorBidi" w:cstheme="majorBidi"/>
            <w:sz w:val="24"/>
            <w:szCs w:val="24"/>
          </w:rPr>
          <w:delText xml:space="preserve"> on its own, it </w:delText>
        </w:r>
        <w:r w:rsidR="00AE1D2F" w:rsidDel="005967FD">
          <w:rPr>
            <w:rFonts w:asciiTheme="majorBidi" w:hAnsiTheme="majorBidi" w:cstheme="majorBidi"/>
            <w:sz w:val="24"/>
            <w:szCs w:val="24"/>
          </w:rPr>
          <w:delText>would have been</w:delText>
        </w:r>
        <w:r w:rsidR="00AA4D4E" w:rsidDel="005967FD">
          <w:rPr>
            <w:rFonts w:asciiTheme="majorBidi" w:hAnsiTheme="majorBidi" w:cstheme="majorBidi"/>
            <w:sz w:val="24"/>
            <w:szCs w:val="24"/>
          </w:rPr>
          <w:delText xml:space="preserve"> </w:delText>
        </w:r>
        <w:r w:rsidR="00076F39" w:rsidDel="005967FD">
          <w:rPr>
            <w:rFonts w:asciiTheme="majorBidi" w:hAnsiTheme="majorBidi" w:cstheme="majorBidi"/>
            <w:sz w:val="24"/>
            <w:szCs w:val="24"/>
          </w:rPr>
          <w:delText>very expensive</w:delText>
        </w:r>
        <w:r w:rsidDel="005967FD">
          <w:rPr>
            <w:rFonts w:asciiTheme="majorBidi" w:hAnsiTheme="majorBidi" w:cstheme="majorBidi"/>
            <w:sz w:val="24"/>
            <w:szCs w:val="24"/>
          </w:rPr>
          <w:delText>,</w:delText>
        </w:r>
        <w:r w:rsidR="00C01935" w:rsidDel="005967FD">
          <w:rPr>
            <w:rFonts w:asciiTheme="majorBidi" w:hAnsiTheme="majorBidi" w:cstheme="majorBidi"/>
            <w:sz w:val="24"/>
            <w:szCs w:val="24"/>
          </w:rPr>
          <w:delText xml:space="preserve"> </w:delText>
        </w:r>
        <w:r w:rsidDel="005967FD">
          <w:rPr>
            <w:rFonts w:asciiTheme="majorBidi" w:hAnsiTheme="majorBidi" w:cstheme="majorBidi"/>
            <w:sz w:val="24"/>
            <w:szCs w:val="24"/>
          </w:rPr>
          <w:delText>both monetary and time-wise, all</w:delText>
        </w:r>
        <w:r w:rsidR="00AA4D4E" w:rsidDel="005967FD">
          <w:rPr>
            <w:rFonts w:asciiTheme="majorBidi" w:hAnsiTheme="majorBidi" w:cstheme="majorBidi"/>
            <w:sz w:val="24"/>
            <w:szCs w:val="24"/>
          </w:rPr>
          <w:delText xml:space="preserve"> might lead to a decrease in</w:delText>
        </w:r>
        <w:r w:rsidR="00076F39" w:rsidDel="005967FD">
          <w:rPr>
            <w:rFonts w:asciiTheme="majorBidi" w:hAnsiTheme="majorBidi" w:cstheme="majorBidi"/>
            <w:sz w:val="24"/>
            <w:szCs w:val="24"/>
          </w:rPr>
          <w:delText xml:space="preserve"> the attractiveness of such investment</w:delText>
        </w:r>
        <w:r w:rsidR="00AA4D4E" w:rsidDel="005967FD">
          <w:rPr>
            <w:rFonts w:asciiTheme="majorBidi" w:hAnsiTheme="majorBidi" w:cstheme="majorBidi"/>
            <w:sz w:val="24"/>
            <w:szCs w:val="24"/>
          </w:rPr>
          <w:delText xml:space="preserve">. </w:delText>
        </w:r>
      </w:del>
      <w:ins w:id="203" w:author="Author">
        <w:r w:rsidR="005967FD">
          <w:rPr>
            <w:rFonts w:asciiTheme="majorBidi" w:hAnsiTheme="majorBidi" w:cstheme="majorBidi"/>
            <w:sz w:val="24"/>
            <w:szCs w:val="24"/>
          </w:rPr>
          <w:t xml:space="preserve"> </w:t>
        </w:r>
      </w:ins>
      <w:r w:rsidR="00AA4D4E">
        <w:rPr>
          <w:rFonts w:asciiTheme="majorBidi" w:hAnsiTheme="majorBidi" w:cstheme="majorBidi"/>
          <w:sz w:val="24"/>
          <w:szCs w:val="24"/>
        </w:rPr>
        <w:t>I</w:t>
      </w:r>
      <w:r w:rsidR="00076F39">
        <w:rPr>
          <w:rFonts w:asciiTheme="majorBidi" w:hAnsiTheme="majorBidi" w:cstheme="majorBidi"/>
          <w:sz w:val="24"/>
          <w:szCs w:val="24"/>
        </w:rPr>
        <w:t xml:space="preserve">t </w:t>
      </w:r>
      <w:ins w:id="204" w:author="Author">
        <w:r w:rsidR="005967FD">
          <w:rPr>
            <w:rFonts w:asciiTheme="majorBidi" w:hAnsiTheme="majorBidi" w:cstheme="majorBidi"/>
            <w:sz w:val="24"/>
            <w:szCs w:val="24"/>
          </w:rPr>
          <w:t xml:space="preserve">is also unrealistic to assume that every investor, </w:t>
        </w:r>
        <w:r w:rsidR="00CB4A28">
          <w:rPr>
            <w:rFonts w:asciiTheme="majorBidi" w:hAnsiTheme="majorBidi" w:cstheme="majorBidi"/>
            <w:sz w:val="24"/>
            <w:szCs w:val="24"/>
          </w:rPr>
          <w:t xml:space="preserve">many of </w:t>
        </w:r>
        <w:r w:rsidR="005967FD">
          <w:rPr>
            <w:rFonts w:asciiTheme="majorBidi" w:hAnsiTheme="majorBidi" w:cstheme="majorBidi"/>
            <w:sz w:val="24"/>
            <w:szCs w:val="24"/>
          </w:rPr>
          <w:t xml:space="preserve">whom are </w:t>
        </w:r>
        <w:commentRangeStart w:id="205"/>
        <w:r w:rsidR="005967FD">
          <w:rPr>
            <w:rFonts w:asciiTheme="majorBidi" w:hAnsiTheme="majorBidi" w:cstheme="majorBidi"/>
            <w:sz w:val="24"/>
            <w:szCs w:val="24"/>
          </w:rPr>
          <w:t>unsophisticated</w:t>
        </w:r>
        <w:commentRangeEnd w:id="205"/>
        <w:r w:rsidR="00CB4A28">
          <w:rPr>
            <w:rStyle w:val="CommentReference"/>
          </w:rPr>
          <w:commentReference w:id="205"/>
        </w:r>
        <w:r w:rsidR="005967FD">
          <w:rPr>
            <w:rFonts w:asciiTheme="majorBidi" w:hAnsiTheme="majorBidi" w:cstheme="majorBidi"/>
            <w:sz w:val="24"/>
            <w:szCs w:val="24"/>
          </w:rPr>
          <w:t>,  has the tools and capacity, let alone the means, to</w:t>
        </w:r>
      </w:ins>
      <w:del w:id="206" w:author="Author">
        <w:r w:rsidR="00076F39" w:rsidDel="005967FD">
          <w:rPr>
            <w:rFonts w:asciiTheme="majorBidi" w:hAnsiTheme="majorBidi" w:cstheme="majorBidi"/>
            <w:sz w:val="24"/>
            <w:szCs w:val="24"/>
          </w:rPr>
          <w:delText>would also be unrealistic to believe that every investor would be able to</w:delText>
        </w:r>
      </w:del>
      <w:r w:rsidR="00076F39">
        <w:rPr>
          <w:rFonts w:asciiTheme="majorBidi" w:hAnsiTheme="majorBidi" w:cstheme="majorBidi"/>
          <w:sz w:val="24"/>
          <w:szCs w:val="24"/>
        </w:rPr>
        <w:t xml:space="preserve"> conduct such research </w:t>
      </w:r>
      <w:r>
        <w:rPr>
          <w:rFonts w:asciiTheme="majorBidi" w:hAnsiTheme="majorBidi" w:cstheme="majorBidi"/>
          <w:sz w:val="24"/>
          <w:szCs w:val="24"/>
        </w:rPr>
        <w:t>and reach valid and valuable conclusions</w:t>
      </w:r>
      <w:r w:rsidR="00076F39">
        <w:rPr>
          <w:rFonts w:asciiTheme="majorBidi" w:hAnsiTheme="majorBidi" w:cstheme="majorBidi"/>
          <w:sz w:val="24"/>
          <w:szCs w:val="24"/>
        </w:rPr>
        <w:t>.</w:t>
      </w:r>
      <w:r w:rsidR="00C01935">
        <w:rPr>
          <w:rStyle w:val="FootnoteReference"/>
          <w:rFonts w:asciiTheme="majorBidi" w:hAnsiTheme="majorBidi" w:cstheme="majorBidi"/>
          <w:sz w:val="24"/>
          <w:szCs w:val="24"/>
        </w:rPr>
        <w:footnoteReference w:id="10"/>
      </w:r>
      <w:r w:rsidR="00076F39">
        <w:rPr>
          <w:rFonts w:asciiTheme="majorBidi" w:hAnsiTheme="majorBidi" w:cstheme="majorBidi"/>
          <w:sz w:val="24"/>
          <w:szCs w:val="24"/>
        </w:rPr>
        <w:t xml:space="preserve"> </w:t>
      </w:r>
      <w:del w:id="207" w:author="Author">
        <w:r w:rsidR="00076F39" w:rsidDel="005967FD">
          <w:rPr>
            <w:rFonts w:asciiTheme="majorBidi" w:hAnsiTheme="majorBidi" w:cstheme="majorBidi"/>
            <w:sz w:val="24"/>
            <w:szCs w:val="24"/>
          </w:rPr>
          <w:delText xml:space="preserve">Most investors are not sophisticated and do not </w:delText>
        </w:r>
        <w:r w:rsidR="00AE1D2F" w:rsidDel="005967FD">
          <w:rPr>
            <w:rFonts w:asciiTheme="majorBidi" w:hAnsiTheme="majorBidi" w:cstheme="majorBidi"/>
            <w:sz w:val="24"/>
            <w:szCs w:val="24"/>
          </w:rPr>
          <w:delText xml:space="preserve">have the tools </w:delText>
        </w:r>
        <w:r w:rsidR="00076F39" w:rsidDel="005967FD">
          <w:rPr>
            <w:rFonts w:asciiTheme="majorBidi" w:hAnsiTheme="majorBidi" w:cstheme="majorBidi"/>
            <w:sz w:val="24"/>
            <w:szCs w:val="24"/>
          </w:rPr>
          <w:delText>to conduct such research</w:delText>
        </w:r>
        <w:r w:rsidDel="005967FD">
          <w:rPr>
            <w:rFonts w:asciiTheme="majorBidi" w:hAnsiTheme="majorBidi" w:cstheme="majorBidi"/>
            <w:sz w:val="24"/>
            <w:szCs w:val="24"/>
          </w:rPr>
          <w:delText>.</w:delText>
        </w:r>
        <w:r w:rsidR="00AA4D4E" w:rsidDel="005967FD">
          <w:rPr>
            <w:rFonts w:asciiTheme="majorBidi" w:hAnsiTheme="majorBidi" w:cstheme="majorBidi"/>
            <w:sz w:val="24"/>
            <w:szCs w:val="24"/>
          </w:rPr>
          <w:delText xml:space="preserve"> </w:delText>
        </w:r>
      </w:del>
      <w:r w:rsidR="005708B1" w:rsidRPr="005708B1">
        <w:rPr>
          <w:rFonts w:asciiTheme="majorBidi" w:hAnsiTheme="majorBidi" w:cstheme="majorBidi"/>
          <w:sz w:val="24"/>
          <w:szCs w:val="24"/>
        </w:rPr>
        <w:t xml:space="preserve">For example, a </w:t>
      </w:r>
      <w:r w:rsidR="00076F39">
        <w:rPr>
          <w:rFonts w:asciiTheme="majorBidi" w:hAnsiTheme="majorBidi" w:cstheme="majorBidi"/>
          <w:sz w:val="24"/>
          <w:szCs w:val="24"/>
        </w:rPr>
        <w:t xml:space="preserve">bondholder </w:t>
      </w:r>
      <w:r w:rsidR="005708B1" w:rsidRPr="005708B1">
        <w:rPr>
          <w:rFonts w:asciiTheme="majorBidi" w:hAnsiTheme="majorBidi" w:cstheme="majorBidi"/>
          <w:sz w:val="24"/>
          <w:szCs w:val="24"/>
        </w:rPr>
        <w:t>cannot</w:t>
      </w:r>
      <w:r w:rsidR="00076F39">
        <w:rPr>
          <w:rFonts w:asciiTheme="majorBidi" w:hAnsiTheme="majorBidi" w:cstheme="majorBidi"/>
          <w:sz w:val="24"/>
          <w:szCs w:val="24"/>
        </w:rPr>
        <w:t xml:space="preserve"> – and </w:t>
      </w:r>
      <w:r w:rsidR="00C01935">
        <w:rPr>
          <w:rFonts w:asciiTheme="majorBidi" w:hAnsiTheme="majorBidi" w:cstheme="majorBidi"/>
          <w:sz w:val="24"/>
          <w:szCs w:val="24"/>
        </w:rPr>
        <w:t xml:space="preserve">probably would not </w:t>
      </w:r>
      <w:r w:rsidR="00076F39">
        <w:rPr>
          <w:rFonts w:asciiTheme="majorBidi" w:hAnsiTheme="majorBidi" w:cstheme="majorBidi"/>
          <w:sz w:val="24"/>
          <w:szCs w:val="24"/>
        </w:rPr>
        <w:t>want</w:t>
      </w:r>
      <w:r w:rsidR="00C01935">
        <w:rPr>
          <w:rFonts w:asciiTheme="majorBidi" w:hAnsiTheme="majorBidi" w:cstheme="majorBidi"/>
          <w:sz w:val="24"/>
          <w:szCs w:val="24"/>
        </w:rPr>
        <w:t xml:space="preserve"> </w:t>
      </w:r>
      <w:del w:id="208" w:author="Author">
        <w:r w:rsidR="00C01935" w:rsidDel="00CB4A28">
          <w:rPr>
            <w:rFonts w:asciiTheme="majorBidi" w:hAnsiTheme="majorBidi" w:cstheme="majorBidi"/>
            <w:sz w:val="24"/>
            <w:szCs w:val="24"/>
          </w:rPr>
          <w:delText>to</w:delText>
        </w:r>
        <w:r w:rsidR="00076F39" w:rsidDel="00CB4A28">
          <w:rPr>
            <w:rFonts w:asciiTheme="majorBidi" w:hAnsiTheme="majorBidi" w:cstheme="majorBidi"/>
            <w:sz w:val="24"/>
            <w:szCs w:val="24"/>
          </w:rPr>
          <w:delText xml:space="preserve"> </w:delText>
        </w:r>
      </w:del>
      <w:r w:rsidR="00076F39">
        <w:rPr>
          <w:rFonts w:asciiTheme="majorBidi" w:hAnsiTheme="majorBidi" w:cstheme="majorBidi"/>
          <w:sz w:val="24"/>
          <w:szCs w:val="24"/>
        </w:rPr>
        <w:t>–</w:t>
      </w:r>
      <w:r w:rsidR="00C01935">
        <w:rPr>
          <w:rFonts w:asciiTheme="majorBidi" w:hAnsiTheme="majorBidi" w:cstheme="majorBidi"/>
          <w:sz w:val="24"/>
          <w:szCs w:val="24"/>
        </w:rPr>
        <w:t xml:space="preserve"> </w:t>
      </w:r>
      <w:ins w:id="209" w:author="Author">
        <w:r w:rsidR="00CB4A28">
          <w:rPr>
            <w:rFonts w:asciiTheme="majorBidi" w:hAnsiTheme="majorBidi" w:cstheme="majorBidi"/>
            <w:sz w:val="24"/>
            <w:szCs w:val="24"/>
          </w:rPr>
          <w:t>to</w:t>
        </w:r>
        <w:r w:rsidR="00CB4A28" w:rsidRPr="005708B1">
          <w:rPr>
            <w:rFonts w:asciiTheme="majorBidi" w:hAnsiTheme="majorBidi" w:cstheme="majorBidi"/>
            <w:sz w:val="24"/>
            <w:szCs w:val="24"/>
          </w:rPr>
          <w:t xml:space="preserve"> </w:t>
        </w:r>
      </w:ins>
      <w:r w:rsidR="005708B1" w:rsidRPr="005708B1">
        <w:rPr>
          <w:rFonts w:asciiTheme="majorBidi" w:hAnsiTheme="majorBidi" w:cstheme="majorBidi"/>
          <w:sz w:val="24"/>
          <w:szCs w:val="24"/>
        </w:rPr>
        <w:t xml:space="preserve">perform </w:t>
      </w:r>
      <w:r w:rsidR="00076F39">
        <w:rPr>
          <w:rFonts w:asciiTheme="majorBidi" w:hAnsiTheme="majorBidi" w:cstheme="majorBidi"/>
          <w:sz w:val="24"/>
          <w:szCs w:val="24"/>
        </w:rPr>
        <w:t xml:space="preserve">such in-depth and comprehensive </w:t>
      </w:r>
      <w:r w:rsidR="00C01935">
        <w:rPr>
          <w:rFonts w:asciiTheme="majorBidi" w:hAnsiTheme="majorBidi" w:cstheme="majorBidi"/>
          <w:sz w:val="24"/>
          <w:szCs w:val="24"/>
        </w:rPr>
        <w:t>research</w:t>
      </w:r>
      <w:ins w:id="210" w:author="Author">
        <w:r w:rsidR="005967FD">
          <w:rPr>
            <w:rFonts w:asciiTheme="majorBidi" w:hAnsiTheme="majorBidi" w:cstheme="majorBidi"/>
            <w:sz w:val="24"/>
            <w:szCs w:val="24"/>
          </w:rPr>
          <w:t>, preferring to invest in an asset</w:t>
        </w:r>
      </w:ins>
      <w:del w:id="211" w:author="Author">
        <w:r w:rsidR="00C01935" w:rsidDel="005967FD">
          <w:rPr>
            <w:rFonts w:asciiTheme="majorBidi" w:hAnsiTheme="majorBidi" w:cstheme="majorBidi"/>
            <w:sz w:val="24"/>
            <w:szCs w:val="24"/>
          </w:rPr>
          <w:delText>.</w:delText>
        </w:r>
        <w:r w:rsidR="00076F39" w:rsidDel="005967FD">
          <w:rPr>
            <w:rFonts w:asciiTheme="majorBidi" w:hAnsiTheme="majorBidi" w:cstheme="majorBidi"/>
            <w:sz w:val="24"/>
            <w:szCs w:val="24"/>
          </w:rPr>
          <w:delText xml:space="preserve"> </w:delText>
        </w:r>
        <w:r w:rsidDel="005967FD">
          <w:rPr>
            <w:rFonts w:asciiTheme="majorBidi" w:hAnsiTheme="majorBidi" w:cstheme="majorBidi"/>
            <w:sz w:val="24"/>
            <w:szCs w:val="24"/>
          </w:rPr>
          <w:delText>She</w:delText>
        </w:r>
        <w:r w:rsidR="00076F39" w:rsidDel="005967FD">
          <w:rPr>
            <w:rFonts w:asciiTheme="majorBidi" w:hAnsiTheme="majorBidi" w:cstheme="majorBidi"/>
            <w:sz w:val="24"/>
            <w:szCs w:val="24"/>
          </w:rPr>
          <w:delText xml:space="preserve"> would prefer to invest </w:delText>
        </w:r>
        <w:r w:rsidR="00C01935" w:rsidDel="005967FD">
          <w:rPr>
            <w:rFonts w:asciiTheme="majorBidi" w:hAnsiTheme="majorBidi" w:cstheme="majorBidi"/>
            <w:sz w:val="24"/>
            <w:szCs w:val="24"/>
          </w:rPr>
          <w:delText>h</w:delText>
        </w:r>
        <w:r w:rsidDel="005967FD">
          <w:rPr>
            <w:rFonts w:asciiTheme="majorBidi" w:hAnsiTheme="majorBidi" w:cstheme="majorBidi"/>
            <w:sz w:val="24"/>
            <w:szCs w:val="24"/>
          </w:rPr>
          <w:delText>er</w:delText>
        </w:r>
        <w:r w:rsidR="00076F39" w:rsidDel="005967FD">
          <w:rPr>
            <w:rFonts w:asciiTheme="majorBidi" w:hAnsiTheme="majorBidi" w:cstheme="majorBidi"/>
            <w:sz w:val="24"/>
            <w:szCs w:val="24"/>
          </w:rPr>
          <w:delText xml:space="preserve"> money in a place</w:delText>
        </w:r>
      </w:del>
      <w:r w:rsidR="00076F39">
        <w:rPr>
          <w:rFonts w:asciiTheme="majorBidi" w:hAnsiTheme="majorBidi" w:cstheme="majorBidi"/>
          <w:sz w:val="24"/>
          <w:szCs w:val="24"/>
        </w:rPr>
        <w:t xml:space="preserve"> that does not require </w:t>
      </w:r>
      <w:ins w:id="212" w:author="Author">
        <w:r w:rsidR="005967FD">
          <w:rPr>
            <w:rFonts w:asciiTheme="majorBidi" w:hAnsiTheme="majorBidi" w:cstheme="majorBidi"/>
            <w:sz w:val="24"/>
            <w:szCs w:val="24"/>
          </w:rPr>
          <w:t xml:space="preserve">such </w:t>
        </w:r>
      </w:ins>
      <w:r w:rsidR="007E602A">
        <w:rPr>
          <w:rFonts w:asciiTheme="majorBidi" w:hAnsiTheme="majorBidi" w:cstheme="majorBidi"/>
          <w:sz w:val="24"/>
          <w:szCs w:val="24"/>
        </w:rPr>
        <w:t>high levels of inspection and analysis</w:t>
      </w:r>
      <w:ins w:id="213" w:author="Author">
        <w:r w:rsidR="00D8307B">
          <w:rPr>
            <w:rFonts w:asciiTheme="majorBidi" w:hAnsiTheme="majorBidi" w:cstheme="majorBidi"/>
            <w:sz w:val="24"/>
            <w:szCs w:val="24"/>
          </w:rPr>
          <w:t>, especially if</w:t>
        </w:r>
      </w:ins>
      <w:del w:id="214" w:author="Author">
        <w:r w:rsidR="007E602A" w:rsidDel="00D8307B">
          <w:rPr>
            <w:rFonts w:asciiTheme="majorBidi" w:hAnsiTheme="majorBidi" w:cstheme="majorBidi"/>
            <w:sz w:val="24"/>
            <w:szCs w:val="24"/>
          </w:rPr>
          <w:delText xml:space="preserve">. </w:delText>
        </w:r>
        <w:r w:rsidR="00AE1D2F" w:rsidDel="00D8307B">
          <w:rPr>
            <w:rFonts w:asciiTheme="majorBidi" w:hAnsiTheme="majorBidi" w:cstheme="majorBidi"/>
            <w:sz w:val="24"/>
            <w:szCs w:val="24"/>
          </w:rPr>
          <w:delText xml:space="preserve">That is true </w:delText>
        </w:r>
        <w:r w:rsidR="00F419CE" w:rsidDel="00D8307B">
          <w:rPr>
            <w:rFonts w:asciiTheme="majorBidi" w:hAnsiTheme="majorBidi" w:cstheme="majorBidi"/>
            <w:sz w:val="24"/>
            <w:szCs w:val="24"/>
          </w:rPr>
          <w:delText>if</w:delText>
        </w:r>
        <w:r w:rsidR="00AE1D2F" w:rsidDel="00D8307B">
          <w:rPr>
            <w:rFonts w:asciiTheme="majorBidi" w:hAnsiTheme="majorBidi" w:cstheme="majorBidi"/>
            <w:sz w:val="24"/>
            <w:szCs w:val="24"/>
          </w:rPr>
          <w:delText xml:space="preserve"> </w:delText>
        </w:r>
      </w:del>
      <w:ins w:id="215" w:author="Author">
        <w:r w:rsidR="00D8307B">
          <w:rPr>
            <w:rFonts w:asciiTheme="majorBidi" w:hAnsiTheme="majorBidi" w:cstheme="majorBidi"/>
            <w:sz w:val="24"/>
            <w:szCs w:val="24"/>
          </w:rPr>
          <w:t xml:space="preserve"> </w:t>
        </w:r>
      </w:ins>
      <w:r w:rsidR="00AE1D2F">
        <w:rPr>
          <w:rFonts w:asciiTheme="majorBidi" w:hAnsiTheme="majorBidi" w:cstheme="majorBidi"/>
          <w:sz w:val="24"/>
          <w:szCs w:val="24"/>
        </w:rPr>
        <w:t xml:space="preserve">the research and inspection costs </w:t>
      </w:r>
      <w:r>
        <w:rPr>
          <w:rFonts w:asciiTheme="majorBidi" w:hAnsiTheme="majorBidi" w:cstheme="majorBidi"/>
          <w:sz w:val="24"/>
          <w:szCs w:val="24"/>
        </w:rPr>
        <w:t xml:space="preserve">combined with </w:t>
      </w:r>
      <w:r w:rsidR="00AE1D2F">
        <w:rPr>
          <w:rFonts w:asciiTheme="majorBidi" w:hAnsiTheme="majorBidi" w:cstheme="majorBidi"/>
          <w:sz w:val="24"/>
          <w:szCs w:val="24"/>
        </w:rPr>
        <w:t xml:space="preserve">the expected yield from </w:t>
      </w:r>
      <w:r>
        <w:rPr>
          <w:rFonts w:asciiTheme="majorBidi" w:hAnsiTheme="majorBidi" w:cstheme="majorBidi"/>
          <w:sz w:val="24"/>
          <w:szCs w:val="24"/>
        </w:rPr>
        <w:t>the investment are lower or equal to an alternative</w:t>
      </w:r>
      <w:r w:rsidR="00AE1D2F">
        <w:rPr>
          <w:rFonts w:asciiTheme="majorBidi" w:hAnsiTheme="majorBidi" w:cstheme="majorBidi"/>
          <w:sz w:val="24"/>
          <w:szCs w:val="24"/>
        </w:rPr>
        <w:t xml:space="preserve"> investment</w:t>
      </w:r>
      <w:r>
        <w:rPr>
          <w:rFonts w:asciiTheme="majorBidi" w:hAnsiTheme="majorBidi" w:cstheme="majorBidi"/>
          <w:sz w:val="24"/>
          <w:szCs w:val="24"/>
        </w:rPr>
        <w:t xml:space="preserve"> that does not require any additional costs</w:t>
      </w:r>
      <w:r w:rsidR="00AE1D2F">
        <w:rPr>
          <w:rFonts w:asciiTheme="majorBidi" w:hAnsiTheme="majorBidi" w:cstheme="majorBidi"/>
          <w:sz w:val="24"/>
          <w:szCs w:val="24"/>
        </w:rPr>
        <w:t>.</w:t>
      </w:r>
      <w:r w:rsidR="00076F39">
        <w:rPr>
          <w:rFonts w:asciiTheme="majorBidi" w:hAnsiTheme="majorBidi" w:cstheme="majorBidi"/>
          <w:sz w:val="24"/>
          <w:szCs w:val="24"/>
        </w:rPr>
        <w:t xml:space="preserve"> </w:t>
      </w:r>
      <w:ins w:id="216" w:author="Author">
        <w:r w:rsidR="00D8307B">
          <w:rPr>
            <w:rFonts w:asciiTheme="majorBidi" w:hAnsiTheme="majorBidi" w:cstheme="majorBidi"/>
            <w:sz w:val="24"/>
            <w:szCs w:val="24"/>
          </w:rPr>
          <w:t>At the aggregate level, it is preferable for such</w:t>
        </w:r>
      </w:ins>
      <w:del w:id="217" w:author="Author">
        <w:r w:rsidR="00F309FB" w:rsidDel="00D8307B">
          <w:rPr>
            <w:rFonts w:asciiTheme="majorBidi" w:hAnsiTheme="majorBidi" w:cstheme="majorBidi"/>
            <w:sz w:val="24"/>
            <w:szCs w:val="24"/>
          </w:rPr>
          <w:delText>F</w:delText>
        </w:r>
        <w:r w:rsidR="00076F39" w:rsidDel="00D8307B">
          <w:rPr>
            <w:rFonts w:asciiTheme="majorBidi" w:hAnsiTheme="majorBidi" w:cstheme="majorBidi"/>
            <w:sz w:val="24"/>
            <w:szCs w:val="24"/>
          </w:rPr>
          <w:delText xml:space="preserve">rom an aggregate point of view, it </w:delText>
        </w:r>
        <w:r w:rsidR="00F309FB" w:rsidDel="00D8307B">
          <w:rPr>
            <w:rFonts w:asciiTheme="majorBidi" w:hAnsiTheme="majorBidi" w:cstheme="majorBidi"/>
            <w:sz w:val="24"/>
            <w:szCs w:val="24"/>
          </w:rPr>
          <w:delText>seems</w:delText>
        </w:r>
        <w:r w:rsidR="00076F39" w:rsidDel="00D8307B">
          <w:rPr>
            <w:rFonts w:asciiTheme="majorBidi" w:hAnsiTheme="majorBidi" w:cstheme="majorBidi"/>
            <w:sz w:val="24"/>
            <w:szCs w:val="24"/>
          </w:rPr>
          <w:delText xml:space="preserve"> better that such</w:delText>
        </w:r>
      </w:del>
      <w:r w:rsidR="00076F39">
        <w:rPr>
          <w:rFonts w:asciiTheme="majorBidi" w:hAnsiTheme="majorBidi" w:cstheme="majorBidi"/>
          <w:sz w:val="24"/>
          <w:szCs w:val="24"/>
        </w:rPr>
        <w:t xml:space="preserve"> research </w:t>
      </w:r>
      <w:ins w:id="218" w:author="Author">
        <w:r w:rsidR="00D8307B">
          <w:rPr>
            <w:rFonts w:asciiTheme="majorBidi" w:hAnsiTheme="majorBidi" w:cstheme="majorBidi"/>
            <w:sz w:val="24"/>
            <w:szCs w:val="24"/>
          </w:rPr>
          <w:t>to</w:t>
        </w:r>
      </w:ins>
      <w:del w:id="219" w:author="Author">
        <w:r w:rsidR="00076F39" w:rsidDel="00D8307B">
          <w:rPr>
            <w:rFonts w:asciiTheme="majorBidi" w:hAnsiTheme="majorBidi" w:cstheme="majorBidi"/>
            <w:sz w:val="24"/>
            <w:szCs w:val="24"/>
          </w:rPr>
          <w:delText>would</w:delText>
        </w:r>
      </w:del>
      <w:r w:rsidR="00076F39">
        <w:rPr>
          <w:rFonts w:asciiTheme="majorBidi" w:hAnsiTheme="majorBidi" w:cstheme="majorBidi"/>
          <w:sz w:val="24"/>
          <w:szCs w:val="24"/>
        </w:rPr>
        <w:t xml:space="preserve"> be conduct</w:t>
      </w:r>
      <w:r w:rsidR="00AE1D2F">
        <w:rPr>
          <w:rFonts w:asciiTheme="majorBidi" w:hAnsiTheme="majorBidi" w:cstheme="majorBidi"/>
          <w:sz w:val="24"/>
          <w:szCs w:val="24"/>
        </w:rPr>
        <w:t>ed</w:t>
      </w:r>
      <w:r w:rsidR="00076F39">
        <w:rPr>
          <w:rFonts w:asciiTheme="majorBidi" w:hAnsiTheme="majorBidi" w:cstheme="majorBidi"/>
          <w:sz w:val="24"/>
          <w:szCs w:val="24"/>
        </w:rPr>
        <w:t xml:space="preserve"> only once</w:t>
      </w:r>
      <w:ins w:id="220" w:author="Author">
        <w:r w:rsidR="00D8307B">
          <w:rPr>
            <w:rFonts w:asciiTheme="majorBidi" w:hAnsiTheme="majorBidi" w:cstheme="majorBidi"/>
            <w:sz w:val="24"/>
            <w:szCs w:val="24"/>
          </w:rPr>
          <w:t xml:space="preserve"> for each potential investment vehicle</w:t>
        </w:r>
      </w:ins>
      <w:r w:rsidR="00C01935">
        <w:rPr>
          <w:rFonts w:asciiTheme="majorBidi" w:hAnsiTheme="majorBidi" w:cstheme="majorBidi"/>
          <w:sz w:val="24"/>
          <w:szCs w:val="24"/>
        </w:rPr>
        <w:t>,</w:t>
      </w:r>
      <w:r w:rsidR="00076F39">
        <w:rPr>
          <w:rFonts w:asciiTheme="majorBidi" w:hAnsiTheme="majorBidi" w:cstheme="majorBidi"/>
          <w:sz w:val="24"/>
          <w:szCs w:val="24"/>
        </w:rPr>
        <w:t xml:space="preserve"> and </w:t>
      </w:r>
      <w:ins w:id="221" w:author="Author">
        <w:r w:rsidR="00D8307B">
          <w:rPr>
            <w:rFonts w:asciiTheme="majorBidi" w:hAnsiTheme="majorBidi" w:cstheme="majorBidi"/>
            <w:sz w:val="24"/>
            <w:szCs w:val="24"/>
          </w:rPr>
          <w:t xml:space="preserve">then </w:t>
        </w:r>
      </w:ins>
      <w:r w:rsidR="00076F39">
        <w:rPr>
          <w:rFonts w:asciiTheme="majorBidi" w:hAnsiTheme="majorBidi" w:cstheme="majorBidi"/>
          <w:sz w:val="24"/>
          <w:szCs w:val="24"/>
        </w:rPr>
        <w:t>only by skilled financial institutions</w:t>
      </w:r>
      <w:r w:rsidR="00C01935">
        <w:rPr>
          <w:rFonts w:asciiTheme="majorBidi" w:hAnsiTheme="majorBidi" w:cstheme="majorBidi"/>
          <w:sz w:val="24"/>
          <w:szCs w:val="24"/>
        </w:rPr>
        <w:t>.</w:t>
      </w:r>
      <w:r w:rsidR="00076F39">
        <w:rPr>
          <w:rFonts w:asciiTheme="majorBidi" w:hAnsiTheme="majorBidi" w:cstheme="majorBidi"/>
          <w:sz w:val="24"/>
          <w:szCs w:val="24"/>
        </w:rPr>
        <w:t xml:space="preserve"> To conclude, </w:t>
      </w:r>
      <w:ins w:id="222" w:author="Author">
        <w:r w:rsidR="00D8307B">
          <w:rPr>
            <w:rFonts w:asciiTheme="majorBidi" w:hAnsiTheme="majorBidi" w:cstheme="majorBidi"/>
            <w:sz w:val="24"/>
            <w:szCs w:val="24"/>
          </w:rPr>
          <w:t xml:space="preserve">the </w:t>
        </w:r>
      </w:ins>
      <w:r w:rsidR="00076F39">
        <w:rPr>
          <w:rFonts w:asciiTheme="majorBidi" w:hAnsiTheme="majorBidi" w:cstheme="majorBidi"/>
          <w:sz w:val="24"/>
          <w:szCs w:val="24"/>
        </w:rPr>
        <w:t xml:space="preserve">rating </w:t>
      </w:r>
      <w:ins w:id="223" w:author="Author">
        <w:r w:rsidR="00D8307B">
          <w:rPr>
            <w:rFonts w:asciiTheme="majorBidi" w:hAnsiTheme="majorBidi" w:cstheme="majorBidi"/>
            <w:sz w:val="24"/>
            <w:szCs w:val="24"/>
          </w:rPr>
          <w:t xml:space="preserve">of </w:t>
        </w:r>
      </w:ins>
      <w:r w:rsidR="00076F39">
        <w:rPr>
          <w:rFonts w:asciiTheme="majorBidi" w:hAnsiTheme="majorBidi" w:cstheme="majorBidi"/>
          <w:sz w:val="24"/>
          <w:szCs w:val="24"/>
        </w:rPr>
        <w:t xml:space="preserve">debt by sophisticated and professional institutions is </w:t>
      </w:r>
      <w:r w:rsidR="00C01935">
        <w:rPr>
          <w:rFonts w:asciiTheme="majorBidi" w:hAnsiTheme="majorBidi" w:cstheme="majorBidi"/>
          <w:sz w:val="24"/>
          <w:szCs w:val="24"/>
        </w:rPr>
        <w:t>an</w:t>
      </w:r>
      <w:r w:rsidR="00076F39">
        <w:rPr>
          <w:rFonts w:asciiTheme="majorBidi" w:hAnsiTheme="majorBidi" w:cstheme="majorBidi"/>
          <w:sz w:val="24"/>
          <w:szCs w:val="24"/>
        </w:rPr>
        <w:t xml:space="preserve"> efficient solution for the problem of asymmetric information in the loan market.</w:t>
      </w:r>
      <w:r w:rsidR="00484F94">
        <w:rPr>
          <w:rFonts w:asciiTheme="majorBidi" w:hAnsiTheme="majorBidi" w:cstheme="majorBidi"/>
          <w:sz w:val="24"/>
          <w:szCs w:val="24"/>
        </w:rPr>
        <w:t xml:space="preserve"> Ratings </w:t>
      </w:r>
      <w:ins w:id="224" w:author="Author">
        <w:r w:rsidR="00D8307B">
          <w:rPr>
            <w:rFonts w:asciiTheme="majorBidi" w:hAnsiTheme="majorBidi" w:cstheme="majorBidi"/>
            <w:sz w:val="24"/>
            <w:szCs w:val="24"/>
          </w:rPr>
          <w:t xml:space="preserve">offer </w:t>
        </w:r>
      </w:ins>
      <w:del w:id="225" w:author="Author">
        <w:r w:rsidR="00484F94" w:rsidDel="00D8307B">
          <w:rPr>
            <w:rFonts w:asciiTheme="majorBidi" w:hAnsiTheme="majorBidi" w:cstheme="majorBidi"/>
            <w:sz w:val="24"/>
            <w:szCs w:val="24"/>
          </w:rPr>
          <w:delText xml:space="preserve">combine </w:delText>
        </w:r>
      </w:del>
      <w:r w:rsidR="00484F94">
        <w:rPr>
          <w:rFonts w:asciiTheme="majorBidi" w:hAnsiTheme="majorBidi" w:cstheme="majorBidi"/>
          <w:sz w:val="24"/>
          <w:szCs w:val="24"/>
        </w:rPr>
        <w:t xml:space="preserve">expertise and </w:t>
      </w:r>
      <w:ins w:id="226" w:author="Author">
        <w:r w:rsidR="00D8307B">
          <w:rPr>
            <w:rFonts w:asciiTheme="majorBidi" w:hAnsiTheme="majorBidi" w:cstheme="majorBidi"/>
            <w:sz w:val="24"/>
            <w:szCs w:val="24"/>
          </w:rPr>
          <w:t>eliminate</w:t>
        </w:r>
      </w:ins>
      <w:del w:id="227" w:author="Author">
        <w:r w:rsidR="00F309FB" w:rsidDel="00D8307B">
          <w:rPr>
            <w:rFonts w:asciiTheme="majorBidi" w:hAnsiTheme="majorBidi" w:cstheme="majorBidi"/>
            <w:sz w:val="24"/>
            <w:szCs w:val="24"/>
          </w:rPr>
          <w:delText>relieve</w:delText>
        </w:r>
      </w:del>
      <w:r w:rsidR="00484F94">
        <w:rPr>
          <w:rFonts w:asciiTheme="majorBidi" w:hAnsiTheme="majorBidi" w:cstheme="majorBidi"/>
          <w:sz w:val="24"/>
          <w:szCs w:val="24"/>
        </w:rPr>
        <w:t xml:space="preserve"> the need </w:t>
      </w:r>
      <w:ins w:id="228" w:author="Author">
        <w:r w:rsidR="00D8307B">
          <w:rPr>
            <w:rFonts w:asciiTheme="majorBidi" w:hAnsiTheme="majorBidi" w:cstheme="majorBidi"/>
            <w:sz w:val="24"/>
            <w:szCs w:val="24"/>
          </w:rPr>
          <w:t xml:space="preserve">for an investor </w:t>
        </w:r>
      </w:ins>
      <w:r w:rsidR="00484F94">
        <w:rPr>
          <w:rFonts w:asciiTheme="majorBidi" w:hAnsiTheme="majorBidi" w:cstheme="majorBidi"/>
          <w:sz w:val="24"/>
          <w:szCs w:val="24"/>
        </w:rPr>
        <w:t xml:space="preserve">to conduct </w:t>
      </w:r>
      <w:ins w:id="229" w:author="Author">
        <w:r w:rsidR="00D8307B">
          <w:rPr>
            <w:rFonts w:asciiTheme="majorBidi" w:hAnsiTheme="majorBidi" w:cstheme="majorBidi"/>
            <w:sz w:val="24"/>
            <w:szCs w:val="24"/>
          </w:rPr>
          <w:t xml:space="preserve">expensive </w:t>
        </w:r>
      </w:ins>
      <w:r w:rsidR="00484F94">
        <w:rPr>
          <w:rFonts w:asciiTheme="majorBidi" w:hAnsiTheme="majorBidi" w:cstheme="majorBidi"/>
          <w:sz w:val="24"/>
          <w:szCs w:val="24"/>
        </w:rPr>
        <w:t xml:space="preserve">independent </w:t>
      </w:r>
      <w:del w:id="230" w:author="Author">
        <w:r w:rsidR="00484F94" w:rsidDel="00D8307B">
          <w:rPr>
            <w:rFonts w:asciiTheme="majorBidi" w:hAnsiTheme="majorBidi" w:cstheme="majorBidi"/>
            <w:sz w:val="24"/>
            <w:szCs w:val="24"/>
          </w:rPr>
          <w:delText xml:space="preserve">expensive </w:delText>
        </w:r>
      </w:del>
      <w:r w:rsidR="00484F94">
        <w:rPr>
          <w:rFonts w:asciiTheme="majorBidi" w:hAnsiTheme="majorBidi" w:cstheme="majorBidi"/>
          <w:sz w:val="24"/>
          <w:szCs w:val="24"/>
        </w:rPr>
        <w:t>research, thus lowering the costs of information</w:t>
      </w:r>
      <w:ins w:id="231" w:author="Author">
        <w:r w:rsidR="00D8307B">
          <w:rPr>
            <w:rFonts w:asciiTheme="majorBidi" w:hAnsiTheme="majorBidi" w:cstheme="majorBidi"/>
            <w:sz w:val="24"/>
            <w:szCs w:val="24"/>
          </w:rPr>
          <w:t xml:space="preserve"> and</w:t>
        </w:r>
      </w:ins>
      <w:del w:id="232" w:author="Author">
        <w:r w:rsidR="00C01935" w:rsidDel="00D8307B">
          <w:rPr>
            <w:rFonts w:asciiTheme="majorBidi" w:hAnsiTheme="majorBidi" w:cstheme="majorBidi"/>
            <w:sz w:val="24"/>
            <w:szCs w:val="24"/>
          </w:rPr>
          <w:delText>,</w:delText>
        </w:r>
      </w:del>
      <w:r w:rsidR="00264D6B">
        <w:rPr>
          <w:rFonts w:asciiTheme="majorBidi" w:hAnsiTheme="majorBidi" w:cstheme="majorBidi"/>
          <w:sz w:val="24"/>
          <w:szCs w:val="24"/>
        </w:rPr>
        <w:t xml:space="preserve"> making information more accessible</w:t>
      </w:r>
      <w:r w:rsidR="00C01935">
        <w:rPr>
          <w:rFonts w:asciiTheme="majorBidi" w:hAnsiTheme="majorBidi" w:cstheme="majorBidi"/>
          <w:sz w:val="24"/>
          <w:szCs w:val="24"/>
        </w:rPr>
        <w:t>.</w:t>
      </w:r>
      <w:r w:rsidR="00C01935">
        <w:rPr>
          <w:rStyle w:val="FootnoteReference"/>
          <w:rFonts w:asciiTheme="majorBidi" w:hAnsiTheme="majorBidi" w:cstheme="majorBidi"/>
          <w:sz w:val="24"/>
          <w:szCs w:val="24"/>
        </w:rPr>
        <w:footnoteReference w:id="11"/>
      </w:r>
      <w:r w:rsidR="00076F39">
        <w:rPr>
          <w:rFonts w:asciiTheme="majorBidi" w:hAnsiTheme="majorBidi" w:cstheme="majorBidi"/>
          <w:sz w:val="24"/>
          <w:szCs w:val="24"/>
        </w:rPr>
        <w:t xml:space="preserve"> </w:t>
      </w:r>
    </w:p>
    <w:p w14:paraId="3BF76720" w14:textId="5E6382B1" w:rsidR="00F868A3" w:rsidRDefault="007E602A">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 xml:space="preserve">By helping to reduce information gaps in the debt market, ratings help to solve </w:t>
      </w:r>
      <w:r w:rsidR="002757A0">
        <w:rPr>
          <w:rFonts w:asciiTheme="majorBidi" w:hAnsiTheme="majorBidi" w:cstheme="majorBidi"/>
          <w:sz w:val="24"/>
          <w:szCs w:val="24"/>
        </w:rPr>
        <w:t>the adverse selection problem in the debt market.</w:t>
      </w:r>
      <w:r w:rsidR="00730C2B">
        <w:rPr>
          <w:rStyle w:val="FootnoteReference"/>
          <w:rFonts w:asciiTheme="majorBidi" w:hAnsiTheme="majorBidi" w:cstheme="majorBidi"/>
          <w:sz w:val="24"/>
          <w:szCs w:val="24"/>
        </w:rPr>
        <w:footnoteReference w:id="12"/>
      </w:r>
      <w:r w:rsidR="00AE1D2F">
        <w:rPr>
          <w:rFonts w:asciiTheme="majorBidi" w:hAnsiTheme="majorBidi" w:cstheme="majorBidi"/>
          <w:sz w:val="24"/>
          <w:szCs w:val="24"/>
        </w:rPr>
        <w:t xml:space="preserve"> </w:t>
      </w:r>
      <w:r w:rsidR="00D562F5">
        <w:rPr>
          <w:rFonts w:asciiTheme="majorBidi" w:hAnsiTheme="majorBidi" w:cstheme="majorBidi"/>
          <w:sz w:val="24"/>
          <w:szCs w:val="24"/>
        </w:rPr>
        <w:t xml:space="preserve">Without </w:t>
      </w:r>
      <w:del w:id="233" w:author="Author">
        <w:r w:rsidR="00D562F5" w:rsidDel="00D8307B">
          <w:rPr>
            <w:rFonts w:asciiTheme="majorBidi" w:hAnsiTheme="majorBidi" w:cstheme="majorBidi"/>
            <w:sz w:val="24"/>
            <w:szCs w:val="24"/>
          </w:rPr>
          <w:delText xml:space="preserve">the existence of </w:delText>
        </w:r>
      </w:del>
      <w:r w:rsidR="00D562F5">
        <w:rPr>
          <w:rFonts w:asciiTheme="majorBidi" w:hAnsiTheme="majorBidi" w:cstheme="majorBidi"/>
          <w:sz w:val="24"/>
          <w:szCs w:val="24"/>
        </w:rPr>
        <w:t>ratings,</w:t>
      </w:r>
      <w:r w:rsidR="00F81B81">
        <w:rPr>
          <w:rFonts w:asciiTheme="majorBidi" w:hAnsiTheme="majorBidi" w:cstheme="majorBidi"/>
          <w:sz w:val="24"/>
          <w:szCs w:val="24"/>
        </w:rPr>
        <w:t xml:space="preserve"> and </w:t>
      </w:r>
      <w:ins w:id="234" w:author="Author">
        <w:r w:rsidR="00D8307B">
          <w:rPr>
            <w:rFonts w:asciiTheme="majorBidi" w:hAnsiTheme="majorBidi" w:cstheme="majorBidi"/>
            <w:sz w:val="24"/>
            <w:szCs w:val="24"/>
          </w:rPr>
          <w:t xml:space="preserve">without conducting </w:t>
        </w:r>
      </w:ins>
      <w:r w:rsidR="00F81B81">
        <w:rPr>
          <w:rFonts w:asciiTheme="majorBidi" w:hAnsiTheme="majorBidi" w:cstheme="majorBidi"/>
          <w:sz w:val="24"/>
          <w:szCs w:val="24"/>
        </w:rPr>
        <w:t xml:space="preserve">prior </w:t>
      </w:r>
      <w:del w:id="235" w:author="Author">
        <w:r w:rsidR="00F81B81" w:rsidDel="00D8307B">
          <w:rPr>
            <w:rFonts w:asciiTheme="majorBidi" w:hAnsiTheme="majorBidi" w:cstheme="majorBidi"/>
            <w:sz w:val="24"/>
            <w:szCs w:val="24"/>
          </w:rPr>
          <w:delText xml:space="preserve">to any </w:delText>
        </w:r>
      </w:del>
      <w:r w:rsidR="00F81B81">
        <w:rPr>
          <w:rFonts w:asciiTheme="majorBidi" w:hAnsiTheme="majorBidi" w:cstheme="majorBidi"/>
          <w:sz w:val="24"/>
          <w:szCs w:val="24"/>
        </w:rPr>
        <w:t>independent research,</w:t>
      </w:r>
      <w:r w:rsidR="00D562F5">
        <w:rPr>
          <w:rFonts w:asciiTheme="majorBidi" w:hAnsiTheme="majorBidi" w:cstheme="majorBidi"/>
          <w:sz w:val="24"/>
          <w:szCs w:val="24"/>
        </w:rPr>
        <w:t xml:space="preserve"> investors would </w:t>
      </w:r>
      <w:ins w:id="236" w:author="Author">
        <w:r w:rsidR="00D8307B">
          <w:rPr>
            <w:rFonts w:asciiTheme="majorBidi" w:hAnsiTheme="majorBidi" w:cstheme="majorBidi"/>
            <w:sz w:val="24"/>
            <w:szCs w:val="24"/>
          </w:rPr>
          <w:t>be</w:t>
        </w:r>
      </w:ins>
      <w:del w:id="237" w:author="Author">
        <w:r w:rsidR="00D562F5" w:rsidDel="00D8307B">
          <w:rPr>
            <w:rFonts w:asciiTheme="majorBidi" w:hAnsiTheme="majorBidi" w:cstheme="majorBidi"/>
            <w:sz w:val="24"/>
            <w:szCs w:val="24"/>
          </w:rPr>
          <w:delText>have been</w:delText>
        </w:r>
      </w:del>
      <w:r w:rsidR="00D562F5">
        <w:rPr>
          <w:rFonts w:asciiTheme="majorBidi" w:hAnsiTheme="majorBidi" w:cstheme="majorBidi"/>
          <w:sz w:val="24"/>
          <w:szCs w:val="24"/>
        </w:rPr>
        <w:t xml:space="preserve"> forced to assume that the risk of all issued debt is equally </w:t>
      </w:r>
      <w:del w:id="238" w:author="Author">
        <w:r w:rsidR="00D562F5" w:rsidDel="0069009E">
          <w:rPr>
            <w:rFonts w:asciiTheme="majorBidi" w:hAnsiTheme="majorBidi" w:cstheme="majorBidi"/>
            <w:sz w:val="24"/>
            <w:szCs w:val="24"/>
          </w:rPr>
          <w:delText>high</w:delText>
        </w:r>
      </w:del>
      <w:ins w:id="239" w:author="Author">
        <w:r w:rsidR="00D8307B">
          <w:rPr>
            <w:rFonts w:asciiTheme="majorBidi" w:hAnsiTheme="majorBidi" w:cstheme="majorBidi"/>
            <w:sz w:val="24"/>
            <w:szCs w:val="24"/>
          </w:rPr>
          <w:t>valued</w:t>
        </w:r>
      </w:ins>
      <w:del w:id="240" w:author="Author">
        <w:r w:rsidR="00F81B81" w:rsidDel="00D8307B">
          <w:rPr>
            <w:rFonts w:asciiTheme="majorBidi" w:hAnsiTheme="majorBidi" w:cstheme="majorBidi"/>
            <w:sz w:val="24"/>
            <w:szCs w:val="24"/>
          </w:rPr>
          <w:delText xml:space="preserve">, calculated </w:delText>
        </w:r>
      </w:del>
      <w:ins w:id="241" w:author="Author">
        <w:r w:rsidR="0069009E">
          <w:rPr>
            <w:rFonts w:asciiTheme="majorBidi" w:hAnsiTheme="majorBidi" w:cstheme="majorBidi"/>
            <w:sz w:val="24"/>
            <w:szCs w:val="24"/>
          </w:rPr>
          <w:t xml:space="preserve"> </w:t>
        </w:r>
      </w:ins>
      <w:r w:rsidR="00F81B81">
        <w:rPr>
          <w:rFonts w:asciiTheme="majorBidi" w:hAnsiTheme="majorBidi" w:cstheme="majorBidi"/>
          <w:sz w:val="24"/>
          <w:szCs w:val="24"/>
        </w:rPr>
        <w:t>as the average risk for default</w:t>
      </w:r>
      <w:r w:rsidR="00D562F5">
        <w:rPr>
          <w:rFonts w:asciiTheme="majorBidi" w:hAnsiTheme="majorBidi" w:cstheme="majorBidi"/>
          <w:sz w:val="24"/>
          <w:szCs w:val="24"/>
        </w:rPr>
        <w:t xml:space="preserve">. </w:t>
      </w:r>
      <w:r w:rsidR="00F81B81">
        <w:rPr>
          <w:rFonts w:asciiTheme="majorBidi" w:hAnsiTheme="majorBidi" w:cstheme="majorBidi"/>
          <w:sz w:val="24"/>
          <w:szCs w:val="24"/>
        </w:rPr>
        <w:t xml:space="preserve">Based on such </w:t>
      </w:r>
      <w:r w:rsidR="0092170C">
        <w:rPr>
          <w:rFonts w:asciiTheme="majorBidi" w:hAnsiTheme="majorBidi" w:cstheme="majorBidi"/>
          <w:sz w:val="24"/>
          <w:szCs w:val="24"/>
        </w:rPr>
        <w:t xml:space="preserve">an </w:t>
      </w:r>
      <w:r w:rsidR="00F81B81">
        <w:rPr>
          <w:rFonts w:asciiTheme="majorBidi" w:hAnsiTheme="majorBidi" w:cstheme="majorBidi"/>
          <w:sz w:val="24"/>
          <w:szCs w:val="24"/>
        </w:rPr>
        <w:t xml:space="preserve">assumption, the price of capital would be determined </w:t>
      </w:r>
      <w:r w:rsidR="00264D6B">
        <w:rPr>
          <w:rFonts w:asciiTheme="majorBidi" w:hAnsiTheme="majorBidi" w:cstheme="majorBidi"/>
          <w:sz w:val="24"/>
          <w:szCs w:val="24"/>
        </w:rPr>
        <w:t>as a fixed and equal price</w:t>
      </w:r>
      <w:r w:rsidR="00F81B81">
        <w:rPr>
          <w:rFonts w:asciiTheme="majorBidi" w:hAnsiTheme="majorBidi" w:cstheme="majorBidi"/>
          <w:sz w:val="24"/>
          <w:szCs w:val="24"/>
        </w:rPr>
        <w:t xml:space="preserve"> for all issuers, with</w:t>
      </w:r>
      <w:ins w:id="242" w:author="Author">
        <w:r w:rsidR="0069009E">
          <w:rPr>
            <w:rFonts w:asciiTheme="majorBidi" w:hAnsiTheme="majorBidi" w:cstheme="majorBidi"/>
            <w:sz w:val="24"/>
            <w:szCs w:val="24"/>
          </w:rPr>
          <w:t>out</w:t>
        </w:r>
      </w:ins>
      <w:del w:id="243" w:author="Author">
        <w:r w:rsidR="00F81B81" w:rsidDel="0069009E">
          <w:rPr>
            <w:rFonts w:asciiTheme="majorBidi" w:hAnsiTheme="majorBidi" w:cstheme="majorBidi"/>
            <w:sz w:val="24"/>
            <w:szCs w:val="24"/>
          </w:rPr>
          <w:delText xml:space="preserve"> no</w:delText>
        </w:r>
      </w:del>
      <w:r w:rsidR="00F81B81">
        <w:rPr>
          <w:rFonts w:asciiTheme="majorBidi" w:hAnsiTheme="majorBidi" w:cstheme="majorBidi"/>
          <w:sz w:val="24"/>
          <w:szCs w:val="24"/>
        </w:rPr>
        <w:t xml:space="preserve"> exception</w:t>
      </w:r>
      <w:ins w:id="244" w:author="Author">
        <w:r w:rsidR="00D8307B">
          <w:rPr>
            <w:rFonts w:asciiTheme="majorBidi" w:hAnsiTheme="majorBidi" w:cstheme="majorBidi"/>
            <w:sz w:val="24"/>
            <w:szCs w:val="24"/>
          </w:rPr>
          <w:t>s</w:t>
        </w:r>
      </w:ins>
      <w:r w:rsidR="00F81B81">
        <w:rPr>
          <w:rFonts w:asciiTheme="majorBidi" w:hAnsiTheme="majorBidi" w:cstheme="majorBidi"/>
          <w:sz w:val="24"/>
          <w:szCs w:val="24"/>
        </w:rPr>
        <w:t>. As a result, all issuers with a low probability</w:t>
      </w:r>
      <w:ins w:id="245" w:author="Author">
        <w:r w:rsidR="00D8307B">
          <w:rPr>
            <w:rFonts w:asciiTheme="majorBidi" w:hAnsiTheme="majorBidi" w:cstheme="majorBidi"/>
            <w:sz w:val="24"/>
            <w:szCs w:val="24"/>
          </w:rPr>
          <w:t xml:space="preserve"> of</w:t>
        </w:r>
      </w:ins>
      <w:del w:id="246" w:author="Author">
        <w:r w:rsidR="00F81B81" w:rsidDel="00D8307B">
          <w:rPr>
            <w:rFonts w:asciiTheme="majorBidi" w:hAnsiTheme="majorBidi" w:cstheme="majorBidi"/>
            <w:sz w:val="24"/>
            <w:szCs w:val="24"/>
          </w:rPr>
          <w:delText xml:space="preserve"> for</w:delText>
        </w:r>
      </w:del>
      <w:r w:rsidR="00F81B81">
        <w:rPr>
          <w:rFonts w:asciiTheme="majorBidi" w:hAnsiTheme="majorBidi" w:cstheme="majorBidi"/>
          <w:sz w:val="24"/>
          <w:szCs w:val="24"/>
        </w:rPr>
        <w:t xml:space="preserve"> default (</w:t>
      </w:r>
      <w:ins w:id="247" w:author="Author">
        <w:r w:rsidR="00D8307B">
          <w:rPr>
            <w:rFonts w:asciiTheme="majorBidi" w:hAnsiTheme="majorBidi" w:cstheme="majorBidi"/>
            <w:sz w:val="24"/>
            <w:szCs w:val="24"/>
          </w:rPr>
          <w:t>i.e.,</w:t>
        </w:r>
      </w:ins>
      <w:del w:id="248" w:author="Author">
        <w:r w:rsidR="00F81B81" w:rsidDel="00D8307B">
          <w:rPr>
            <w:rFonts w:asciiTheme="majorBidi" w:hAnsiTheme="majorBidi" w:cstheme="majorBidi"/>
            <w:sz w:val="24"/>
            <w:szCs w:val="24"/>
          </w:rPr>
          <w:delText>e.g.,</w:delText>
        </w:r>
      </w:del>
      <w:r w:rsidR="00F81B81">
        <w:rPr>
          <w:rFonts w:asciiTheme="majorBidi" w:hAnsiTheme="majorBidi" w:cstheme="majorBidi"/>
          <w:sz w:val="24"/>
          <w:szCs w:val="24"/>
        </w:rPr>
        <w:t xml:space="preserve"> all the issuers </w:t>
      </w:r>
      <w:ins w:id="249" w:author="Author">
        <w:r w:rsidR="00D8307B">
          <w:rPr>
            <w:rFonts w:asciiTheme="majorBidi" w:hAnsiTheme="majorBidi" w:cstheme="majorBidi"/>
            <w:sz w:val="24"/>
            <w:szCs w:val="24"/>
          </w:rPr>
          <w:t>with a probability of defaulting</w:t>
        </w:r>
      </w:ins>
      <w:del w:id="250" w:author="Author">
        <w:r w:rsidR="00F81B81" w:rsidDel="00D8307B">
          <w:rPr>
            <w:rFonts w:asciiTheme="majorBidi" w:hAnsiTheme="majorBidi" w:cstheme="majorBidi"/>
            <w:sz w:val="24"/>
            <w:szCs w:val="24"/>
          </w:rPr>
          <w:delText>that their probability for default is</w:delText>
        </w:r>
      </w:del>
      <w:r w:rsidR="00F81B81">
        <w:rPr>
          <w:rFonts w:asciiTheme="majorBidi" w:hAnsiTheme="majorBidi" w:cstheme="majorBidi"/>
          <w:sz w:val="24"/>
          <w:szCs w:val="24"/>
        </w:rPr>
        <w:t xml:space="preserve"> </w:t>
      </w:r>
      <w:r w:rsidR="00264D6B">
        <w:rPr>
          <w:rFonts w:asciiTheme="majorBidi" w:hAnsiTheme="majorBidi" w:cstheme="majorBidi"/>
          <w:sz w:val="24"/>
          <w:szCs w:val="24"/>
        </w:rPr>
        <w:t>lower</w:t>
      </w:r>
      <w:r w:rsidR="00F81B81">
        <w:rPr>
          <w:rFonts w:asciiTheme="majorBidi" w:hAnsiTheme="majorBidi" w:cstheme="majorBidi"/>
          <w:sz w:val="24"/>
          <w:szCs w:val="24"/>
        </w:rPr>
        <w:t xml:space="preserve"> than the average probability for default in the </w:t>
      </w:r>
      <w:r w:rsidR="00221DF0">
        <w:rPr>
          <w:rFonts w:asciiTheme="majorBidi" w:hAnsiTheme="majorBidi" w:cstheme="majorBidi"/>
          <w:sz w:val="24"/>
          <w:szCs w:val="24"/>
        </w:rPr>
        <w:t>debt market)</w:t>
      </w:r>
      <w:r w:rsidR="00F81B81">
        <w:rPr>
          <w:rFonts w:asciiTheme="majorBidi" w:hAnsiTheme="majorBidi" w:cstheme="majorBidi"/>
          <w:sz w:val="24"/>
          <w:szCs w:val="24"/>
        </w:rPr>
        <w:t xml:space="preserve"> would leave the debt market and find alternative ways of funding</w:t>
      </w:r>
      <w:ins w:id="251" w:author="Author">
        <w:r w:rsidR="00D8307B">
          <w:rPr>
            <w:rFonts w:asciiTheme="majorBidi" w:hAnsiTheme="majorBidi" w:cstheme="majorBidi"/>
            <w:sz w:val="24"/>
            <w:szCs w:val="24"/>
          </w:rPr>
          <w:t>. In such circumstances, there would be</w:t>
        </w:r>
      </w:ins>
      <w:del w:id="252" w:author="Author">
        <w:r w:rsidR="00730C2B" w:rsidDel="00D8307B">
          <w:rPr>
            <w:rFonts w:asciiTheme="majorBidi" w:hAnsiTheme="majorBidi" w:cstheme="majorBidi"/>
            <w:sz w:val="24"/>
            <w:szCs w:val="24"/>
          </w:rPr>
          <w:delText>, resulting in</w:delText>
        </w:r>
      </w:del>
      <w:r w:rsidR="00730C2B">
        <w:rPr>
          <w:rFonts w:asciiTheme="majorBidi" w:hAnsiTheme="majorBidi" w:cstheme="majorBidi"/>
          <w:sz w:val="24"/>
          <w:szCs w:val="24"/>
        </w:rPr>
        <w:t xml:space="preserve"> a rise in the </w:t>
      </w:r>
      <w:r w:rsidR="00F81B81">
        <w:rPr>
          <w:rFonts w:asciiTheme="majorBidi" w:hAnsiTheme="majorBidi" w:cstheme="majorBidi"/>
          <w:sz w:val="24"/>
          <w:szCs w:val="24"/>
        </w:rPr>
        <w:t xml:space="preserve">expected risk </w:t>
      </w:r>
      <w:ins w:id="253" w:author="Author">
        <w:r w:rsidR="0069009E">
          <w:rPr>
            <w:rFonts w:asciiTheme="majorBidi" w:hAnsiTheme="majorBidi" w:cstheme="majorBidi"/>
            <w:sz w:val="24"/>
            <w:szCs w:val="24"/>
          </w:rPr>
          <w:t>of</w:t>
        </w:r>
      </w:ins>
      <w:del w:id="254" w:author="Author">
        <w:r w:rsidR="00730C2B" w:rsidDel="0069009E">
          <w:rPr>
            <w:rFonts w:asciiTheme="majorBidi" w:hAnsiTheme="majorBidi" w:cstheme="majorBidi"/>
            <w:sz w:val="24"/>
            <w:szCs w:val="24"/>
          </w:rPr>
          <w:delText>for</w:delText>
        </w:r>
      </w:del>
      <w:r w:rsidR="00F81B81">
        <w:rPr>
          <w:rFonts w:asciiTheme="majorBidi" w:hAnsiTheme="majorBidi" w:cstheme="majorBidi"/>
          <w:sz w:val="24"/>
          <w:szCs w:val="24"/>
        </w:rPr>
        <w:t xml:space="preserve"> default</w:t>
      </w:r>
      <w:ins w:id="255" w:author="Author">
        <w:r w:rsidR="00D8307B">
          <w:rPr>
            <w:rFonts w:asciiTheme="majorBidi" w:hAnsiTheme="majorBidi" w:cstheme="majorBidi"/>
            <w:sz w:val="24"/>
            <w:szCs w:val="24"/>
          </w:rPr>
          <w:t>, as</w:t>
        </w:r>
      </w:ins>
      <w:del w:id="256" w:author="Author">
        <w:r w:rsidR="00730C2B" w:rsidDel="00D8307B">
          <w:rPr>
            <w:rFonts w:asciiTheme="majorBidi" w:hAnsiTheme="majorBidi" w:cstheme="majorBidi"/>
            <w:sz w:val="24"/>
            <w:szCs w:val="24"/>
          </w:rPr>
          <w:delText>.</w:delText>
        </w:r>
        <w:r w:rsidR="00F81B81" w:rsidDel="00D8307B">
          <w:rPr>
            <w:rFonts w:asciiTheme="majorBidi" w:hAnsiTheme="majorBidi" w:cstheme="majorBidi"/>
            <w:sz w:val="24"/>
            <w:szCs w:val="24"/>
          </w:rPr>
          <w:delText xml:space="preserve"> </w:delText>
        </w:r>
        <w:r w:rsidR="00730C2B" w:rsidDel="00D8307B">
          <w:rPr>
            <w:rFonts w:asciiTheme="majorBidi" w:hAnsiTheme="majorBidi" w:cstheme="majorBidi"/>
            <w:sz w:val="24"/>
            <w:szCs w:val="24"/>
          </w:rPr>
          <w:delText xml:space="preserve">That is </w:delText>
        </w:r>
        <w:r w:rsidR="00F81B81" w:rsidDel="00D8307B">
          <w:rPr>
            <w:rFonts w:asciiTheme="majorBidi" w:hAnsiTheme="majorBidi" w:cstheme="majorBidi"/>
            <w:sz w:val="24"/>
            <w:szCs w:val="24"/>
          </w:rPr>
          <w:delText>since</w:delText>
        </w:r>
      </w:del>
      <w:r w:rsidR="00F81B81">
        <w:rPr>
          <w:rFonts w:asciiTheme="majorBidi" w:hAnsiTheme="majorBidi" w:cstheme="majorBidi"/>
          <w:sz w:val="24"/>
          <w:szCs w:val="24"/>
        </w:rPr>
        <w:t xml:space="preserve"> </w:t>
      </w:r>
      <w:r w:rsidR="00730C2B">
        <w:rPr>
          <w:rFonts w:asciiTheme="majorBidi" w:hAnsiTheme="majorBidi" w:cstheme="majorBidi"/>
          <w:sz w:val="24"/>
          <w:szCs w:val="24"/>
        </w:rPr>
        <w:t>fewer</w:t>
      </w:r>
      <w:r w:rsidR="00F81B81">
        <w:rPr>
          <w:rFonts w:asciiTheme="majorBidi" w:hAnsiTheme="majorBidi" w:cstheme="majorBidi"/>
          <w:sz w:val="24"/>
          <w:szCs w:val="24"/>
        </w:rPr>
        <w:t xml:space="preserve"> low</w:t>
      </w:r>
      <w:r w:rsidR="00730C2B">
        <w:rPr>
          <w:rFonts w:asciiTheme="majorBidi" w:hAnsiTheme="majorBidi" w:cstheme="majorBidi"/>
          <w:sz w:val="24"/>
          <w:szCs w:val="24"/>
        </w:rPr>
        <w:t>-</w:t>
      </w:r>
      <w:r w:rsidR="00F81B81">
        <w:rPr>
          <w:rFonts w:asciiTheme="majorBidi" w:hAnsiTheme="majorBidi" w:cstheme="majorBidi"/>
          <w:sz w:val="24"/>
          <w:szCs w:val="24"/>
        </w:rPr>
        <w:t xml:space="preserve">risk issuers </w:t>
      </w:r>
      <w:ins w:id="257" w:author="Author">
        <w:r w:rsidR="00D8307B">
          <w:rPr>
            <w:rFonts w:asciiTheme="majorBidi" w:hAnsiTheme="majorBidi" w:cstheme="majorBidi"/>
            <w:sz w:val="24"/>
            <w:szCs w:val="24"/>
          </w:rPr>
          <w:t>would</w:t>
        </w:r>
      </w:ins>
      <w:del w:id="258" w:author="Author">
        <w:r w:rsidR="00F81B81" w:rsidDel="00D8307B">
          <w:rPr>
            <w:rFonts w:asciiTheme="majorBidi" w:hAnsiTheme="majorBidi" w:cstheme="majorBidi"/>
            <w:sz w:val="24"/>
            <w:szCs w:val="24"/>
          </w:rPr>
          <w:delText>will</w:delText>
        </w:r>
      </w:del>
      <w:r w:rsidR="00F81B81">
        <w:rPr>
          <w:rFonts w:asciiTheme="majorBidi" w:hAnsiTheme="majorBidi" w:cstheme="majorBidi"/>
          <w:sz w:val="24"/>
          <w:szCs w:val="24"/>
        </w:rPr>
        <w:t xml:space="preserve"> remain in the debt market. </w:t>
      </w:r>
      <w:r w:rsidR="00730C2B">
        <w:rPr>
          <w:rFonts w:asciiTheme="majorBidi" w:hAnsiTheme="majorBidi" w:cstheme="majorBidi"/>
          <w:sz w:val="24"/>
          <w:szCs w:val="24"/>
        </w:rPr>
        <w:t xml:space="preserve">Eventually, </w:t>
      </w:r>
      <w:ins w:id="259" w:author="Author">
        <w:r w:rsidR="00D8307B">
          <w:rPr>
            <w:rFonts w:asciiTheme="majorBidi" w:hAnsiTheme="majorBidi" w:cstheme="majorBidi"/>
            <w:sz w:val="24"/>
            <w:szCs w:val="24"/>
          </w:rPr>
          <w:t>this</w:t>
        </w:r>
      </w:ins>
      <w:del w:id="260" w:author="Author">
        <w:r w:rsidR="00730C2B" w:rsidDel="00D8307B">
          <w:rPr>
            <w:rFonts w:asciiTheme="majorBidi" w:hAnsiTheme="majorBidi" w:cstheme="majorBidi"/>
            <w:sz w:val="24"/>
            <w:szCs w:val="24"/>
          </w:rPr>
          <w:delText>such</w:delText>
        </w:r>
      </w:del>
      <w:r w:rsidR="00730C2B">
        <w:rPr>
          <w:rFonts w:asciiTheme="majorBidi" w:hAnsiTheme="majorBidi" w:cstheme="majorBidi"/>
          <w:sz w:val="24"/>
          <w:szCs w:val="24"/>
        </w:rPr>
        <w:t xml:space="preserve"> process </w:t>
      </w:r>
      <w:r w:rsidR="00F81B81">
        <w:rPr>
          <w:rFonts w:asciiTheme="majorBidi" w:hAnsiTheme="majorBidi" w:cstheme="majorBidi"/>
          <w:sz w:val="24"/>
          <w:szCs w:val="24"/>
        </w:rPr>
        <w:t xml:space="preserve">would </w:t>
      </w:r>
      <w:r w:rsidR="002757A0">
        <w:rPr>
          <w:rFonts w:asciiTheme="majorBidi" w:hAnsiTheme="majorBidi" w:cstheme="majorBidi"/>
          <w:sz w:val="24"/>
          <w:szCs w:val="24"/>
        </w:rPr>
        <w:t>lead to a cyclic reaction</w:t>
      </w:r>
      <w:r w:rsidR="00F81B81">
        <w:rPr>
          <w:rFonts w:asciiTheme="majorBidi" w:hAnsiTheme="majorBidi" w:cstheme="majorBidi"/>
          <w:sz w:val="24"/>
          <w:szCs w:val="24"/>
        </w:rPr>
        <w:t xml:space="preserve"> </w:t>
      </w:r>
      <w:r w:rsidR="002757A0">
        <w:rPr>
          <w:rFonts w:asciiTheme="majorBidi" w:hAnsiTheme="majorBidi" w:cstheme="majorBidi"/>
          <w:sz w:val="24"/>
          <w:szCs w:val="24"/>
        </w:rPr>
        <w:t>of</w:t>
      </w:r>
      <w:r w:rsidR="00F81B81">
        <w:rPr>
          <w:rFonts w:asciiTheme="majorBidi" w:hAnsiTheme="majorBidi" w:cstheme="majorBidi"/>
          <w:sz w:val="24"/>
          <w:szCs w:val="24"/>
        </w:rPr>
        <w:t xml:space="preserve"> </w:t>
      </w:r>
      <w:ins w:id="261" w:author="Author">
        <w:r w:rsidR="00D8307B">
          <w:rPr>
            <w:rFonts w:asciiTheme="majorBidi" w:hAnsiTheme="majorBidi" w:cstheme="majorBidi"/>
            <w:sz w:val="24"/>
            <w:szCs w:val="24"/>
          </w:rPr>
          <w:t>revaluing</w:t>
        </w:r>
      </w:ins>
      <w:del w:id="262" w:author="Author">
        <w:r w:rsidR="00F81B81" w:rsidDel="00D8307B">
          <w:rPr>
            <w:rFonts w:asciiTheme="majorBidi" w:hAnsiTheme="majorBidi" w:cstheme="majorBidi"/>
            <w:sz w:val="24"/>
            <w:szCs w:val="24"/>
          </w:rPr>
          <w:delText>repricing</w:delText>
        </w:r>
      </w:del>
      <w:r w:rsidR="00F81B81">
        <w:rPr>
          <w:rFonts w:asciiTheme="majorBidi" w:hAnsiTheme="majorBidi" w:cstheme="majorBidi"/>
          <w:sz w:val="24"/>
          <w:szCs w:val="24"/>
        </w:rPr>
        <w:t xml:space="preserve"> </w:t>
      </w:r>
      <w:r w:rsidR="00730C2B">
        <w:rPr>
          <w:rFonts w:asciiTheme="majorBidi" w:hAnsiTheme="majorBidi" w:cstheme="majorBidi"/>
          <w:sz w:val="24"/>
          <w:szCs w:val="24"/>
        </w:rPr>
        <w:t>t</w:t>
      </w:r>
      <w:r w:rsidR="00F81B81">
        <w:rPr>
          <w:rFonts w:asciiTheme="majorBidi" w:hAnsiTheme="majorBidi" w:cstheme="majorBidi"/>
          <w:sz w:val="24"/>
          <w:szCs w:val="24"/>
        </w:rPr>
        <w:t>he price of capital</w:t>
      </w:r>
      <w:ins w:id="263" w:author="Author">
        <w:r w:rsidR="00D8307B">
          <w:rPr>
            <w:rFonts w:asciiTheme="majorBidi" w:hAnsiTheme="majorBidi" w:cstheme="majorBidi"/>
            <w:sz w:val="24"/>
            <w:szCs w:val="24"/>
          </w:rPr>
          <w:t xml:space="preserve"> until the natural process of elimination would</w:t>
        </w:r>
      </w:ins>
      <w:del w:id="264" w:author="Author">
        <w:r w:rsidR="00730C2B" w:rsidDel="00D8307B">
          <w:rPr>
            <w:rFonts w:asciiTheme="majorBidi" w:hAnsiTheme="majorBidi" w:cstheme="majorBidi"/>
            <w:sz w:val="24"/>
            <w:szCs w:val="24"/>
          </w:rPr>
          <w:delText>,</w:delText>
        </w:r>
        <w:r w:rsidR="00264D6B" w:rsidDel="00D8307B">
          <w:rPr>
            <w:rFonts w:asciiTheme="majorBidi" w:hAnsiTheme="majorBidi" w:cstheme="majorBidi"/>
            <w:sz w:val="24"/>
            <w:szCs w:val="24"/>
          </w:rPr>
          <w:delText xml:space="preserve"> until</w:delText>
        </w:r>
        <w:r w:rsidR="00F81B81" w:rsidDel="00D8307B">
          <w:rPr>
            <w:rFonts w:asciiTheme="majorBidi" w:hAnsiTheme="majorBidi" w:cstheme="majorBidi"/>
            <w:sz w:val="24"/>
            <w:szCs w:val="24"/>
          </w:rPr>
          <w:delText xml:space="preserve"> </w:delText>
        </w:r>
        <w:r w:rsidR="00730C2B" w:rsidDel="00D8307B">
          <w:rPr>
            <w:rFonts w:asciiTheme="majorBidi" w:hAnsiTheme="majorBidi" w:cstheme="majorBidi"/>
            <w:sz w:val="24"/>
            <w:szCs w:val="24"/>
          </w:rPr>
          <w:delText xml:space="preserve">the </w:delText>
        </w:r>
        <w:r w:rsidR="00F81B81" w:rsidDel="00D8307B">
          <w:rPr>
            <w:rFonts w:asciiTheme="majorBidi" w:hAnsiTheme="majorBidi" w:cstheme="majorBidi"/>
            <w:sz w:val="24"/>
            <w:szCs w:val="24"/>
          </w:rPr>
          <w:delText>natural elimination process will</w:delText>
        </w:r>
        <w:r w:rsidR="00264D6B" w:rsidDel="00D8307B">
          <w:rPr>
            <w:rFonts w:asciiTheme="majorBidi" w:hAnsiTheme="majorBidi" w:cstheme="majorBidi"/>
            <w:sz w:val="24"/>
            <w:szCs w:val="24"/>
          </w:rPr>
          <w:delText xml:space="preserve"> leave</w:delText>
        </w:r>
      </w:del>
      <w:r w:rsidR="00264D6B">
        <w:rPr>
          <w:rFonts w:asciiTheme="majorBidi" w:hAnsiTheme="majorBidi" w:cstheme="majorBidi"/>
          <w:sz w:val="24"/>
          <w:szCs w:val="24"/>
        </w:rPr>
        <w:t xml:space="preserve"> </w:t>
      </w:r>
      <w:ins w:id="265" w:author="Author">
        <w:r w:rsidR="0069009E">
          <w:rPr>
            <w:rFonts w:asciiTheme="majorBidi" w:hAnsiTheme="majorBidi" w:cstheme="majorBidi"/>
            <w:sz w:val="24"/>
            <w:szCs w:val="24"/>
          </w:rPr>
          <w:t xml:space="preserve">leave </w:t>
        </w:r>
      </w:ins>
      <w:r w:rsidR="00264D6B">
        <w:rPr>
          <w:rFonts w:asciiTheme="majorBidi" w:hAnsiTheme="majorBidi" w:cstheme="majorBidi"/>
          <w:sz w:val="24"/>
          <w:szCs w:val="24"/>
        </w:rPr>
        <w:t xml:space="preserve">the </w:t>
      </w:r>
      <w:r w:rsidR="00F81B81">
        <w:rPr>
          <w:rFonts w:asciiTheme="majorBidi" w:hAnsiTheme="majorBidi" w:cstheme="majorBidi"/>
          <w:sz w:val="24"/>
          <w:szCs w:val="24"/>
        </w:rPr>
        <w:t xml:space="preserve">debt market </w:t>
      </w:r>
      <w:del w:id="266" w:author="Author">
        <w:r w:rsidR="00F81B81" w:rsidDel="00D8307B">
          <w:rPr>
            <w:rFonts w:asciiTheme="majorBidi" w:hAnsiTheme="majorBidi" w:cstheme="majorBidi"/>
            <w:sz w:val="24"/>
            <w:szCs w:val="24"/>
          </w:rPr>
          <w:delText xml:space="preserve">solely </w:delText>
        </w:r>
      </w:del>
      <w:r w:rsidR="00264D6B">
        <w:rPr>
          <w:rFonts w:asciiTheme="majorBidi" w:hAnsiTheme="majorBidi" w:cstheme="majorBidi"/>
          <w:sz w:val="24"/>
          <w:szCs w:val="24"/>
        </w:rPr>
        <w:t>with</w:t>
      </w:r>
      <w:r w:rsidR="00F81B81">
        <w:rPr>
          <w:rFonts w:asciiTheme="majorBidi" w:hAnsiTheme="majorBidi" w:cstheme="majorBidi"/>
          <w:sz w:val="24"/>
          <w:szCs w:val="24"/>
        </w:rPr>
        <w:t xml:space="preserve"> high-risk issuers</w:t>
      </w:r>
      <w:ins w:id="267" w:author="Author">
        <w:r w:rsidR="00D8307B">
          <w:rPr>
            <w:rFonts w:asciiTheme="majorBidi" w:hAnsiTheme="majorBidi" w:cstheme="majorBidi"/>
            <w:sz w:val="24"/>
            <w:szCs w:val="24"/>
          </w:rPr>
          <w:t xml:space="preserve"> only</w:t>
        </w:r>
      </w:ins>
      <w:r w:rsidR="00F81B81">
        <w:rPr>
          <w:rFonts w:asciiTheme="majorBidi" w:hAnsiTheme="majorBidi" w:cstheme="majorBidi"/>
          <w:sz w:val="24"/>
          <w:szCs w:val="24"/>
        </w:rPr>
        <w:t xml:space="preserve">. This </w:t>
      </w:r>
      <w:ins w:id="268" w:author="Author">
        <w:r w:rsidR="004665A1">
          <w:rPr>
            <w:rFonts w:asciiTheme="majorBidi" w:hAnsiTheme="majorBidi" w:cstheme="majorBidi"/>
            <w:sz w:val="24"/>
            <w:szCs w:val="24"/>
          </w:rPr>
          <w:t>problematic outcome of information asymmetry in investing</w:t>
        </w:r>
      </w:ins>
      <w:del w:id="269" w:author="Author">
        <w:r w:rsidR="00F81B81" w:rsidDel="004665A1">
          <w:rPr>
            <w:rFonts w:asciiTheme="majorBidi" w:hAnsiTheme="majorBidi" w:cstheme="majorBidi"/>
            <w:sz w:val="24"/>
            <w:szCs w:val="24"/>
          </w:rPr>
          <w:delText>problem</w:delText>
        </w:r>
      </w:del>
      <w:r w:rsidR="00F81B81">
        <w:rPr>
          <w:rFonts w:asciiTheme="majorBidi" w:hAnsiTheme="majorBidi" w:cstheme="majorBidi"/>
          <w:sz w:val="24"/>
          <w:szCs w:val="24"/>
        </w:rPr>
        <w:t xml:space="preserve"> </w:t>
      </w:r>
      <w:ins w:id="270" w:author="Author">
        <w:r w:rsidR="00D8307B">
          <w:rPr>
            <w:rFonts w:asciiTheme="majorBidi" w:hAnsiTheme="majorBidi" w:cstheme="majorBidi"/>
            <w:sz w:val="24"/>
            <w:szCs w:val="24"/>
          </w:rPr>
          <w:t>has been termed</w:t>
        </w:r>
      </w:ins>
      <w:del w:id="271" w:author="Author">
        <w:r w:rsidR="00F81B81" w:rsidDel="00D8307B">
          <w:rPr>
            <w:rFonts w:asciiTheme="majorBidi" w:hAnsiTheme="majorBidi" w:cstheme="majorBidi"/>
            <w:sz w:val="24"/>
            <w:szCs w:val="24"/>
          </w:rPr>
          <w:delText>is also known as</w:delText>
        </w:r>
      </w:del>
      <w:r w:rsidR="00F81B81">
        <w:rPr>
          <w:rFonts w:asciiTheme="majorBidi" w:hAnsiTheme="majorBidi" w:cstheme="majorBidi"/>
          <w:sz w:val="24"/>
          <w:szCs w:val="24"/>
        </w:rPr>
        <w:t xml:space="preserve"> the </w:t>
      </w:r>
      <w:ins w:id="272" w:author="Author">
        <w:r w:rsidR="00D8307B">
          <w:rPr>
            <w:rFonts w:asciiTheme="majorBidi" w:hAnsiTheme="majorBidi" w:cstheme="majorBidi"/>
            <w:sz w:val="24"/>
            <w:szCs w:val="24"/>
          </w:rPr>
          <w:t>“</w:t>
        </w:r>
      </w:ins>
      <w:del w:id="273" w:author="Author">
        <w:r w:rsidR="00F81B81" w:rsidDel="00D8307B">
          <w:rPr>
            <w:rFonts w:asciiTheme="majorBidi" w:hAnsiTheme="majorBidi" w:cstheme="majorBidi"/>
            <w:sz w:val="24"/>
            <w:szCs w:val="24"/>
          </w:rPr>
          <w:delText>"</w:delText>
        </w:r>
      </w:del>
      <w:r>
        <w:rPr>
          <w:rFonts w:asciiTheme="majorBidi" w:hAnsiTheme="majorBidi" w:cstheme="majorBidi"/>
          <w:sz w:val="24"/>
          <w:szCs w:val="24"/>
        </w:rPr>
        <w:t>M</w:t>
      </w:r>
      <w:r w:rsidR="00F81B81">
        <w:rPr>
          <w:rFonts w:asciiTheme="majorBidi" w:hAnsiTheme="majorBidi" w:cstheme="majorBidi"/>
          <w:sz w:val="24"/>
          <w:szCs w:val="24"/>
        </w:rPr>
        <w:t xml:space="preserve">arket for </w:t>
      </w:r>
      <w:r>
        <w:rPr>
          <w:rFonts w:asciiTheme="majorBidi" w:hAnsiTheme="majorBidi" w:cstheme="majorBidi"/>
          <w:sz w:val="24"/>
          <w:szCs w:val="24"/>
        </w:rPr>
        <w:t>L</w:t>
      </w:r>
      <w:r w:rsidR="00F81B81">
        <w:rPr>
          <w:rFonts w:asciiTheme="majorBidi" w:hAnsiTheme="majorBidi" w:cstheme="majorBidi"/>
          <w:sz w:val="24"/>
          <w:szCs w:val="24"/>
        </w:rPr>
        <w:t>emons</w:t>
      </w:r>
      <w:ins w:id="274" w:author="Author">
        <w:r w:rsidR="00D8307B">
          <w:rPr>
            <w:rFonts w:asciiTheme="majorBidi" w:hAnsiTheme="majorBidi" w:cstheme="majorBidi"/>
            <w:sz w:val="24"/>
            <w:szCs w:val="24"/>
          </w:rPr>
          <w:t>”</w:t>
        </w:r>
      </w:ins>
      <w:del w:id="275" w:author="Author">
        <w:r w:rsidR="00F81B81" w:rsidDel="00D8307B">
          <w:rPr>
            <w:rFonts w:asciiTheme="majorBidi" w:hAnsiTheme="majorBidi" w:cstheme="majorBidi"/>
            <w:sz w:val="24"/>
            <w:szCs w:val="24"/>
          </w:rPr>
          <w:delText>"</w:delText>
        </w:r>
      </w:del>
      <w:ins w:id="276" w:author="Author">
        <w:r w:rsidR="00D8307B">
          <w:rPr>
            <w:rFonts w:asciiTheme="majorBidi" w:hAnsiTheme="majorBidi" w:cstheme="majorBidi"/>
            <w:sz w:val="24"/>
            <w:szCs w:val="24"/>
          </w:rPr>
          <w:t xml:space="preserve"> </w:t>
        </w:r>
        <w:r w:rsidR="0069009E">
          <w:rPr>
            <w:rFonts w:asciiTheme="majorBidi" w:hAnsiTheme="majorBidi" w:cstheme="majorBidi"/>
            <w:sz w:val="24"/>
            <w:szCs w:val="24"/>
          </w:rPr>
          <w:t xml:space="preserve">dilemma </w:t>
        </w:r>
        <w:r w:rsidR="00D8307B">
          <w:rPr>
            <w:rFonts w:asciiTheme="majorBidi" w:hAnsiTheme="majorBidi" w:cstheme="majorBidi"/>
            <w:sz w:val="24"/>
            <w:szCs w:val="24"/>
          </w:rPr>
          <w:t>by the economist George Akerlof</w:t>
        </w:r>
      </w:ins>
      <w:r w:rsidR="00F81B81">
        <w:rPr>
          <w:rFonts w:asciiTheme="majorBidi" w:hAnsiTheme="majorBidi" w:cstheme="majorBidi"/>
          <w:sz w:val="24"/>
          <w:szCs w:val="24"/>
        </w:rPr>
        <w:t>.</w:t>
      </w:r>
      <w:r w:rsidR="00817326">
        <w:rPr>
          <w:rStyle w:val="FootnoteReference"/>
          <w:rFonts w:asciiTheme="majorBidi" w:hAnsiTheme="majorBidi" w:cstheme="majorBidi"/>
          <w:sz w:val="24"/>
          <w:szCs w:val="24"/>
        </w:rPr>
        <w:footnoteReference w:id="13"/>
      </w:r>
      <w:r w:rsidR="00F81B81">
        <w:rPr>
          <w:rFonts w:asciiTheme="majorBidi" w:hAnsiTheme="majorBidi" w:cstheme="majorBidi"/>
          <w:sz w:val="24"/>
          <w:szCs w:val="24"/>
        </w:rPr>
        <w:t xml:space="preserve"> </w:t>
      </w:r>
      <w:r w:rsidR="00817326">
        <w:rPr>
          <w:rFonts w:asciiTheme="majorBidi" w:hAnsiTheme="majorBidi" w:cstheme="majorBidi"/>
          <w:sz w:val="24"/>
          <w:szCs w:val="24"/>
        </w:rPr>
        <w:t xml:space="preserve">Ratings can help </w:t>
      </w:r>
      <w:ins w:id="277" w:author="Author">
        <w:r w:rsidR="004665A1">
          <w:rPr>
            <w:rFonts w:asciiTheme="majorBidi" w:hAnsiTheme="majorBidi" w:cstheme="majorBidi"/>
            <w:sz w:val="24"/>
            <w:szCs w:val="24"/>
          </w:rPr>
          <w:t>prevent this problem by</w:t>
        </w:r>
      </w:ins>
      <w:del w:id="278" w:author="Author">
        <w:r w:rsidR="00817326" w:rsidDel="004665A1">
          <w:rPr>
            <w:rFonts w:asciiTheme="majorBidi" w:hAnsiTheme="majorBidi" w:cstheme="majorBidi"/>
            <w:sz w:val="24"/>
            <w:szCs w:val="24"/>
          </w:rPr>
          <w:delText xml:space="preserve">in solving such problem: </w:delText>
        </w:r>
        <w:r w:rsidR="00F81B81" w:rsidDel="004665A1">
          <w:rPr>
            <w:rFonts w:asciiTheme="majorBidi" w:hAnsiTheme="majorBidi" w:cstheme="majorBidi"/>
            <w:sz w:val="24"/>
            <w:szCs w:val="24"/>
          </w:rPr>
          <w:delText>By</w:delText>
        </w:r>
      </w:del>
      <w:r w:rsidR="00F81B81">
        <w:rPr>
          <w:rFonts w:asciiTheme="majorBidi" w:hAnsiTheme="majorBidi" w:cstheme="majorBidi"/>
          <w:sz w:val="24"/>
          <w:szCs w:val="24"/>
        </w:rPr>
        <w:t xml:space="preserve"> </w:t>
      </w:r>
      <w:ins w:id="279" w:author="Author">
        <w:r w:rsidR="004665A1">
          <w:rPr>
            <w:rFonts w:asciiTheme="majorBidi" w:hAnsiTheme="majorBidi" w:cstheme="majorBidi"/>
            <w:sz w:val="24"/>
            <w:szCs w:val="24"/>
          </w:rPr>
          <w:t>ascertaining</w:t>
        </w:r>
      </w:ins>
      <w:del w:id="280" w:author="Author">
        <w:r w:rsidR="00F81B81" w:rsidDel="004665A1">
          <w:rPr>
            <w:rFonts w:asciiTheme="majorBidi" w:hAnsiTheme="majorBidi" w:cstheme="majorBidi"/>
            <w:sz w:val="24"/>
            <w:szCs w:val="24"/>
          </w:rPr>
          <w:delText>discovering</w:delText>
        </w:r>
      </w:del>
      <w:r w:rsidR="00F81B81">
        <w:rPr>
          <w:rFonts w:asciiTheme="majorBidi" w:hAnsiTheme="majorBidi" w:cstheme="majorBidi"/>
          <w:sz w:val="24"/>
          <w:szCs w:val="24"/>
        </w:rPr>
        <w:t xml:space="preserve"> the real risk level of each issuer</w:t>
      </w:r>
      <w:ins w:id="281" w:author="Author">
        <w:r w:rsidR="004665A1">
          <w:rPr>
            <w:rFonts w:asciiTheme="majorBidi" w:hAnsiTheme="majorBidi" w:cstheme="majorBidi"/>
            <w:sz w:val="24"/>
            <w:szCs w:val="24"/>
          </w:rPr>
          <w:t>. Armed with this information</w:t>
        </w:r>
      </w:ins>
      <w:r>
        <w:rPr>
          <w:rFonts w:asciiTheme="majorBidi" w:hAnsiTheme="majorBidi" w:cstheme="majorBidi"/>
          <w:sz w:val="24"/>
          <w:szCs w:val="24"/>
        </w:rPr>
        <w:t>,</w:t>
      </w:r>
      <w:r w:rsidR="00F81B81">
        <w:rPr>
          <w:rFonts w:asciiTheme="majorBidi" w:hAnsiTheme="majorBidi" w:cstheme="majorBidi"/>
          <w:sz w:val="24"/>
          <w:szCs w:val="24"/>
        </w:rPr>
        <w:t xml:space="preserve"> </w:t>
      </w:r>
      <w:del w:id="282" w:author="Author">
        <w:r w:rsidR="00F81B81" w:rsidDel="004665A1">
          <w:rPr>
            <w:rFonts w:asciiTheme="majorBidi" w:hAnsiTheme="majorBidi" w:cstheme="majorBidi"/>
            <w:sz w:val="24"/>
            <w:szCs w:val="24"/>
          </w:rPr>
          <w:delText xml:space="preserve">ratings help </w:delText>
        </w:r>
      </w:del>
      <w:r w:rsidR="00F81B81">
        <w:rPr>
          <w:rFonts w:asciiTheme="majorBidi" w:hAnsiTheme="majorBidi" w:cstheme="majorBidi"/>
          <w:sz w:val="24"/>
          <w:szCs w:val="24"/>
        </w:rPr>
        <w:t xml:space="preserve">investors </w:t>
      </w:r>
      <w:ins w:id="283" w:author="Author">
        <w:r w:rsidR="004665A1">
          <w:rPr>
            <w:rFonts w:asciiTheme="majorBidi" w:hAnsiTheme="majorBidi" w:cstheme="majorBidi"/>
            <w:sz w:val="24"/>
            <w:szCs w:val="24"/>
          </w:rPr>
          <w:t>can act efficiently, using the ratings to discriminate</w:t>
        </w:r>
      </w:ins>
      <w:del w:id="284" w:author="Author">
        <w:r w:rsidR="00F81B81" w:rsidDel="004665A1">
          <w:rPr>
            <w:rFonts w:asciiTheme="majorBidi" w:hAnsiTheme="majorBidi" w:cstheme="majorBidi"/>
            <w:sz w:val="24"/>
            <w:szCs w:val="24"/>
          </w:rPr>
          <w:delText xml:space="preserve">to act in an efficient manner </w:delText>
        </w:r>
        <w:r w:rsidDel="004665A1">
          <w:rPr>
            <w:rFonts w:asciiTheme="majorBidi" w:hAnsiTheme="majorBidi" w:cstheme="majorBidi"/>
            <w:sz w:val="24"/>
            <w:szCs w:val="24"/>
          </w:rPr>
          <w:delText>allowing</w:delText>
        </w:r>
        <w:r w:rsidR="00F81B81" w:rsidDel="004665A1">
          <w:rPr>
            <w:rFonts w:asciiTheme="majorBidi" w:hAnsiTheme="majorBidi" w:cstheme="majorBidi"/>
            <w:sz w:val="24"/>
            <w:szCs w:val="24"/>
          </w:rPr>
          <w:delText xml:space="preserve"> discriminat</w:delText>
        </w:r>
        <w:r w:rsidR="0092170C" w:rsidDel="004665A1">
          <w:rPr>
            <w:rFonts w:asciiTheme="majorBidi" w:hAnsiTheme="majorBidi" w:cstheme="majorBidi"/>
            <w:sz w:val="24"/>
            <w:szCs w:val="24"/>
          </w:rPr>
          <w:delText>ion</w:delText>
        </w:r>
      </w:del>
      <w:r w:rsidR="00F81B81">
        <w:rPr>
          <w:rFonts w:asciiTheme="majorBidi" w:hAnsiTheme="majorBidi" w:cstheme="majorBidi"/>
          <w:sz w:val="24"/>
          <w:szCs w:val="24"/>
        </w:rPr>
        <w:t xml:space="preserve"> between issuers with different risk levels</w:t>
      </w:r>
      <w:r w:rsidR="00F323AA">
        <w:rPr>
          <w:rFonts w:asciiTheme="majorBidi" w:hAnsiTheme="majorBidi" w:cstheme="majorBidi"/>
          <w:sz w:val="24"/>
          <w:szCs w:val="24"/>
        </w:rPr>
        <w:t xml:space="preserve">, thus preserving all </w:t>
      </w:r>
      <w:ins w:id="285" w:author="Author">
        <w:r w:rsidR="004665A1">
          <w:rPr>
            <w:rFonts w:asciiTheme="majorBidi" w:hAnsiTheme="majorBidi" w:cstheme="majorBidi"/>
            <w:sz w:val="24"/>
            <w:szCs w:val="24"/>
          </w:rPr>
          <w:t>types</w:t>
        </w:r>
      </w:ins>
      <w:del w:id="286" w:author="Author">
        <w:r w:rsidR="00F323AA" w:rsidDel="004665A1">
          <w:rPr>
            <w:rFonts w:asciiTheme="majorBidi" w:hAnsiTheme="majorBidi" w:cstheme="majorBidi"/>
            <w:sz w:val="24"/>
            <w:szCs w:val="24"/>
          </w:rPr>
          <w:delText>sorts</w:delText>
        </w:r>
      </w:del>
      <w:r w:rsidR="00F323AA">
        <w:rPr>
          <w:rFonts w:asciiTheme="majorBidi" w:hAnsiTheme="majorBidi" w:cstheme="majorBidi"/>
          <w:sz w:val="24"/>
          <w:szCs w:val="24"/>
        </w:rPr>
        <w:t xml:space="preserve"> of issuers in the market, with all sorts of risk levels</w:t>
      </w:r>
      <w:r w:rsidR="006259BE" w:rsidRPr="006259BE">
        <w:rPr>
          <w:rFonts w:asciiTheme="majorBidi" w:hAnsiTheme="majorBidi" w:cstheme="majorBidi"/>
          <w:sz w:val="24"/>
          <w:szCs w:val="24"/>
        </w:rPr>
        <w:t xml:space="preserve">. </w:t>
      </w:r>
      <w:r>
        <w:rPr>
          <w:rFonts w:asciiTheme="majorBidi" w:hAnsiTheme="majorBidi" w:cstheme="majorBidi"/>
          <w:sz w:val="24"/>
          <w:szCs w:val="24"/>
        </w:rPr>
        <w:t xml:space="preserve">It should be noted that the mere existence of ratings </w:t>
      </w:r>
      <w:ins w:id="287" w:author="Author">
        <w:r w:rsidR="004665A1">
          <w:rPr>
            <w:rFonts w:asciiTheme="majorBidi" w:hAnsiTheme="majorBidi" w:cstheme="majorBidi"/>
            <w:sz w:val="24"/>
            <w:szCs w:val="24"/>
          </w:rPr>
          <w:t>acts as</w:t>
        </w:r>
      </w:ins>
      <w:del w:id="288" w:author="Author">
        <w:r w:rsidDel="004665A1">
          <w:rPr>
            <w:rFonts w:asciiTheme="majorBidi" w:hAnsiTheme="majorBidi" w:cstheme="majorBidi"/>
            <w:sz w:val="24"/>
            <w:szCs w:val="24"/>
          </w:rPr>
          <w:delText>is</w:delText>
        </w:r>
      </w:del>
      <w:r>
        <w:rPr>
          <w:rFonts w:asciiTheme="majorBidi" w:hAnsiTheme="majorBidi" w:cstheme="majorBidi"/>
          <w:sz w:val="24"/>
          <w:szCs w:val="24"/>
        </w:rPr>
        <w:t xml:space="preserve"> an incentive for all issuers to </w:t>
      </w:r>
      <w:ins w:id="289" w:author="Author">
        <w:r w:rsidR="0069009E">
          <w:rPr>
            <w:rFonts w:asciiTheme="majorBidi" w:hAnsiTheme="majorBidi" w:cstheme="majorBidi"/>
            <w:sz w:val="24"/>
            <w:szCs w:val="24"/>
          </w:rPr>
          <w:t>try</w:t>
        </w:r>
      </w:ins>
      <w:del w:id="290" w:author="Author">
        <w:r w:rsidDel="0069009E">
          <w:rPr>
            <w:rFonts w:asciiTheme="majorBidi" w:hAnsiTheme="majorBidi" w:cstheme="majorBidi"/>
            <w:sz w:val="24"/>
            <w:szCs w:val="24"/>
          </w:rPr>
          <w:delText>strive</w:delText>
        </w:r>
      </w:del>
      <w:r>
        <w:rPr>
          <w:rFonts w:asciiTheme="majorBidi" w:hAnsiTheme="majorBidi" w:cstheme="majorBidi"/>
          <w:sz w:val="24"/>
          <w:szCs w:val="24"/>
        </w:rPr>
        <w:t xml:space="preserve"> to </w:t>
      </w:r>
      <w:ins w:id="291" w:author="Author">
        <w:r w:rsidR="004665A1">
          <w:rPr>
            <w:rFonts w:asciiTheme="majorBidi" w:hAnsiTheme="majorBidi" w:cstheme="majorBidi"/>
            <w:sz w:val="24"/>
            <w:szCs w:val="24"/>
          </w:rPr>
          <w:t>obtain a rating, without which they</w:t>
        </w:r>
      </w:ins>
      <w:del w:id="292" w:author="Author">
        <w:r w:rsidDel="004665A1">
          <w:rPr>
            <w:rFonts w:asciiTheme="majorBidi" w:hAnsiTheme="majorBidi" w:cstheme="majorBidi"/>
            <w:sz w:val="24"/>
            <w:szCs w:val="24"/>
          </w:rPr>
          <w:delText>be rated</w:delText>
        </w:r>
        <w:r w:rsidR="00656FCE" w:rsidDel="004665A1">
          <w:rPr>
            <w:rFonts w:asciiTheme="majorBidi" w:hAnsiTheme="majorBidi" w:cstheme="majorBidi"/>
            <w:sz w:val="24"/>
            <w:szCs w:val="24"/>
          </w:rPr>
          <w:delText>,</w:delText>
        </w:r>
        <w:r w:rsidDel="004665A1">
          <w:rPr>
            <w:rFonts w:asciiTheme="majorBidi" w:hAnsiTheme="majorBidi" w:cstheme="majorBidi"/>
            <w:sz w:val="24"/>
            <w:szCs w:val="24"/>
          </w:rPr>
          <w:delText xml:space="preserve"> </w:delText>
        </w:r>
        <w:r w:rsidR="00656FCE" w:rsidDel="004665A1">
          <w:rPr>
            <w:rFonts w:asciiTheme="majorBidi" w:hAnsiTheme="majorBidi" w:cstheme="majorBidi"/>
            <w:sz w:val="24"/>
            <w:szCs w:val="24"/>
          </w:rPr>
          <w:delText>o</w:delText>
        </w:r>
        <w:r w:rsidDel="004665A1">
          <w:rPr>
            <w:rFonts w:asciiTheme="majorBidi" w:hAnsiTheme="majorBidi" w:cstheme="majorBidi"/>
            <w:sz w:val="24"/>
            <w:szCs w:val="24"/>
          </w:rPr>
          <w:delText>therwise</w:delText>
        </w:r>
        <w:r w:rsidR="00585B9E" w:rsidDel="004665A1">
          <w:rPr>
            <w:rFonts w:asciiTheme="majorBidi" w:hAnsiTheme="majorBidi" w:cstheme="majorBidi"/>
            <w:sz w:val="24"/>
            <w:szCs w:val="24"/>
          </w:rPr>
          <w:delText>,</w:delText>
        </w:r>
        <w:r w:rsidDel="004665A1">
          <w:rPr>
            <w:rFonts w:asciiTheme="majorBidi" w:hAnsiTheme="majorBidi" w:cstheme="majorBidi"/>
            <w:sz w:val="24"/>
            <w:szCs w:val="24"/>
          </w:rPr>
          <w:delText xml:space="preserve"> they</w:delText>
        </w:r>
      </w:del>
      <w:r>
        <w:rPr>
          <w:rFonts w:asciiTheme="majorBidi" w:hAnsiTheme="majorBidi" w:cstheme="majorBidi"/>
          <w:sz w:val="24"/>
          <w:szCs w:val="24"/>
        </w:rPr>
        <w:t xml:space="preserve"> will be considered as </w:t>
      </w:r>
      <w:ins w:id="293" w:author="Author">
        <w:r w:rsidR="004665A1">
          <w:rPr>
            <w:rFonts w:asciiTheme="majorBidi" w:hAnsiTheme="majorBidi" w:cstheme="majorBidi"/>
            <w:sz w:val="24"/>
            <w:szCs w:val="24"/>
          </w:rPr>
          <w:t>“risky.”</w:t>
        </w:r>
      </w:ins>
      <w:del w:id="294" w:author="Author">
        <w:r w:rsidDel="004665A1">
          <w:rPr>
            <w:rFonts w:asciiTheme="majorBidi" w:hAnsiTheme="majorBidi" w:cstheme="majorBidi"/>
            <w:sz w:val="24"/>
            <w:szCs w:val="24"/>
          </w:rPr>
          <w:delText xml:space="preserve">"risky". </w:delText>
        </w:r>
      </w:del>
      <w:ins w:id="295" w:author="Author">
        <w:r w:rsidR="004665A1">
          <w:rPr>
            <w:rFonts w:asciiTheme="majorBidi" w:hAnsiTheme="majorBidi" w:cstheme="majorBidi"/>
            <w:sz w:val="24"/>
            <w:szCs w:val="24"/>
          </w:rPr>
          <w:t xml:space="preserve"> </w:t>
        </w:r>
      </w:ins>
      <w:r>
        <w:rPr>
          <w:rFonts w:asciiTheme="majorBidi" w:hAnsiTheme="majorBidi" w:cstheme="majorBidi"/>
          <w:sz w:val="24"/>
          <w:szCs w:val="24"/>
        </w:rPr>
        <w:t xml:space="preserve">The </w:t>
      </w:r>
      <w:r w:rsidR="00585B9E">
        <w:rPr>
          <w:rFonts w:asciiTheme="majorBidi" w:hAnsiTheme="majorBidi" w:cstheme="majorBidi"/>
          <w:sz w:val="24"/>
          <w:szCs w:val="24"/>
        </w:rPr>
        <w:t xml:space="preserve">refusal </w:t>
      </w:r>
      <w:r>
        <w:rPr>
          <w:rFonts w:asciiTheme="majorBidi" w:hAnsiTheme="majorBidi" w:cstheme="majorBidi"/>
          <w:sz w:val="24"/>
          <w:szCs w:val="24"/>
        </w:rPr>
        <w:t>of a</w:t>
      </w:r>
      <w:r w:rsidR="00585B9E">
        <w:rPr>
          <w:rFonts w:asciiTheme="majorBidi" w:hAnsiTheme="majorBidi" w:cstheme="majorBidi"/>
          <w:sz w:val="24"/>
          <w:szCs w:val="24"/>
        </w:rPr>
        <w:t xml:space="preserve">n issuer to </w:t>
      </w:r>
      <w:ins w:id="296" w:author="Author">
        <w:r w:rsidR="004665A1">
          <w:rPr>
            <w:rFonts w:asciiTheme="majorBidi" w:hAnsiTheme="majorBidi" w:cstheme="majorBidi"/>
            <w:sz w:val="24"/>
            <w:szCs w:val="24"/>
          </w:rPr>
          <w:t>undergo</w:t>
        </w:r>
      </w:ins>
      <w:del w:id="297" w:author="Author">
        <w:r w:rsidR="00585B9E" w:rsidDel="004665A1">
          <w:rPr>
            <w:rFonts w:asciiTheme="majorBidi" w:hAnsiTheme="majorBidi" w:cstheme="majorBidi"/>
            <w:sz w:val="24"/>
            <w:szCs w:val="24"/>
          </w:rPr>
          <w:delText>go through</w:delText>
        </w:r>
      </w:del>
      <w:r w:rsidR="00585B9E">
        <w:rPr>
          <w:rFonts w:asciiTheme="majorBidi" w:hAnsiTheme="majorBidi" w:cstheme="majorBidi"/>
          <w:sz w:val="24"/>
          <w:szCs w:val="24"/>
        </w:rPr>
        <w:t xml:space="preserve"> such thorough inspection </w:t>
      </w:r>
      <w:ins w:id="298" w:author="Author">
        <w:r w:rsidR="004665A1">
          <w:rPr>
            <w:rFonts w:asciiTheme="majorBidi" w:hAnsiTheme="majorBidi" w:cstheme="majorBidi"/>
            <w:sz w:val="24"/>
            <w:szCs w:val="24"/>
          </w:rPr>
          <w:t xml:space="preserve">is likely to </w:t>
        </w:r>
      </w:ins>
      <w:del w:id="299" w:author="Author">
        <w:r w:rsidDel="004665A1">
          <w:rPr>
            <w:rFonts w:asciiTheme="majorBidi" w:hAnsiTheme="majorBidi" w:cstheme="majorBidi"/>
            <w:sz w:val="24"/>
            <w:szCs w:val="24"/>
          </w:rPr>
          <w:delText>will</w:delText>
        </w:r>
        <w:r w:rsidDel="00E405CE">
          <w:rPr>
            <w:rFonts w:asciiTheme="majorBidi" w:hAnsiTheme="majorBidi" w:cstheme="majorBidi"/>
            <w:sz w:val="24"/>
            <w:szCs w:val="24"/>
          </w:rPr>
          <w:delText xml:space="preserve"> </w:delText>
        </w:r>
      </w:del>
      <w:r>
        <w:rPr>
          <w:rFonts w:asciiTheme="majorBidi" w:hAnsiTheme="majorBidi" w:cstheme="majorBidi"/>
          <w:sz w:val="24"/>
          <w:szCs w:val="24"/>
        </w:rPr>
        <w:t>raise suspicions concerning the issuer's risk level</w:t>
      </w:r>
      <w:ins w:id="300" w:author="Author">
        <w:r w:rsidR="004665A1">
          <w:rPr>
            <w:rFonts w:asciiTheme="majorBidi" w:hAnsiTheme="majorBidi" w:cstheme="majorBidi"/>
            <w:sz w:val="24"/>
            <w:szCs w:val="24"/>
          </w:rPr>
          <w:t xml:space="preserve"> and reflect</w:t>
        </w:r>
      </w:ins>
      <w:del w:id="301" w:author="Author">
        <w:r w:rsidR="00585B9E" w:rsidDel="004665A1">
          <w:rPr>
            <w:rFonts w:asciiTheme="majorBidi" w:hAnsiTheme="majorBidi" w:cstheme="majorBidi"/>
            <w:sz w:val="24"/>
            <w:szCs w:val="24"/>
          </w:rPr>
          <w:delText>;</w:delText>
        </w:r>
        <w:r w:rsidDel="004665A1">
          <w:rPr>
            <w:rFonts w:asciiTheme="majorBidi" w:hAnsiTheme="majorBidi" w:cstheme="majorBidi"/>
            <w:sz w:val="24"/>
            <w:szCs w:val="24"/>
          </w:rPr>
          <w:delText xml:space="preserve"> indicate</w:delText>
        </w:r>
      </w:del>
      <w:r>
        <w:rPr>
          <w:rFonts w:asciiTheme="majorBidi" w:hAnsiTheme="majorBidi" w:cstheme="majorBidi"/>
          <w:sz w:val="24"/>
          <w:szCs w:val="24"/>
        </w:rPr>
        <w:t xml:space="preserve"> </w:t>
      </w:r>
      <w:r w:rsidR="00B76776">
        <w:rPr>
          <w:rFonts w:asciiTheme="majorBidi" w:hAnsiTheme="majorBidi" w:cstheme="majorBidi"/>
          <w:sz w:val="24"/>
          <w:szCs w:val="24"/>
        </w:rPr>
        <w:t xml:space="preserve">a </w:t>
      </w:r>
      <w:r>
        <w:rPr>
          <w:rFonts w:asciiTheme="majorBidi" w:hAnsiTheme="majorBidi" w:cstheme="majorBidi"/>
          <w:sz w:val="24"/>
          <w:szCs w:val="24"/>
        </w:rPr>
        <w:t>lack of transparency</w:t>
      </w:r>
      <w:ins w:id="302" w:author="Author">
        <w:r w:rsidR="004665A1">
          <w:rPr>
            <w:rFonts w:asciiTheme="majorBidi" w:hAnsiTheme="majorBidi" w:cstheme="majorBidi"/>
            <w:sz w:val="24"/>
            <w:szCs w:val="24"/>
          </w:rPr>
          <w:t>, thus making</w:t>
        </w:r>
      </w:ins>
      <w:del w:id="303" w:author="Author">
        <w:r w:rsidR="00585B9E" w:rsidDel="004665A1">
          <w:rPr>
            <w:rFonts w:asciiTheme="majorBidi" w:hAnsiTheme="majorBidi" w:cstheme="majorBidi"/>
            <w:sz w:val="24"/>
            <w:szCs w:val="24"/>
          </w:rPr>
          <w:delText>;</w:delText>
        </w:r>
        <w:r w:rsidDel="004665A1">
          <w:rPr>
            <w:rFonts w:asciiTheme="majorBidi" w:hAnsiTheme="majorBidi" w:cstheme="majorBidi"/>
            <w:sz w:val="24"/>
            <w:szCs w:val="24"/>
          </w:rPr>
          <w:delText xml:space="preserve"> and will </w:delText>
        </w:r>
        <w:r w:rsidR="00585B9E" w:rsidDel="004665A1">
          <w:rPr>
            <w:rFonts w:asciiTheme="majorBidi" w:hAnsiTheme="majorBidi" w:cstheme="majorBidi"/>
            <w:sz w:val="24"/>
            <w:szCs w:val="24"/>
          </w:rPr>
          <w:delText xml:space="preserve">therefore </w:delText>
        </w:r>
        <w:r w:rsidDel="004665A1">
          <w:rPr>
            <w:rFonts w:asciiTheme="majorBidi" w:hAnsiTheme="majorBidi" w:cstheme="majorBidi"/>
            <w:sz w:val="24"/>
            <w:szCs w:val="24"/>
          </w:rPr>
          <w:delText>make</w:delText>
        </w:r>
      </w:del>
      <w:r>
        <w:rPr>
          <w:rFonts w:asciiTheme="majorBidi" w:hAnsiTheme="majorBidi" w:cstheme="majorBidi"/>
          <w:sz w:val="24"/>
          <w:szCs w:val="24"/>
        </w:rPr>
        <w:t xml:space="preserve"> it much more difficult </w:t>
      </w:r>
      <w:ins w:id="304" w:author="Author">
        <w:r w:rsidR="004665A1">
          <w:rPr>
            <w:rFonts w:asciiTheme="majorBidi" w:hAnsiTheme="majorBidi" w:cstheme="majorBidi"/>
            <w:sz w:val="24"/>
            <w:szCs w:val="24"/>
          </w:rPr>
          <w:t xml:space="preserve">for the issuer </w:t>
        </w:r>
      </w:ins>
      <w:r w:rsidR="00423ED8">
        <w:rPr>
          <w:rFonts w:asciiTheme="majorBidi" w:hAnsiTheme="majorBidi" w:cstheme="majorBidi"/>
          <w:sz w:val="24"/>
          <w:szCs w:val="24"/>
        </w:rPr>
        <w:t>to</w:t>
      </w:r>
      <w:r w:rsidR="00585B9E">
        <w:rPr>
          <w:rFonts w:asciiTheme="majorBidi" w:hAnsiTheme="majorBidi" w:cstheme="majorBidi"/>
          <w:sz w:val="24"/>
          <w:szCs w:val="24"/>
        </w:rPr>
        <w:t xml:space="preserve"> </w:t>
      </w:r>
      <w:r>
        <w:rPr>
          <w:rFonts w:asciiTheme="majorBidi" w:hAnsiTheme="majorBidi" w:cstheme="majorBidi"/>
          <w:sz w:val="24"/>
          <w:szCs w:val="24"/>
        </w:rPr>
        <w:t xml:space="preserve">access capital. </w:t>
      </w:r>
    </w:p>
    <w:p w14:paraId="2641C088" w14:textId="15C76A57" w:rsidR="00ED6E4A" w:rsidRDefault="002979D5">
      <w:pPr>
        <w:bidi w:val="0"/>
        <w:spacing w:line="360" w:lineRule="auto"/>
        <w:jc w:val="both"/>
        <w:rPr>
          <w:rFonts w:asciiTheme="majorBidi" w:hAnsiTheme="majorBidi" w:cstheme="majorBidi"/>
          <w:sz w:val="24"/>
          <w:szCs w:val="24"/>
        </w:rPr>
      </w:pPr>
      <w:ins w:id="305" w:author="Author">
        <w:r>
          <w:rPr>
            <w:rFonts w:asciiTheme="majorBidi" w:hAnsiTheme="majorBidi" w:cstheme="majorBidi"/>
            <w:sz w:val="24"/>
            <w:szCs w:val="24"/>
          </w:rPr>
          <w:t xml:space="preserve">While of immense importance, </w:t>
        </w:r>
      </w:ins>
      <w:del w:id="306" w:author="Author">
        <w:r w:rsidR="007E602A" w:rsidDel="002979D5">
          <w:rPr>
            <w:rFonts w:asciiTheme="majorBidi" w:hAnsiTheme="majorBidi" w:cstheme="majorBidi"/>
            <w:sz w:val="24"/>
            <w:szCs w:val="24"/>
          </w:rPr>
          <w:delText>But</w:delText>
        </w:r>
        <w:r w:rsidR="007E602A" w:rsidDel="00E405CE">
          <w:rPr>
            <w:rFonts w:asciiTheme="majorBidi" w:hAnsiTheme="majorBidi" w:cstheme="majorBidi"/>
            <w:sz w:val="24"/>
            <w:szCs w:val="24"/>
          </w:rPr>
          <w:delText xml:space="preserve"> </w:delText>
        </w:r>
      </w:del>
      <w:r w:rsidR="007E602A">
        <w:rPr>
          <w:rFonts w:asciiTheme="majorBidi" w:hAnsiTheme="majorBidi" w:cstheme="majorBidi"/>
          <w:sz w:val="24"/>
          <w:szCs w:val="24"/>
        </w:rPr>
        <w:t xml:space="preserve">ratings are </w:t>
      </w:r>
      <w:del w:id="307" w:author="Author">
        <w:r w:rsidR="007E602A" w:rsidDel="002979D5">
          <w:rPr>
            <w:rFonts w:asciiTheme="majorBidi" w:hAnsiTheme="majorBidi" w:cstheme="majorBidi"/>
            <w:sz w:val="24"/>
            <w:szCs w:val="24"/>
          </w:rPr>
          <w:delText xml:space="preserve">only </w:delText>
        </w:r>
      </w:del>
      <w:r w:rsidR="007E602A">
        <w:rPr>
          <w:rFonts w:asciiTheme="majorBidi" w:hAnsiTheme="majorBidi" w:cstheme="majorBidi"/>
          <w:sz w:val="24"/>
          <w:szCs w:val="24"/>
        </w:rPr>
        <w:t xml:space="preserve">helpful </w:t>
      </w:r>
      <w:ins w:id="308" w:author="Author">
        <w:r>
          <w:rPr>
            <w:rFonts w:asciiTheme="majorBidi" w:hAnsiTheme="majorBidi" w:cstheme="majorBidi"/>
            <w:sz w:val="24"/>
            <w:szCs w:val="24"/>
          </w:rPr>
          <w:t xml:space="preserve">only </w:t>
        </w:r>
      </w:ins>
      <w:r w:rsidR="00B76776">
        <w:rPr>
          <w:rFonts w:asciiTheme="majorBidi" w:hAnsiTheme="majorBidi" w:cstheme="majorBidi"/>
          <w:sz w:val="24"/>
          <w:szCs w:val="24"/>
        </w:rPr>
        <w:t>up un</w:t>
      </w:r>
      <w:r w:rsidR="007E602A">
        <w:rPr>
          <w:rFonts w:asciiTheme="majorBidi" w:hAnsiTheme="majorBidi" w:cstheme="majorBidi"/>
          <w:sz w:val="24"/>
          <w:szCs w:val="24"/>
        </w:rPr>
        <w:t xml:space="preserve">til the initial stage of the </w:t>
      </w:r>
      <w:r w:rsidR="003E2BF3">
        <w:rPr>
          <w:rFonts w:asciiTheme="majorBidi" w:hAnsiTheme="majorBidi" w:cstheme="majorBidi"/>
          <w:sz w:val="24"/>
          <w:szCs w:val="24"/>
        </w:rPr>
        <w:t>investment</w:t>
      </w:r>
      <w:ins w:id="309" w:author="Author">
        <w:r>
          <w:rPr>
            <w:rFonts w:asciiTheme="majorBidi" w:hAnsiTheme="majorBidi" w:cstheme="majorBidi"/>
            <w:sz w:val="24"/>
            <w:szCs w:val="24"/>
          </w:rPr>
          <w:t>,</w:t>
        </w:r>
      </w:ins>
      <w:r w:rsidR="003E2BF3">
        <w:rPr>
          <w:rFonts w:asciiTheme="majorBidi" w:hAnsiTheme="majorBidi" w:cstheme="majorBidi"/>
          <w:sz w:val="24"/>
          <w:szCs w:val="24"/>
        </w:rPr>
        <w:t xml:space="preserve"> and</w:t>
      </w:r>
      <w:r w:rsidR="00B76776">
        <w:rPr>
          <w:rFonts w:asciiTheme="majorBidi" w:hAnsiTheme="majorBidi" w:cstheme="majorBidi"/>
          <w:sz w:val="24"/>
          <w:szCs w:val="24"/>
        </w:rPr>
        <w:t xml:space="preserve"> </w:t>
      </w:r>
      <w:r w:rsidR="007E602A">
        <w:rPr>
          <w:rFonts w:asciiTheme="majorBidi" w:hAnsiTheme="majorBidi" w:cstheme="majorBidi"/>
          <w:sz w:val="24"/>
          <w:szCs w:val="24"/>
        </w:rPr>
        <w:t xml:space="preserve">will not necessarily be helpful from that point onwards. Once </w:t>
      </w:r>
      <w:ins w:id="310" w:author="Author">
        <w:r>
          <w:rPr>
            <w:rFonts w:asciiTheme="majorBidi" w:hAnsiTheme="majorBidi" w:cstheme="majorBidi"/>
            <w:sz w:val="24"/>
            <w:szCs w:val="24"/>
          </w:rPr>
          <w:t>a transaction has been entered into</w:t>
        </w:r>
      </w:ins>
      <w:del w:id="311" w:author="Author">
        <w:r w:rsidR="007E602A" w:rsidDel="002979D5">
          <w:rPr>
            <w:rFonts w:asciiTheme="majorBidi" w:hAnsiTheme="majorBidi" w:cstheme="majorBidi"/>
            <w:sz w:val="24"/>
            <w:szCs w:val="24"/>
          </w:rPr>
          <w:delText>the deal has been signed</w:delText>
        </w:r>
      </w:del>
      <w:r w:rsidR="007E602A">
        <w:rPr>
          <w:rFonts w:asciiTheme="majorBidi" w:hAnsiTheme="majorBidi" w:cstheme="majorBidi"/>
          <w:sz w:val="24"/>
          <w:szCs w:val="24"/>
        </w:rPr>
        <w:t xml:space="preserve">, </w:t>
      </w:r>
      <w:del w:id="312" w:author="Author">
        <w:r w:rsidR="007E602A" w:rsidDel="00BB0985">
          <w:rPr>
            <w:rFonts w:asciiTheme="majorBidi" w:hAnsiTheme="majorBidi" w:cstheme="majorBidi"/>
            <w:sz w:val="24"/>
            <w:szCs w:val="24"/>
          </w:rPr>
          <w:delText xml:space="preserve">the </w:delText>
        </w:r>
      </w:del>
      <w:r w:rsidR="007E602A">
        <w:rPr>
          <w:rFonts w:asciiTheme="majorBidi" w:hAnsiTheme="majorBidi" w:cstheme="majorBidi"/>
          <w:sz w:val="24"/>
          <w:szCs w:val="24"/>
        </w:rPr>
        <w:t xml:space="preserve">investors virtually become </w:t>
      </w:r>
      <w:ins w:id="313" w:author="Author">
        <w:r>
          <w:rPr>
            <w:rFonts w:asciiTheme="majorBidi" w:hAnsiTheme="majorBidi" w:cstheme="majorBidi"/>
            <w:sz w:val="24"/>
            <w:szCs w:val="24"/>
          </w:rPr>
          <w:t>“</w:t>
        </w:r>
      </w:ins>
      <w:del w:id="314" w:author="Author">
        <w:r w:rsidR="007E602A" w:rsidDel="002979D5">
          <w:rPr>
            <w:rFonts w:asciiTheme="majorBidi" w:hAnsiTheme="majorBidi" w:cstheme="majorBidi"/>
            <w:sz w:val="24"/>
            <w:szCs w:val="24"/>
          </w:rPr>
          <w:delText>"</w:delText>
        </w:r>
      </w:del>
      <w:r w:rsidR="007E602A">
        <w:rPr>
          <w:rFonts w:asciiTheme="majorBidi" w:hAnsiTheme="majorBidi" w:cstheme="majorBidi"/>
          <w:sz w:val="24"/>
          <w:szCs w:val="24"/>
        </w:rPr>
        <w:t>captive</w:t>
      </w:r>
      <w:ins w:id="315" w:author="Author">
        <w:r>
          <w:rPr>
            <w:rFonts w:asciiTheme="majorBidi" w:hAnsiTheme="majorBidi" w:cstheme="majorBidi"/>
            <w:sz w:val="24"/>
            <w:szCs w:val="24"/>
          </w:rPr>
          <w:t>”</w:t>
        </w:r>
      </w:ins>
      <w:del w:id="316" w:author="Author">
        <w:r w:rsidR="007E602A" w:rsidDel="002979D5">
          <w:rPr>
            <w:rFonts w:asciiTheme="majorBidi" w:hAnsiTheme="majorBidi" w:cstheme="majorBidi"/>
            <w:sz w:val="24"/>
            <w:szCs w:val="24"/>
          </w:rPr>
          <w:delText>"</w:delText>
        </w:r>
      </w:del>
      <w:r w:rsidR="007E602A">
        <w:rPr>
          <w:rFonts w:asciiTheme="majorBidi" w:hAnsiTheme="majorBidi" w:cstheme="majorBidi"/>
          <w:sz w:val="24"/>
          <w:szCs w:val="24"/>
        </w:rPr>
        <w:t xml:space="preserve"> to the conduct and </w:t>
      </w:r>
      <w:ins w:id="317" w:author="Author">
        <w:r>
          <w:rPr>
            <w:rFonts w:asciiTheme="majorBidi" w:hAnsiTheme="majorBidi" w:cstheme="majorBidi"/>
            <w:sz w:val="24"/>
            <w:szCs w:val="24"/>
          </w:rPr>
          <w:t>aspirations</w:t>
        </w:r>
      </w:ins>
      <w:del w:id="318" w:author="Author">
        <w:r w:rsidR="007E602A" w:rsidDel="002979D5">
          <w:rPr>
            <w:rFonts w:asciiTheme="majorBidi" w:hAnsiTheme="majorBidi" w:cstheme="majorBidi"/>
            <w:sz w:val="24"/>
            <w:szCs w:val="24"/>
          </w:rPr>
          <w:delText>desires</w:delText>
        </w:r>
      </w:del>
      <w:r w:rsidR="007E602A">
        <w:rPr>
          <w:rFonts w:asciiTheme="majorBidi" w:hAnsiTheme="majorBidi" w:cstheme="majorBidi"/>
          <w:sz w:val="24"/>
          <w:szCs w:val="24"/>
        </w:rPr>
        <w:t xml:space="preserve"> of the issuer</w:t>
      </w:r>
      <w:r w:rsidR="007142BD">
        <w:rPr>
          <w:rFonts w:asciiTheme="majorBidi" w:hAnsiTheme="majorBidi" w:cstheme="majorBidi"/>
          <w:sz w:val="24"/>
          <w:szCs w:val="24"/>
        </w:rPr>
        <w:t xml:space="preserve"> and its shareholders</w:t>
      </w:r>
      <w:ins w:id="319" w:author="Author">
        <w:r w:rsidR="00BB0985">
          <w:rPr>
            <w:rFonts w:asciiTheme="majorBidi" w:hAnsiTheme="majorBidi" w:cstheme="majorBidi"/>
            <w:sz w:val="24"/>
            <w:szCs w:val="24"/>
          </w:rPr>
          <w:t>, and</w:t>
        </w:r>
      </w:ins>
      <w:del w:id="320" w:author="Author">
        <w:r w:rsidR="007E602A" w:rsidDel="00BB0985">
          <w:rPr>
            <w:rFonts w:asciiTheme="majorBidi" w:hAnsiTheme="majorBidi" w:cstheme="majorBidi"/>
            <w:sz w:val="24"/>
            <w:szCs w:val="24"/>
          </w:rPr>
          <w:delText>. From that point onwards, the investor</w:delText>
        </w:r>
      </w:del>
      <w:r w:rsidR="007E602A">
        <w:rPr>
          <w:rFonts w:asciiTheme="majorBidi" w:hAnsiTheme="majorBidi" w:cstheme="majorBidi"/>
          <w:sz w:val="24"/>
          <w:szCs w:val="24"/>
        </w:rPr>
        <w:t xml:space="preserve"> </w:t>
      </w:r>
      <w:r w:rsidR="00B76776">
        <w:rPr>
          <w:rFonts w:asciiTheme="majorBidi" w:hAnsiTheme="majorBidi" w:cstheme="majorBidi"/>
          <w:sz w:val="24"/>
          <w:szCs w:val="24"/>
        </w:rPr>
        <w:t>cannot</w:t>
      </w:r>
      <w:r w:rsidR="007E602A" w:rsidRPr="00F868A3">
        <w:rPr>
          <w:rFonts w:asciiTheme="majorBidi" w:hAnsiTheme="majorBidi" w:cstheme="majorBidi"/>
          <w:sz w:val="24"/>
          <w:szCs w:val="24"/>
        </w:rPr>
        <w:t xml:space="preserve"> secure </w:t>
      </w:r>
      <w:ins w:id="321" w:author="Author">
        <w:r w:rsidR="00BB0985">
          <w:rPr>
            <w:rFonts w:asciiTheme="majorBidi" w:hAnsiTheme="majorBidi" w:cstheme="majorBidi"/>
            <w:sz w:val="24"/>
            <w:szCs w:val="24"/>
          </w:rPr>
          <w:t>their</w:t>
        </w:r>
      </w:ins>
      <w:del w:id="322" w:author="Author">
        <w:r w:rsidR="00233C97" w:rsidDel="00BB0985">
          <w:rPr>
            <w:rFonts w:asciiTheme="majorBidi" w:hAnsiTheme="majorBidi" w:cstheme="majorBidi"/>
            <w:sz w:val="24"/>
            <w:szCs w:val="24"/>
          </w:rPr>
          <w:delText>his</w:delText>
        </w:r>
      </w:del>
      <w:r w:rsidR="007E602A" w:rsidRPr="00F868A3">
        <w:rPr>
          <w:rFonts w:asciiTheme="majorBidi" w:hAnsiTheme="majorBidi" w:cstheme="majorBidi"/>
          <w:sz w:val="24"/>
          <w:szCs w:val="24"/>
        </w:rPr>
        <w:t xml:space="preserve"> interests. </w:t>
      </w:r>
      <w:ins w:id="323" w:author="Author">
        <w:r w:rsidR="00BB0985">
          <w:rPr>
            <w:rFonts w:asciiTheme="majorBidi" w:hAnsiTheme="majorBidi" w:cstheme="majorBidi"/>
            <w:sz w:val="24"/>
            <w:szCs w:val="24"/>
          </w:rPr>
          <w:t>Essentially,</w:t>
        </w:r>
      </w:ins>
      <w:del w:id="324" w:author="Author">
        <w:r w:rsidR="007E602A" w:rsidDel="00BB0985">
          <w:rPr>
            <w:rFonts w:asciiTheme="majorBidi" w:hAnsiTheme="majorBidi" w:cstheme="majorBidi"/>
            <w:sz w:val="24"/>
            <w:szCs w:val="24"/>
          </w:rPr>
          <w:delText>In other words,</w:delText>
        </w:r>
      </w:del>
      <w:r w:rsidR="007E602A">
        <w:rPr>
          <w:rFonts w:asciiTheme="majorBidi" w:hAnsiTheme="majorBidi" w:cstheme="majorBidi"/>
          <w:sz w:val="24"/>
          <w:szCs w:val="24"/>
        </w:rPr>
        <w:t xml:space="preserve"> </w:t>
      </w:r>
      <w:r w:rsidR="00B76776">
        <w:rPr>
          <w:rFonts w:asciiTheme="majorBidi" w:hAnsiTheme="majorBidi" w:cstheme="majorBidi"/>
          <w:sz w:val="24"/>
          <w:szCs w:val="24"/>
        </w:rPr>
        <w:t xml:space="preserve">the risk level </w:t>
      </w:r>
      <w:ins w:id="325" w:author="Author">
        <w:r w:rsidR="00DA77A1">
          <w:rPr>
            <w:rFonts w:asciiTheme="majorBidi" w:hAnsiTheme="majorBidi" w:cstheme="majorBidi"/>
            <w:sz w:val="24"/>
            <w:szCs w:val="24"/>
          </w:rPr>
          <w:t>about which the investor was informed prior to or upon entering into an investment will not necessarily remain stable throughout the course of</w:t>
        </w:r>
      </w:ins>
      <w:del w:id="326" w:author="Author">
        <w:r w:rsidR="00B76776" w:rsidDel="00DA77A1">
          <w:rPr>
            <w:rFonts w:asciiTheme="majorBidi" w:hAnsiTheme="majorBidi" w:cstheme="majorBidi"/>
            <w:sz w:val="24"/>
            <w:szCs w:val="24"/>
          </w:rPr>
          <w:delText xml:space="preserve">that the investor had </w:delText>
        </w:r>
        <w:r w:rsidR="007E602A" w:rsidRPr="00F868A3" w:rsidDel="00DA77A1">
          <w:rPr>
            <w:rFonts w:asciiTheme="majorBidi" w:hAnsiTheme="majorBidi" w:cstheme="majorBidi"/>
            <w:sz w:val="24"/>
            <w:szCs w:val="24"/>
          </w:rPr>
          <w:delText>examine</w:delText>
        </w:r>
        <w:r w:rsidR="007E602A" w:rsidDel="00DA77A1">
          <w:rPr>
            <w:rFonts w:asciiTheme="majorBidi" w:hAnsiTheme="majorBidi" w:cstheme="majorBidi"/>
            <w:sz w:val="24"/>
            <w:szCs w:val="24"/>
          </w:rPr>
          <w:delText>d</w:delText>
        </w:r>
        <w:r w:rsidR="00B76776" w:rsidDel="00DA77A1">
          <w:rPr>
            <w:rFonts w:asciiTheme="majorBidi" w:hAnsiTheme="majorBidi" w:cstheme="majorBidi"/>
            <w:sz w:val="24"/>
            <w:szCs w:val="24"/>
          </w:rPr>
          <w:delText xml:space="preserve"> prior to the investment</w:delText>
        </w:r>
        <w:r w:rsidR="00B76776" w:rsidDel="00BB0985">
          <w:rPr>
            <w:rFonts w:asciiTheme="majorBidi" w:hAnsiTheme="majorBidi" w:cstheme="majorBidi"/>
            <w:sz w:val="24"/>
            <w:szCs w:val="24"/>
          </w:rPr>
          <w:delText>,</w:delText>
        </w:r>
        <w:r w:rsidR="00B76776" w:rsidDel="00DA77A1">
          <w:rPr>
            <w:rFonts w:asciiTheme="majorBidi" w:hAnsiTheme="majorBidi" w:cstheme="majorBidi"/>
            <w:sz w:val="24"/>
            <w:szCs w:val="24"/>
          </w:rPr>
          <w:delText xml:space="preserve"> will not necessarily remain thr</w:delText>
        </w:r>
        <w:r w:rsidR="00233C97" w:rsidDel="00DA77A1">
          <w:rPr>
            <w:rFonts w:asciiTheme="majorBidi" w:hAnsiTheme="majorBidi" w:cstheme="majorBidi"/>
            <w:sz w:val="24"/>
            <w:szCs w:val="24"/>
          </w:rPr>
          <w:delText>ough</w:delText>
        </w:r>
        <w:r w:rsidR="00B76776" w:rsidDel="00DA77A1">
          <w:rPr>
            <w:rFonts w:asciiTheme="majorBidi" w:hAnsiTheme="majorBidi" w:cstheme="majorBidi"/>
            <w:sz w:val="24"/>
            <w:szCs w:val="24"/>
          </w:rPr>
          <w:delText>out</w:delText>
        </w:r>
      </w:del>
      <w:r w:rsidR="00B76776">
        <w:rPr>
          <w:rFonts w:asciiTheme="majorBidi" w:hAnsiTheme="majorBidi" w:cstheme="majorBidi"/>
          <w:sz w:val="24"/>
          <w:szCs w:val="24"/>
        </w:rPr>
        <w:t xml:space="preserve"> </w:t>
      </w:r>
      <w:r w:rsidR="00B76776">
        <w:rPr>
          <w:rFonts w:asciiTheme="majorBidi" w:hAnsiTheme="majorBidi" w:cstheme="majorBidi"/>
          <w:sz w:val="24"/>
          <w:szCs w:val="24"/>
        </w:rPr>
        <w:lastRenderedPageBreak/>
        <w:t xml:space="preserve">the investment. </w:t>
      </w:r>
      <w:r w:rsidR="007E602A">
        <w:rPr>
          <w:rFonts w:asciiTheme="majorBidi" w:hAnsiTheme="majorBidi" w:cstheme="majorBidi"/>
          <w:sz w:val="24"/>
          <w:szCs w:val="24"/>
        </w:rPr>
        <w:t>I</w:t>
      </w:r>
      <w:r w:rsidR="00076F39" w:rsidRPr="00F868A3">
        <w:rPr>
          <w:rFonts w:asciiTheme="majorBidi" w:hAnsiTheme="majorBidi" w:cstheme="majorBidi"/>
          <w:sz w:val="24"/>
          <w:szCs w:val="24"/>
        </w:rPr>
        <w:t xml:space="preserve">n the absence of </w:t>
      </w:r>
      <w:r w:rsidR="00076F39">
        <w:rPr>
          <w:rFonts w:asciiTheme="majorBidi" w:hAnsiTheme="majorBidi" w:cstheme="majorBidi"/>
          <w:sz w:val="24"/>
          <w:szCs w:val="24"/>
        </w:rPr>
        <w:t xml:space="preserve">any </w:t>
      </w:r>
      <w:r w:rsidR="00076F39" w:rsidRPr="00F868A3">
        <w:rPr>
          <w:rFonts w:asciiTheme="majorBidi" w:hAnsiTheme="majorBidi" w:cstheme="majorBidi"/>
          <w:sz w:val="24"/>
          <w:szCs w:val="24"/>
        </w:rPr>
        <w:t xml:space="preserve">specific </w:t>
      </w:r>
      <w:r w:rsidR="00076F39">
        <w:rPr>
          <w:rFonts w:asciiTheme="majorBidi" w:hAnsiTheme="majorBidi" w:cstheme="majorBidi"/>
          <w:sz w:val="24"/>
          <w:szCs w:val="24"/>
        </w:rPr>
        <w:t xml:space="preserve">clauses that </w:t>
      </w:r>
      <w:r w:rsidR="007E602A">
        <w:rPr>
          <w:rFonts w:asciiTheme="majorBidi" w:hAnsiTheme="majorBidi" w:cstheme="majorBidi"/>
          <w:sz w:val="24"/>
          <w:szCs w:val="24"/>
        </w:rPr>
        <w:t>prevent the issuer from doing so</w:t>
      </w:r>
      <w:r w:rsidR="00076F39">
        <w:rPr>
          <w:rFonts w:asciiTheme="majorBidi" w:hAnsiTheme="majorBidi" w:cstheme="majorBidi"/>
          <w:sz w:val="24"/>
          <w:szCs w:val="24"/>
        </w:rPr>
        <w:t xml:space="preserve">, the issuer </w:t>
      </w:r>
      <w:r w:rsidR="007E602A">
        <w:rPr>
          <w:rFonts w:asciiTheme="majorBidi" w:hAnsiTheme="majorBidi" w:cstheme="majorBidi"/>
          <w:sz w:val="24"/>
          <w:szCs w:val="24"/>
        </w:rPr>
        <w:t xml:space="preserve">might </w:t>
      </w:r>
      <w:ins w:id="327" w:author="Author">
        <w:r w:rsidR="00DA77A1">
          <w:rPr>
            <w:rFonts w:asciiTheme="majorBidi" w:hAnsiTheme="majorBidi" w:cstheme="majorBidi"/>
            <w:sz w:val="24"/>
            <w:szCs w:val="24"/>
          </w:rPr>
          <w:t>have</w:t>
        </w:r>
      </w:ins>
      <w:del w:id="328" w:author="Author">
        <w:r w:rsidR="007E602A" w:rsidDel="00DA77A1">
          <w:rPr>
            <w:rFonts w:asciiTheme="majorBidi" w:hAnsiTheme="majorBidi" w:cstheme="majorBidi"/>
            <w:sz w:val="24"/>
            <w:szCs w:val="24"/>
          </w:rPr>
          <w:delText>be</w:delText>
        </w:r>
      </w:del>
      <w:r w:rsidR="007E602A">
        <w:rPr>
          <w:rFonts w:asciiTheme="majorBidi" w:hAnsiTheme="majorBidi" w:cstheme="majorBidi"/>
          <w:sz w:val="24"/>
          <w:szCs w:val="24"/>
        </w:rPr>
        <w:t xml:space="preserve"> incentive to</w:t>
      </w:r>
      <w:r w:rsidR="00777090">
        <w:rPr>
          <w:rFonts w:asciiTheme="majorBidi" w:hAnsiTheme="majorBidi" w:cstheme="majorBidi"/>
          <w:sz w:val="24"/>
          <w:szCs w:val="24"/>
        </w:rPr>
        <w:t xml:space="preserve"> </w:t>
      </w:r>
      <w:ins w:id="329" w:author="Author">
        <w:r w:rsidR="00DA77A1">
          <w:rPr>
            <w:rFonts w:asciiTheme="majorBidi" w:hAnsiTheme="majorBidi" w:cstheme="majorBidi"/>
            <w:sz w:val="24"/>
            <w:szCs w:val="24"/>
          </w:rPr>
          <w:t xml:space="preserve">significantly </w:t>
        </w:r>
      </w:ins>
      <w:r w:rsidR="00777090">
        <w:rPr>
          <w:rFonts w:asciiTheme="majorBidi" w:hAnsiTheme="majorBidi" w:cstheme="majorBidi"/>
          <w:sz w:val="24"/>
          <w:szCs w:val="24"/>
        </w:rPr>
        <w:t xml:space="preserve">change </w:t>
      </w:r>
      <w:del w:id="330" w:author="Author">
        <w:r w:rsidR="00777090" w:rsidDel="00DA77A1">
          <w:rPr>
            <w:rFonts w:asciiTheme="majorBidi" w:hAnsiTheme="majorBidi" w:cstheme="majorBidi"/>
            <w:sz w:val="24"/>
            <w:szCs w:val="24"/>
          </w:rPr>
          <w:delText>his</w:delText>
        </w:r>
        <w:r w:rsidR="007E602A" w:rsidDel="00DA77A1">
          <w:rPr>
            <w:rFonts w:asciiTheme="majorBidi" w:hAnsiTheme="majorBidi" w:cstheme="majorBidi"/>
            <w:sz w:val="24"/>
            <w:szCs w:val="24"/>
          </w:rPr>
          <w:delText xml:space="preserve"> </w:delText>
        </w:r>
      </w:del>
      <w:ins w:id="331" w:author="Author">
        <w:r w:rsidR="00DA77A1">
          <w:rPr>
            <w:rFonts w:asciiTheme="majorBidi" w:hAnsiTheme="majorBidi" w:cstheme="majorBidi"/>
            <w:sz w:val="24"/>
            <w:szCs w:val="24"/>
          </w:rPr>
          <w:t xml:space="preserve">its </w:t>
        </w:r>
      </w:ins>
      <w:r w:rsidR="00777090">
        <w:rPr>
          <w:rFonts w:asciiTheme="majorBidi" w:hAnsiTheme="majorBidi" w:cstheme="majorBidi"/>
          <w:sz w:val="24"/>
          <w:szCs w:val="24"/>
        </w:rPr>
        <w:t>risk levels</w:t>
      </w:r>
      <w:del w:id="332" w:author="Author">
        <w:r w:rsidR="00777090" w:rsidDel="00DA77A1">
          <w:rPr>
            <w:rFonts w:asciiTheme="majorBidi" w:hAnsiTheme="majorBidi" w:cstheme="majorBidi"/>
            <w:sz w:val="24"/>
            <w:szCs w:val="24"/>
          </w:rPr>
          <w:delText xml:space="preserve"> in a </w:delText>
        </w:r>
        <w:r w:rsidR="007E602A" w:rsidDel="00DA77A1">
          <w:rPr>
            <w:rFonts w:asciiTheme="majorBidi" w:hAnsiTheme="majorBidi" w:cstheme="majorBidi"/>
            <w:sz w:val="24"/>
            <w:szCs w:val="24"/>
          </w:rPr>
          <w:delText>significant</w:delText>
        </w:r>
        <w:r w:rsidR="00777090" w:rsidDel="00DA77A1">
          <w:rPr>
            <w:rFonts w:asciiTheme="majorBidi" w:hAnsiTheme="majorBidi" w:cstheme="majorBidi"/>
            <w:sz w:val="24"/>
            <w:szCs w:val="24"/>
          </w:rPr>
          <w:delText xml:space="preserve"> manner</w:delText>
        </w:r>
      </w:del>
      <w:r w:rsidR="007E602A">
        <w:rPr>
          <w:rFonts w:asciiTheme="majorBidi" w:hAnsiTheme="majorBidi" w:cstheme="majorBidi"/>
          <w:sz w:val="24"/>
          <w:szCs w:val="24"/>
        </w:rPr>
        <w:t xml:space="preserve">, </w:t>
      </w:r>
      <w:r w:rsidR="00076F39" w:rsidRPr="00F868A3">
        <w:rPr>
          <w:rFonts w:asciiTheme="majorBidi" w:hAnsiTheme="majorBidi" w:cstheme="majorBidi"/>
          <w:sz w:val="24"/>
          <w:szCs w:val="24"/>
        </w:rPr>
        <w:t xml:space="preserve">whether in </w:t>
      </w:r>
      <w:ins w:id="333" w:author="Author">
        <w:r w:rsidR="00DA77A1">
          <w:rPr>
            <w:rFonts w:asciiTheme="majorBidi" w:hAnsiTheme="majorBidi" w:cstheme="majorBidi"/>
            <w:sz w:val="24"/>
            <w:szCs w:val="24"/>
          </w:rPr>
          <w:t>“</w:t>
        </w:r>
      </w:ins>
      <w:del w:id="334" w:author="Author">
        <w:r w:rsidR="00777090" w:rsidDel="00DA77A1">
          <w:rPr>
            <w:rFonts w:asciiTheme="majorBidi" w:hAnsiTheme="majorBidi" w:cstheme="majorBidi"/>
            <w:sz w:val="24"/>
            <w:szCs w:val="24"/>
          </w:rPr>
          <w:delText>"</w:delText>
        </w:r>
      </w:del>
      <w:r w:rsidR="007E602A">
        <w:rPr>
          <w:rFonts w:asciiTheme="majorBidi" w:hAnsiTheme="majorBidi" w:cstheme="majorBidi"/>
          <w:sz w:val="24"/>
          <w:szCs w:val="24"/>
        </w:rPr>
        <w:t>natural</w:t>
      </w:r>
      <w:ins w:id="335" w:author="Author">
        <w:r w:rsidR="00DA77A1">
          <w:rPr>
            <w:rFonts w:asciiTheme="majorBidi" w:hAnsiTheme="majorBidi" w:cstheme="majorBidi"/>
            <w:sz w:val="24"/>
            <w:szCs w:val="24"/>
          </w:rPr>
          <w:t>”</w:t>
        </w:r>
      </w:ins>
      <w:del w:id="336" w:author="Author">
        <w:r w:rsidR="00777090" w:rsidDel="00DA77A1">
          <w:rPr>
            <w:rFonts w:asciiTheme="majorBidi" w:hAnsiTheme="majorBidi" w:cstheme="majorBidi"/>
            <w:sz w:val="24"/>
            <w:szCs w:val="24"/>
          </w:rPr>
          <w:delText>"</w:delText>
        </w:r>
      </w:del>
      <w:r w:rsidR="00076F39" w:rsidRPr="00F868A3">
        <w:rPr>
          <w:rFonts w:asciiTheme="majorBidi" w:hAnsiTheme="majorBidi" w:cstheme="majorBidi"/>
          <w:sz w:val="24"/>
          <w:szCs w:val="24"/>
        </w:rPr>
        <w:t xml:space="preserve"> ways</w:t>
      </w:r>
      <w:r w:rsidR="007E602A">
        <w:rPr>
          <w:rFonts w:asciiTheme="majorBidi" w:hAnsiTheme="majorBidi" w:cstheme="majorBidi"/>
          <w:sz w:val="24"/>
          <w:szCs w:val="24"/>
        </w:rPr>
        <w:t xml:space="preserve"> </w:t>
      </w:r>
      <w:del w:id="337" w:author="Author">
        <w:r w:rsidR="007E602A" w:rsidDel="00DA77A1">
          <w:rPr>
            <w:rFonts w:asciiTheme="majorBidi" w:hAnsiTheme="majorBidi" w:cstheme="majorBidi"/>
            <w:sz w:val="24"/>
            <w:szCs w:val="24"/>
          </w:rPr>
          <w:delText>–</w:delText>
        </w:r>
        <w:r w:rsidR="00076F39" w:rsidRPr="00F868A3" w:rsidDel="00DA77A1">
          <w:rPr>
            <w:rFonts w:asciiTheme="majorBidi" w:hAnsiTheme="majorBidi" w:cstheme="majorBidi"/>
            <w:sz w:val="24"/>
            <w:szCs w:val="24"/>
          </w:rPr>
          <w:delText xml:space="preserve"> </w:delText>
        </w:r>
        <w:r w:rsidR="007E602A" w:rsidDel="00DA77A1">
          <w:rPr>
            <w:rFonts w:asciiTheme="majorBidi" w:hAnsiTheme="majorBidi" w:cstheme="majorBidi"/>
            <w:sz w:val="24"/>
            <w:szCs w:val="24"/>
          </w:rPr>
          <w:delText xml:space="preserve">such </w:delText>
        </w:r>
      </w:del>
      <w:r w:rsidR="007142BD">
        <w:rPr>
          <w:rFonts w:asciiTheme="majorBidi" w:hAnsiTheme="majorBidi" w:cstheme="majorBidi"/>
          <w:sz w:val="24"/>
          <w:szCs w:val="24"/>
        </w:rPr>
        <w:t>that occur</w:t>
      </w:r>
      <w:del w:id="338" w:author="Author">
        <w:r w:rsidR="007142BD" w:rsidDel="00DA77A1">
          <w:rPr>
            <w:rFonts w:asciiTheme="majorBidi" w:hAnsiTheme="majorBidi" w:cstheme="majorBidi"/>
            <w:sz w:val="24"/>
            <w:szCs w:val="24"/>
          </w:rPr>
          <w:delText>s</w:delText>
        </w:r>
      </w:del>
      <w:r w:rsidR="007142BD">
        <w:rPr>
          <w:rFonts w:asciiTheme="majorBidi" w:hAnsiTheme="majorBidi" w:cstheme="majorBidi"/>
          <w:sz w:val="24"/>
          <w:szCs w:val="24"/>
        </w:rPr>
        <w:t xml:space="preserve"> in the normal course of business</w:t>
      </w:r>
      <w:ins w:id="339" w:author="Author">
        <w:r w:rsidR="00DA77A1">
          <w:rPr>
            <w:rFonts w:asciiTheme="majorBidi" w:hAnsiTheme="majorBidi" w:cstheme="majorBidi"/>
            <w:sz w:val="24"/>
            <w:szCs w:val="24"/>
          </w:rPr>
          <w:t xml:space="preserve">, </w:t>
        </w:r>
      </w:ins>
      <w:del w:id="340" w:author="Author">
        <w:r w:rsidR="007E602A" w:rsidDel="00DA77A1">
          <w:rPr>
            <w:rFonts w:asciiTheme="majorBidi" w:hAnsiTheme="majorBidi" w:cstheme="majorBidi"/>
            <w:sz w:val="24"/>
            <w:szCs w:val="24"/>
          </w:rPr>
          <w:delText xml:space="preserve"> –</w:delText>
        </w:r>
        <w:r w:rsidR="007142BD" w:rsidDel="00DA77A1">
          <w:rPr>
            <w:rFonts w:asciiTheme="majorBidi" w:hAnsiTheme="majorBidi" w:cstheme="majorBidi"/>
            <w:sz w:val="24"/>
            <w:szCs w:val="24"/>
          </w:rPr>
          <w:delText xml:space="preserve"> </w:delText>
        </w:r>
      </w:del>
      <w:r w:rsidR="00076F39" w:rsidRPr="00F868A3">
        <w:rPr>
          <w:rFonts w:asciiTheme="majorBidi" w:hAnsiTheme="majorBidi" w:cstheme="majorBidi"/>
          <w:sz w:val="24"/>
          <w:szCs w:val="24"/>
        </w:rPr>
        <w:t xml:space="preserve">or in </w:t>
      </w:r>
      <w:r w:rsidR="007E602A">
        <w:rPr>
          <w:rFonts w:asciiTheme="majorBidi" w:hAnsiTheme="majorBidi" w:cstheme="majorBidi"/>
          <w:sz w:val="24"/>
          <w:szCs w:val="24"/>
        </w:rPr>
        <w:t xml:space="preserve">an active </w:t>
      </w:r>
      <w:r w:rsidR="00076F39" w:rsidRPr="00F868A3">
        <w:rPr>
          <w:rFonts w:asciiTheme="majorBidi" w:hAnsiTheme="majorBidi" w:cstheme="majorBidi"/>
          <w:sz w:val="24"/>
          <w:szCs w:val="24"/>
        </w:rPr>
        <w:t>way</w:t>
      </w:r>
      <w:r w:rsidR="007E602A">
        <w:rPr>
          <w:rFonts w:asciiTheme="majorBidi" w:hAnsiTheme="majorBidi" w:cstheme="majorBidi"/>
          <w:sz w:val="24"/>
          <w:szCs w:val="24"/>
        </w:rPr>
        <w:t>,</w:t>
      </w:r>
      <w:r w:rsidR="00076F39" w:rsidRPr="00F868A3">
        <w:rPr>
          <w:rFonts w:asciiTheme="majorBidi" w:hAnsiTheme="majorBidi" w:cstheme="majorBidi"/>
          <w:sz w:val="24"/>
          <w:szCs w:val="24"/>
        </w:rPr>
        <w:t xml:space="preserve"> as described in the issuer</w:t>
      </w:r>
      <w:ins w:id="341" w:author="Author">
        <w:r w:rsidR="00DA77A1">
          <w:rPr>
            <w:rFonts w:asciiTheme="majorBidi" w:hAnsiTheme="majorBidi" w:cstheme="majorBidi"/>
            <w:sz w:val="24"/>
            <w:szCs w:val="24"/>
          </w:rPr>
          <w:t>’</w:t>
        </w:r>
      </w:ins>
      <w:del w:id="342" w:author="Author">
        <w:r w:rsidR="00076F39" w:rsidRPr="00F868A3" w:rsidDel="00DA77A1">
          <w:rPr>
            <w:rFonts w:asciiTheme="majorBidi" w:hAnsiTheme="majorBidi" w:cstheme="majorBidi"/>
            <w:sz w:val="24"/>
            <w:szCs w:val="24"/>
          </w:rPr>
          <w:delText>'</w:delText>
        </w:r>
      </w:del>
      <w:r w:rsidR="00076F39" w:rsidRPr="00F868A3">
        <w:rPr>
          <w:rFonts w:asciiTheme="majorBidi" w:hAnsiTheme="majorBidi" w:cstheme="majorBidi"/>
          <w:sz w:val="24"/>
          <w:szCs w:val="24"/>
        </w:rPr>
        <w:t xml:space="preserve">s </w:t>
      </w:r>
      <w:ins w:id="343" w:author="Author">
        <w:r w:rsidR="00DA77A1">
          <w:rPr>
            <w:rFonts w:asciiTheme="majorBidi" w:hAnsiTheme="majorBidi" w:cstheme="majorBidi"/>
            <w:sz w:val="24"/>
            <w:szCs w:val="24"/>
          </w:rPr>
          <w:t>“</w:t>
        </w:r>
      </w:ins>
      <w:del w:id="344" w:author="Author">
        <w:r w:rsidR="00A26B1E" w:rsidDel="00DA77A1">
          <w:rPr>
            <w:rFonts w:asciiTheme="majorBidi" w:hAnsiTheme="majorBidi" w:cstheme="majorBidi"/>
            <w:sz w:val="24"/>
            <w:szCs w:val="24"/>
          </w:rPr>
          <w:delText>"</w:delText>
        </w:r>
      </w:del>
      <w:r w:rsidR="00076F39" w:rsidRPr="00F868A3">
        <w:rPr>
          <w:rFonts w:asciiTheme="majorBidi" w:hAnsiTheme="majorBidi" w:cstheme="majorBidi"/>
          <w:sz w:val="24"/>
          <w:szCs w:val="24"/>
        </w:rPr>
        <w:t>asset substitution</w:t>
      </w:r>
      <w:ins w:id="345" w:author="Author">
        <w:r w:rsidR="00DA77A1">
          <w:rPr>
            <w:rFonts w:asciiTheme="majorBidi" w:hAnsiTheme="majorBidi" w:cstheme="majorBidi"/>
            <w:sz w:val="24"/>
            <w:szCs w:val="24"/>
          </w:rPr>
          <w:t>”</w:t>
        </w:r>
      </w:ins>
      <w:del w:id="346" w:author="Author">
        <w:r w:rsidR="00A26B1E" w:rsidDel="00DA77A1">
          <w:rPr>
            <w:rFonts w:asciiTheme="majorBidi" w:hAnsiTheme="majorBidi" w:cstheme="majorBidi"/>
            <w:sz w:val="24"/>
            <w:szCs w:val="24"/>
          </w:rPr>
          <w:delText>"</w:delText>
        </w:r>
      </w:del>
      <w:r w:rsidR="00076F39" w:rsidRPr="00F868A3">
        <w:rPr>
          <w:rFonts w:asciiTheme="majorBidi" w:hAnsiTheme="majorBidi" w:cstheme="majorBidi"/>
          <w:sz w:val="24"/>
          <w:szCs w:val="24"/>
        </w:rPr>
        <w:t xml:space="preserve"> problem</w:t>
      </w:r>
      <w:ins w:id="347" w:author="Author">
        <w:r w:rsidR="00DA77A1">
          <w:rPr>
            <w:rFonts w:asciiTheme="majorBidi" w:hAnsiTheme="majorBidi" w:cstheme="majorBidi"/>
            <w:sz w:val="24"/>
            <w:szCs w:val="24"/>
          </w:rPr>
          <w:t xml:space="preserve"> explained below</w:t>
        </w:r>
      </w:ins>
      <w:r w:rsidR="00076F39" w:rsidRPr="00F868A3">
        <w:rPr>
          <w:rFonts w:asciiTheme="majorBidi" w:hAnsiTheme="majorBidi" w:cstheme="majorBidi"/>
          <w:sz w:val="24"/>
          <w:szCs w:val="24"/>
        </w:rPr>
        <w:t xml:space="preserve">. </w:t>
      </w:r>
    </w:p>
    <w:p w14:paraId="4383E464" w14:textId="264B70FE" w:rsidR="00811A93" w:rsidRDefault="007E602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del w:id="348" w:author="Author">
        <w:r w:rsidR="00777090" w:rsidDel="00DA77A1">
          <w:rPr>
            <w:rFonts w:asciiTheme="majorBidi" w:hAnsiTheme="majorBidi" w:cstheme="majorBidi"/>
            <w:sz w:val="24"/>
            <w:szCs w:val="24"/>
          </w:rPr>
          <w:delText>"</w:delText>
        </w:r>
      </w:del>
      <w:r>
        <w:rPr>
          <w:rFonts w:asciiTheme="majorBidi" w:hAnsiTheme="majorBidi" w:cstheme="majorBidi"/>
          <w:sz w:val="24"/>
          <w:szCs w:val="24"/>
        </w:rPr>
        <w:t>asset substitution</w:t>
      </w:r>
      <w:del w:id="349" w:author="Author">
        <w:r w:rsidR="00777090" w:rsidDel="00DA77A1">
          <w:rPr>
            <w:rFonts w:asciiTheme="majorBidi" w:hAnsiTheme="majorBidi" w:cstheme="majorBidi"/>
            <w:sz w:val="24"/>
            <w:szCs w:val="24"/>
          </w:rPr>
          <w:delText>"</w:delText>
        </w:r>
      </w:del>
      <w:r>
        <w:rPr>
          <w:rFonts w:asciiTheme="majorBidi" w:hAnsiTheme="majorBidi" w:cstheme="majorBidi"/>
          <w:sz w:val="24"/>
          <w:szCs w:val="24"/>
        </w:rPr>
        <w:t xml:space="preserve"> </w:t>
      </w:r>
      <w:r w:rsidR="007142BD">
        <w:rPr>
          <w:rFonts w:asciiTheme="majorBidi" w:hAnsiTheme="majorBidi" w:cstheme="majorBidi"/>
          <w:sz w:val="24"/>
          <w:szCs w:val="24"/>
        </w:rPr>
        <w:t>problem</w:t>
      </w:r>
      <w:bookmarkStart w:id="350" w:name="_Ref60396695"/>
      <w:r w:rsidR="00094BFA">
        <w:rPr>
          <w:rStyle w:val="FootnoteReference"/>
          <w:rFonts w:asciiTheme="majorBidi" w:hAnsiTheme="majorBidi" w:cstheme="majorBidi"/>
          <w:sz w:val="24"/>
          <w:szCs w:val="24"/>
        </w:rPr>
        <w:footnoteReference w:id="14"/>
      </w:r>
      <w:bookmarkEnd w:id="350"/>
      <w:r w:rsidR="007142BD">
        <w:rPr>
          <w:rFonts w:asciiTheme="majorBidi" w:hAnsiTheme="majorBidi" w:cstheme="majorBidi"/>
          <w:sz w:val="24"/>
          <w:szCs w:val="24"/>
        </w:rPr>
        <w:t xml:space="preserve"> </w:t>
      </w:r>
      <w:r w:rsidRPr="00A26B1E">
        <w:rPr>
          <w:rFonts w:asciiTheme="majorBidi" w:hAnsiTheme="majorBidi" w:cstheme="majorBidi"/>
          <w:sz w:val="24"/>
          <w:szCs w:val="24"/>
        </w:rPr>
        <w:t xml:space="preserve">illustrates </w:t>
      </w:r>
      <w:r w:rsidR="007142BD">
        <w:rPr>
          <w:rFonts w:asciiTheme="majorBidi" w:hAnsiTheme="majorBidi" w:cstheme="majorBidi"/>
          <w:sz w:val="24"/>
          <w:szCs w:val="24"/>
        </w:rPr>
        <w:t>the difference between the</w:t>
      </w:r>
      <w:r w:rsidRPr="00A26B1E">
        <w:rPr>
          <w:rFonts w:asciiTheme="majorBidi" w:hAnsiTheme="majorBidi" w:cstheme="majorBidi"/>
          <w:sz w:val="24"/>
          <w:szCs w:val="24"/>
        </w:rPr>
        <w:t xml:space="preserve"> interests of shareholders</w:t>
      </w:r>
      <w:r w:rsidR="000A65A3">
        <w:rPr>
          <w:rFonts w:asciiTheme="majorBidi" w:hAnsiTheme="majorBidi" w:cstheme="majorBidi"/>
          <w:sz w:val="24"/>
          <w:szCs w:val="24"/>
        </w:rPr>
        <w:t xml:space="preserve"> (which</w:t>
      </w:r>
      <w:r w:rsidR="002E176D">
        <w:rPr>
          <w:rFonts w:asciiTheme="majorBidi" w:hAnsiTheme="majorBidi" w:cstheme="majorBidi"/>
          <w:sz w:val="24"/>
          <w:szCs w:val="24"/>
        </w:rPr>
        <w:t xml:space="preserve"> are</w:t>
      </w:r>
      <w:r w:rsidR="000A65A3">
        <w:rPr>
          <w:rFonts w:asciiTheme="majorBidi" w:hAnsiTheme="majorBidi" w:cstheme="majorBidi"/>
          <w:sz w:val="24"/>
          <w:szCs w:val="24"/>
        </w:rPr>
        <w:t xml:space="preserve"> represent</w:t>
      </w:r>
      <w:r w:rsidR="002E176D">
        <w:rPr>
          <w:rFonts w:asciiTheme="majorBidi" w:hAnsiTheme="majorBidi" w:cstheme="majorBidi"/>
          <w:sz w:val="24"/>
          <w:szCs w:val="24"/>
        </w:rPr>
        <w:t>ed in</w:t>
      </w:r>
      <w:r w:rsidR="000A65A3">
        <w:rPr>
          <w:rFonts w:asciiTheme="majorBidi" w:hAnsiTheme="majorBidi" w:cstheme="majorBidi"/>
          <w:sz w:val="24"/>
          <w:szCs w:val="24"/>
        </w:rPr>
        <w:t xml:space="preserve"> the issuer</w:t>
      </w:r>
      <w:ins w:id="351" w:author="Author">
        <w:r w:rsidR="00DA77A1">
          <w:rPr>
            <w:rFonts w:asciiTheme="majorBidi" w:hAnsiTheme="majorBidi" w:cstheme="majorBidi"/>
            <w:sz w:val="24"/>
            <w:szCs w:val="24"/>
          </w:rPr>
          <w:t>’</w:t>
        </w:r>
      </w:ins>
      <w:del w:id="352" w:author="Author">
        <w:r w:rsidR="000A65A3" w:rsidDel="00DA77A1">
          <w:rPr>
            <w:rFonts w:asciiTheme="majorBidi" w:hAnsiTheme="majorBidi" w:cstheme="majorBidi"/>
            <w:sz w:val="24"/>
            <w:szCs w:val="24"/>
          </w:rPr>
          <w:delText>'</w:delText>
        </w:r>
      </w:del>
      <w:r w:rsidR="000A65A3">
        <w:rPr>
          <w:rFonts w:asciiTheme="majorBidi" w:hAnsiTheme="majorBidi" w:cstheme="majorBidi"/>
          <w:sz w:val="24"/>
          <w:szCs w:val="24"/>
        </w:rPr>
        <w:t>s conduct)</w:t>
      </w:r>
      <w:r w:rsidRPr="00A26B1E">
        <w:rPr>
          <w:rFonts w:asciiTheme="majorBidi" w:hAnsiTheme="majorBidi" w:cstheme="majorBidi"/>
          <w:sz w:val="24"/>
          <w:szCs w:val="24"/>
        </w:rPr>
        <w:t xml:space="preserve"> and </w:t>
      </w:r>
      <w:r w:rsidR="002E176D">
        <w:rPr>
          <w:rFonts w:asciiTheme="majorBidi" w:hAnsiTheme="majorBidi" w:cstheme="majorBidi"/>
          <w:sz w:val="24"/>
          <w:szCs w:val="24"/>
        </w:rPr>
        <w:t>creditors</w:t>
      </w:r>
      <w:r w:rsidR="007142BD">
        <w:rPr>
          <w:rFonts w:asciiTheme="majorBidi" w:hAnsiTheme="majorBidi" w:cstheme="majorBidi"/>
          <w:sz w:val="24"/>
          <w:szCs w:val="24"/>
        </w:rPr>
        <w:t xml:space="preserve"> (</w:t>
      </w:r>
      <w:del w:id="353" w:author="Author">
        <w:r w:rsidR="00F5228D" w:rsidDel="00DA77A1">
          <w:rPr>
            <w:rFonts w:asciiTheme="majorBidi" w:hAnsiTheme="majorBidi" w:cstheme="majorBidi"/>
            <w:sz w:val="24"/>
            <w:szCs w:val="24"/>
          </w:rPr>
          <w:delText>a.k.a</w:delText>
        </w:r>
        <w:r w:rsidR="00594BA9" w:rsidDel="00DA77A1">
          <w:rPr>
            <w:rFonts w:asciiTheme="majorBidi" w:hAnsiTheme="majorBidi" w:cstheme="majorBidi"/>
            <w:sz w:val="24"/>
            <w:szCs w:val="24"/>
          </w:rPr>
          <w:delText>.</w:delText>
        </w:r>
        <w:r w:rsidR="00F5228D" w:rsidDel="00DA77A1">
          <w:rPr>
            <w:rFonts w:asciiTheme="majorBidi" w:hAnsiTheme="majorBidi" w:cstheme="majorBidi"/>
            <w:sz w:val="24"/>
            <w:szCs w:val="24"/>
          </w:rPr>
          <w:delText xml:space="preserve"> </w:delText>
        </w:r>
        <w:r w:rsidR="007142BD" w:rsidDel="001712EA">
          <w:rPr>
            <w:rFonts w:asciiTheme="majorBidi" w:hAnsiTheme="majorBidi" w:cstheme="majorBidi"/>
            <w:sz w:val="24"/>
            <w:szCs w:val="24"/>
          </w:rPr>
          <w:delText>"</w:delText>
        </w:r>
      </w:del>
      <w:r w:rsidR="002E176D">
        <w:rPr>
          <w:rFonts w:asciiTheme="majorBidi" w:hAnsiTheme="majorBidi" w:cstheme="majorBidi"/>
          <w:sz w:val="24"/>
          <w:szCs w:val="24"/>
        </w:rPr>
        <w:t>investors</w:t>
      </w:r>
      <w:del w:id="354" w:author="Author">
        <w:r w:rsidR="007142BD" w:rsidDel="001712EA">
          <w:rPr>
            <w:rFonts w:asciiTheme="majorBidi" w:hAnsiTheme="majorBidi" w:cstheme="majorBidi"/>
            <w:sz w:val="24"/>
            <w:szCs w:val="24"/>
          </w:rPr>
          <w:delText>"</w:delText>
        </w:r>
      </w:del>
      <w:r w:rsidR="00F5228D">
        <w:rPr>
          <w:rFonts w:asciiTheme="majorBidi" w:hAnsiTheme="majorBidi" w:cstheme="majorBidi"/>
          <w:sz w:val="24"/>
          <w:szCs w:val="24"/>
        </w:rPr>
        <w:t xml:space="preserve"> in </w:t>
      </w:r>
      <w:ins w:id="355" w:author="Author">
        <w:r w:rsidR="00DA77A1">
          <w:rPr>
            <w:rFonts w:asciiTheme="majorBidi" w:hAnsiTheme="majorBidi" w:cstheme="majorBidi"/>
            <w:sz w:val="24"/>
            <w:szCs w:val="24"/>
          </w:rPr>
          <w:t>this</w:t>
        </w:r>
      </w:ins>
      <w:del w:id="356" w:author="Author">
        <w:r w:rsidR="00F5228D" w:rsidDel="00DA77A1">
          <w:rPr>
            <w:rFonts w:asciiTheme="majorBidi" w:hAnsiTheme="majorBidi" w:cstheme="majorBidi"/>
            <w:sz w:val="24"/>
            <w:szCs w:val="24"/>
          </w:rPr>
          <w:delText>our</w:delText>
        </w:r>
      </w:del>
      <w:r w:rsidR="00F5228D">
        <w:rPr>
          <w:rFonts w:asciiTheme="majorBidi" w:hAnsiTheme="majorBidi" w:cstheme="majorBidi"/>
          <w:sz w:val="24"/>
          <w:szCs w:val="24"/>
        </w:rPr>
        <w:t xml:space="preserve"> context</w:t>
      </w:r>
      <w:r w:rsidR="007142BD">
        <w:rPr>
          <w:rFonts w:asciiTheme="majorBidi" w:hAnsiTheme="majorBidi" w:cstheme="majorBidi"/>
          <w:sz w:val="24"/>
          <w:szCs w:val="24"/>
        </w:rPr>
        <w:t>)</w:t>
      </w:r>
      <w:r w:rsidRPr="00A26B1E">
        <w:rPr>
          <w:rFonts w:asciiTheme="majorBidi" w:hAnsiTheme="majorBidi" w:cstheme="majorBidi"/>
          <w:sz w:val="24"/>
          <w:szCs w:val="24"/>
        </w:rPr>
        <w:t xml:space="preserve">. </w:t>
      </w:r>
      <w:ins w:id="357" w:author="Author">
        <w:r w:rsidR="00206489">
          <w:rPr>
            <w:rFonts w:asciiTheme="majorBidi" w:hAnsiTheme="majorBidi" w:cstheme="majorBidi"/>
            <w:sz w:val="24"/>
            <w:szCs w:val="24"/>
          </w:rPr>
          <w:t xml:space="preserve">An asset substitution problem occurs when a company replaces high quality assets with lower quality assets after a credit rating has been carried out and the investment has been made. </w:t>
        </w:r>
      </w:ins>
      <w:r w:rsidRPr="00A26B1E">
        <w:rPr>
          <w:rFonts w:asciiTheme="majorBidi" w:hAnsiTheme="majorBidi" w:cstheme="majorBidi"/>
          <w:sz w:val="24"/>
          <w:szCs w:val="24"/>
        </w:rPr>
        <w:t>While shareholders are interested in the</w:t>
      </w:r>
      <w:r w:rsidR="000A65A3">
        <w:rPr>
          <w:rFonts w:asciiTheme="majorBidi" w:hAnsiTheme="majorBidi" w:cstheme="majorBidi"/>
          <w:sz w:val="24"/>
          <w:szCs w:val="24"/>
        </w:rPr>
        <w:t>ir</w:t>
      </w:r>
      <w:r w:rsidRPr="00A26B1E">
        <w:rPr>
          <w:rFonts w:asciiTheme="majorBidi" w:hAnsiTheme="majorBidi" w:cstheme="majorBidi"/>
          <w:sz w:val="24"/>
          <w:szCs w:val="24"/>
        </w:rPr>
        <w:t xml:space="preserve"> </w:t>
      </w:r>
      <w:r w:rsidR="00777090">
        <w:rPr>
          <w:rFonts w:asciiTheme="majorBidi" w:hAnsiTheme="majorBidi" w:cstheme="majorBidi"/>
          <w:sz w:val="24"/>
          <w:szCs w:val="24"/>
        </w:rPr>
        <w:t xml:space="preserve">investment's </w:t>
      </w:r>
      <w:r w:rsidR="007142BD">
        <w:rPr>
          <w:rFonts w:asciiTheme="majorBidi" w:hAnsiTheme="majorBidi" w:cstheme="majorBidi"/>
          <w:sz w:val="24"/>
          <w:szCs w:val="24"/>
        </w:rPr>
        <w:t>yields</w:t>
      </w:r>
      <w:r w:rsidR="00777090">
        <w:rPr>
          <w:rFonts w:asciiTheme="majorBidi" w:hAnsiTheme="majorBidi" w:cstheme="majorBidi"/>
          <w:sz w:val="24"/>
          <w:szCs w:val="24"/>
        </w:rPr>
        <w:t xml:space="preserve"> – and the higher, the better </w:t>
      </w:r>
      <w:r w:rsidR="003E2BF3">
        <w:rPr>
          <w:rFonts w:asciiTheme="majorBidi" w:hAnsiTheme="majorBidi" w:cstheme="majorBidi"/>
          <w:sz w:val="24"/>
          <w:szCs w:val="24"/>
        </w:rPr>
        <w:t xml:space="preserve">– </w:t>
      </w:r>
      <w:ins w:id="358" w:author="Author">
        <w:r w:rsidR="00DA77A1">
          <w:rPr>
            <w:rFonts w:asciiTheme="majorBidi" w:hAnsiTheme="majorBidi" w:cstheme="majorBidi"/>
            <w:sz w:val="24"/>
            <w:szCs w:val="24"/>
          </w:rPr>
          <w:t>higher yields are frequently, if not usually, achieved</w:t>
        </w:r>
      </w:ins>
      <w:del w:id="359" w:author="Author">
        <w:r w:rsidR="003E2BF3" w:rsidRPr="00A26B1E" w:rsidDel="00DA77A1">
          <w:rPr>
            <w:rFonts w:asciiTheme="majorBidi" w:hAnsiTheme="majorBidi" w:cstheme="majorBidi"/>
            <w:sz w:val="24"/>
            <w:szCs w:val="24"/>
          </w:rPr>
          <w:delText>that</w:delText>
        </w:r>
        <w:r w:rsidR="000A65A3" w:rsidDel="00DA77A1">
          <w:rPr>
            <w:rFonts w:asciiTheme="majorBidi" w:hAnsiTheme="majorBidi" w:cstheme="majorBidi"/>
            <w:sz w:val="24"/>
            <w:szCs w:val="24"/>
          </w:rPr>
          <w:delText xml:space="preserve"> is</w:delText>
        </w:r>
        <w:r w:rsidR="007142BD" w:rsidDel="00DA77A1">
          <w:rPr>
            <w:rFonts w:asciiTheme="majorBidi" w:hAnsiTheme="majorBidi" w:cstheme="majorBidi"/>
            <w:sz w:val="24"/>
            <w:szCs w:val="24"/>
          </w:rPr>
          <w:delText xml:space="preserve"> usually </w:delText>
        </w:r>
        <w:r w:rsidRPr="00A26B1E" w:rsidDel="00DA77A1">
          <w:rPr>
            <w:rFonts w:asciiTheme="majorBidi" w:hAnsiTheme="majorBidi" w:cstheme="majorBidi"/>
            <w:sz w:val="24"/>
            <w:szCs w:val="24"/>
          </w:rPr>
          <w:delText>obtained</w:delText>
        </w:r>
      </w:del>
      <w:r w:rsidRPr="00A26B1E">
        <w:rPr>
          <w:rFonts w:asciiTheme="majorBidi" w:hAnsiTheme="majorBidi" w:cstheme="majorBidi"/>
          <w:sz w:val="24"/>
          <w:szCs w:val="24"/>
        </w:rPr>
        <w:t xml:space="preserve"> </w:t>
      </w:r>
      <w:r w:rsidR="007142BD">
        <w:rPr>
          <w:rFonts w:asciiTheme="majorBidi" w:hAnsiTheme="majorBidi" w:cstheme="majorBidi"/>
          <w:sz w:val="24"/>
          <w:szCs w:val="24"/>
        </w:rPr>
        <w:t>by</w:t>
      </w:r>
      <w:r w:rsidRPr="00A26B1E">
        <w:rPr>
          <w:rFonts w:asciiTheme="majorBidi" w:hAnsiTheme="majorBidi" w:cstheme="majorBidi"/>
          <w:sz w:val="24"/>
          <w:szCs w:val="24"/>
        </w:rPr>
        <w:t xml:space="preserve"> raising the company's risk levels</w:t>
      </w:r>
      <w:ins w:id="360" w:author="Author">
        <w:r w:rsidR="0069009E">
          <w:rPr>
            <w:rFonts w:asciiTheme="majorBidi" w:hAnsiTheme="majorBidi" w:cstheme="majorBidi"/>
            <w:sz w:val="24"/>
            <w:szCs w:val="24"/>
          </w:rPr>
          <w:t>.</w:t>
        </w:r>
      </w:ins>
      <w:del w:id="361" w:author="Author">
        <w:r w:rsidR="000A65A3" w:rsidDel="0069009E">
          <w:rPr>
            <w:rFonts w:asciiTheme="majorBidi" w:hAnsiTheme="majorBidi" w:cstheme="majorBidi"/>
            <w:sz w:val="24"/>
            <w:szCs w:val="24"/>
          </w:rPr>
          <w:delText>;</w:delText>
        </w:r>
      </w:del>
      <w:r w:rsidRPr="00A26B1E">
        <w:rPr>
          <w:rFonts w:asciiTheme="majorBidi" w:hAnsiTheme="majorBidi" w:cstheme="majorBidi"/>
          <w:sz w:val="24"/>
          <w:szCs w:val="24"/>
        </w:rPr>
        <w:t xml:space="preserve"> </w:t>
      </w:r>
      <w:r w:rsidR="000A65A3">
        <w:rPr>
          <w:rFonts w:asciiTheme="majorBidi" w:hAnsiTheme="majorBidi" w:cstheme="majorBidi"/>
          <w:sz w:val="24"/>
          <w:szCs w:val="24"/>
        </w:rPr>
        <w:t>C</w:t>
      </w:r>
      <w:r w:rsidR="00777090">
        <w:rPr>
          <w:rFonts w:asciiTheme="majorBidi" w:hAnsiTheme="majorBidi" w:cstheme="majorBidi"/>
          <w:sz w:val="24"/>
          <w:szCs w:val="24"/>
        </w:rPr>
        <w:t>reditors</w:t>
      </w:r>
      <w:r w:rsidRPr="00A26B1E">
        <w:rPr>
          <w:rFonts w:asciiTheme="majorBidi" w:hAnsiTheme="majorBidi" w:cstheme="majorBidi"/>
          <w:sz w:val="24"/>
          <w:szCs w:val="24"/>
        </w:rPr>
        <w:t xml:space="preserve"> </w:t>
      </w:r>
      <w:r w:rsidR="007142BD">
        <w:rPr>
          <w:rFonts w:asciiTheme="majorBidi" w:hAnsiTheme="majorBidi" w:cstheme="majorBidi"/>
          <w:sz w:val="24"/>
          <w:szCs w:val="24"/>
        </w:rPr>
        <w:t>that</w:t>
      </w:r>
      <w:r w:rsidRPr="00A26B1E">
        <w:rPr>
          <w:rFonts w:asciiTheme="majorBidi" w:hAnsiTheme="majorBidi" w:cstheme="majorBidi"/>
          <w:sz w:val="24"/>
          <w:szCs w:val="24"/>
        </w:rPr>
        <w:t xml:space="preserve"> receive a fixed return </w:t>
      </w:r>
      <w:r w:rsidR="002E176D">
        <w:rPr>
          <w:rFonts w:asciiTheme="majorBidi" w:hAnsiTheme="majorBidi" w:cstheme="majorBidi"/>
          <w:sz w:val="24"/>
          <w:szCs w:val="24"/>
        </w:rPr>
        <w:t xml:space="preserve">and </w:t>
      </w:r>
      <w:r w:rsidR="000A65A3">
        <w:rPr>
          <w:rFonts w:asciiTheme="majorBidi" w:hAnsiTheme="majorBidi" w:cstheme="majorBidi"/>
          <w:sz w:val="24"/>
          <w:szCs w:val="24"/>
        </w:rPr>
        <w:t>will prefer that the</w:t>
      </w:r>
      <w:r w:rsidR="00907E4D">
        <w:rPr>
          <w:rFonts w:asciiTheme="majorBidi" w:hAnsiTheme="majorBidi" w:cstheme="majorBidi"/>
          <w:sz w:val="24"/>
          <w:szCs w:val="24"/>
        </w:rPr>
        <w:t xml:space="preserve"> issuer </w:t>
      </w:r>
      <w:del w:id="362" w:author="Author">
        <w:r w:rsidR="00907E4D" w:rsidDel="003D1F61">
          <w:rPr>
            <w:rFonts w:asciiTheme="majorBidi" w:hAnsiTheme="majorBidi" w:cstheme="majorBidi"/>
            <w:sz w:val="24"/>
            <w:szCs w:val="24"/>
          </w:rPr>
          <w:delText>will</w:delText>
        </w:r>
        <w:r w:rsidRPr="00A26B1E" w:rsidDel="003D1F61">
          <w:rPr>
            <w:rFonts w:asciiTheme="majorBidi" w:hAnsiTheme="majorBidi" w:cstheme="majorBidi"/>
            <w:sz w:val="24"/>
            <w:szCs w:val="24"/>
          </w:rPr>
          <w:delText xml:space="preserve"> </w:delText>
        </w:r>
      </w:del>
      <w:r w:rsidRPr="00A26B1E">
        <w:rPr>
          <w:rFonts w:asciiTheme="majorBidi" w:hAnsiTheme="majorBidi" w:cstheme="majorBidi"/>
          <w:sz w:val="24"/>
          <w:szCs w:val="24"/>
        </w:rPr>
        <w:t xml:space="preserve">maintain </w:t>
      </w:r>
      <w:r w:rsidR="00907E4D">
        <w:rPr>
          <w:rFonts w:asciiTheme="majorBidi" w:hAnsiTheme="majorBidi" w:cstheme="majorBidi"/>
          <w:sz w:val="24"/>
          <w:szCs w:val="24"/>
        </w:rPr>
        <w:t>its</w:t>
      </w:r>
      <w:r w:rsidRPr="00A26B1E">
        <w:rPr>
          <w:rFonts w:asciiTheme="majorBidi" w:hAnsiTheme="majorBidi" w:cstheme="majorBidi"/>
          <w:sz w:val="24"/>
          <w:szCs w:val="24"/>
        </w:rPr>
        <w:t xml:space="preserve"> existing </w:t>
      </w:r>
      <w:r w:rsidR="00002582">
        <w:rPr>
          <w:rFonts w:asciiTheme="majorBidi" w:hAnsiTheme="majorBidi" w:cstheme="majorBidi"/>
          <w:sz w:val="24"/>
          <w:szCs w:val="24"/>
        </w:rPr>
        <w:t xml:space="preserve">risk </w:t>
      </w:r>
      <w:r w:rsidRPr="00A26B1E">
        <w:rPr>
          <w:rFonts w:asciiTheme="majorBidi" w:hAnsiTheme="majorBidi" w:cstheme="majorBidi"/>
          <w:sz w:val="24"/>
          <w:szCs w:val="24"/>
        </w:rPr>
        <w:t>level</w:t>
      </w:r>
      <w:r w:rsidR="00777090">
        <w:rPr>
          <w:rFonts w:asciiTheme="majorBidi" w:hAnsiTheme="majorBidi" w:cstheme="majorBidi"/>
          <w:sz w:val="24"/>
          <w:szCs w:val="24"/>
        </w:rPr>
        <w:t xml:space="preserve"> </w:t>
      </w:r>
      <w:r w:rsidR="00907E4D">
        <w:rPr>
          <w:rFonts w:asciiTheme="majorBidi" w:hAnsiTheme="majorBidi" w:cstheme="majorBidi"/>
          <w:sz w:val="24"/>
          <w:szCs w:val="24"/>
        </w:rPr>
        <w:t>and</w:t>
      </w:r>
      <w:r w:rsidR="00777090">
        <w:rPr>
          <w:rFonts w:asciiTheme="majorBidi" w:hAnsiTheme="majorBidi" w:cstheme="majorBidi"/>
          <w:sz w:val="24"/>
          <w:szCs w:val="24"/>
        </w:rPr>
        <w:t xml:space="preserve"> avoid jeopardizing </w:t>
      </w:r>
      <w:r w:rsidR="00907E4D">
        <w:rPr>
          <w:rFonts w:asciiTheme="majorBidi" w:hAnsiTheme="majorBidi" w:cstheme="majorBidi"/>
          <w:sz w:val="24"/>
          <w:szCs w:val="24"/>
        </w:rPr>
        <w:t xml:space="preserve">their </w:t>
      </w:r>
      <w:r w:rsidR="002E176D">
        <w:rPr>
          <w:rFonts w:asciiTheme="majorBidi" w:hAnsiTheme="majorBidi" w:cstheme="majorBidi"/>
          <w:sz w:val="24"/>
          <w:szCs w:val="24"/>
        </w:rPr>
        <w:t>returns</w:t>
      </w:r>
      <w:r w:rsidRPr="00A26B1E">
        <w:rPr>
          <w:rFonts w:asciiTheme="majorBidi" w:hAnsiTheme="majorBidi" w:cstheme="majorBidi"/>
          <w:sz w:val="24"/>
          <w:szCs w:val="24"/>
        </w:rPr>
        <w:t xml:space="preserve">. </w:t>
      </w:r>
      <w:r w:rsidR="002F56C1">
        <w:rPr>
          <w:rFonts w:asciiTheme="majorBidi" w:hAnsiTheme="majorBidi" w:cstheme="majorBidi"/>
          <w:sz w:val="24"/>
          <w:szCs w:val="24"/>
        </w:rPr>
        <w:t>In this battle of interests, where the</w:t>
      </w:r>
      <w:r w:rsidR="007142BD">
        <w:rPr>
          <w:rFonts w:asciiTheme="majorBidi" w:hAnsiTheme="majorBidi" w:cstheme="majorBidi"/>
          <w:sz w:val="24"/>
          <w:szCs w:val="24"/>
        </w:rPr>
        <w:t xml:space="preserve"> </w:t>
      </w:r>
      <w:r w:rsidRPr="00A26B1E">
        <w:rPr>
          <w:rFonts w:asciiTheme="majorBidi" w:hAnsiTheme="majorBidi" w:cstheme="majorBidi"/>
          <w:sz w:val="24"/>
          <w:szCs w:val="24"/>
        </w:rPr>
        <w:t xml:space="preserve">creditors </w:t>
      </w:r>
      <w:r w:rsidR="007142BD">
        <w:rPr>
          <w:rFonts w:asciiTheme="majorBidi" w:hAnsiTheme="majorBidi" w:cstheme="majorBidi"/>
          <w:sz w:val="24"/>
          <w:szCs w:val="24"/>
        </w:rPr>
        <w:t>have no real ability to</w:t>
      </w:r>
      <w:r w:rsidRPr="00A26B1E">
        <w:rPr>
          <w:rFonts w:asciiTheme="majorBidi" w:hAnsiTheme="majorBidi" w:cstheme="majorBidi"/>
          <w:sz w:val="24"/>
          <w:szCs w:val="24"/>
        </w:rPr>
        <w:t xml:space="preserve"> influence the </w:t>
      </w:r>
      <w:r w:rsidR="000A65A3">
        <w:rPr>
          <w:rFonts w:asciiTheme="majorBidi" w:hAnsiTheme="majorBidi" w:cstheme="majorBidi"/>
          <w:sz w:val="24"/>
          <w:szCs w:val="24"/>
        </w:rPr>
        <w:t>issuer</w:t>
      </w:r>
      <w:ins w:id="363" w:author="Author">
        <w:r w:rsidR="003D1F61">
          <w:rPr>
            <w:rFonts w:asciiTheme="majorBidi" w:hAnsiTheme="majorBidi" w:cstheme="majorBidi"/>
            <w:sz w:val="24"/>
            <w:szCs w:val="24"/>
          </w:rPr>
          <w:t>’</w:t>
        </w:r>
      </w:ins>
      <w:del w:id="364" w:author="Author">
        <w:r w:rsidR="000A65A3" w:rsidDel="003D1F61">
          <w:rPr>
            <w:rFonts w:asciiTheme="majorBidi" w:hAnsiTheme="majorBidi" w:cstheme="majorBidi"/>
            <w:sz w:val="24"/>
            <w:szCs w:val="24"/>
          </w:rPr>
          <w:delText>'</w:delText>
        </w:r>
      </w:del>
      <w:r w:rsidR="00777090">
        <w:rPr>
          <w:rFonts w:asciiTheme="majorBidi" w:hAnsiTheme="majorBidi" w:cstheme="majorBidi"/>
          <w:sz w:val="24"/>
          <w:szCs w:val="24"/>
        </w:rPr>
        <w:t xml:space="preserve">s </w:t>
      </w:r>
      <w:r w:rsidRPr="00A26B1E">
        <w:rPr>
          <w:rFonts w:asciiTheme="majorBidi" w:hAnsiTheme="majorBidi" w:cstheme="majorBidi"/>
          <w:sz w:val="24"/>
          <w:szCs w:val="24"/>
        </w:rPr>
        <w:t>conduct</w:t>
      </w:r>
      <w:r w:rsidR="002F56C1">
        <w:rPr>
          <w:rFonts w:asciiTheme="majorBidi" w:hAnsiTheme="majorBidi" w:cstheme="majorBidi"/>
          <w:sz w:val="24"/>
          <w:szCs w:val="24"/>
        </w:rPr>
        <w:t>,</w:t>
      </w:r>
      <w:r w:rsidR="007142BD">
        <w:rPr>
          <w:rFonts w:asciiTheme="majorBidi" w:hAnsiTheme="majorBidi" w:cstheme="majorBidi"/>
          <w:sz w:val="24"/>
          <w:szCs w:val="24"/>
        </w:rPr>
        <w:t xml:space="preserve"> </w:t>
      </w:r>
      <w:r w:rsidR="002F56C1">
        <w:rPr>
          <w:rFonts w:asciiTheme="majorBidi" w:hAnsiTheme="majorBidi" w:cstheme="majorBidi"/>
          <w:sz w:val="24"/>
          <w:szCs w:val="24"/>
        </w:rPr>
        <w:t xml:space="preserve">creditors </w:t>
      </w:r>
      <w:r w:rsidR="007142BD">
        <w:rPr>
          <w:rFonts w:asciiTheme="majorBidi" w:hAnsiTheme="majorBidi" w:cstheme="majorBidi"/>
          <w:sz w:val="24"/>
          <w:szCs w:val="24"/>
        </w:rPr>
        <w:t xml:space="preserve">are </w:t>
      </w:r>
      <w:r w:rsidR="002F56C1">
        <w:rPr>
          <w:rFonts w:asciiTheme="majorBidi" w:hAnsiTheme="majorBidi" w:cstheme="majorBidi"/>
          <w:sz w:val="24"/>
          <w:szCs w:val="24"/>
        </w:rPr>
        <w:t>destined</w:t>
      </w:r>
      <w:r w:rsidR="007142BD">
        <w:rPr>
          <w:rFonts w:asciiTheme="majorBidi" w:hAnsiTheme="majorBidi" w:cstheme="majorBidi"/>
          <w:sz w:val="24"/>
          <w:szCs w:val="24"/>
        </w:rPr>
        <w:t xml:space="preserve"> to </w:t>
      </w:r>
      <w:r w:rsidR="00002582">
        <w:rPr>
          <w:rFonts w:asciiTheme="majorBidi" w:hAnsiTheme="majorBidi" w:cstheme="majorBidi"/>
          <w:sz w:val="24"/>
          <w:szCs w:val="24"/>
        </w:rPr>
        <w:t>lose.</w:t>
      </w:r>
      <w:r w:rsidR="002F56C1">
        <w:rPr>
          <w:rFonts w:asciiTheme="majorBidi" w:hAnsiTheme="majorBidi" w:cstheme="majorBidi"/>
          <w:sz w:val="24"/>
          <w:szCs w:val="24"/>
        </w:rPr>
        <w:t xml:space="preserve"> Creditors might find</w:t>
      </w:r>
      <w:r w:rsidRPr="00A26B1E">
        <w:rPr>
          <w:rFonts w:asciiTheme="majorBidi" w:hAnsiTheme="majorBidi" w:cstheme="majorBidi"/>
          <w:sz w:val="24"/>
          <w:szCs w:val="24"/>
        </w:rPr>
        <w:t xml:space="preserve"> themselves in a situation where the company</w:t>
      </w:r>
      <w:ins w:id="365" w:author="Author">
        <w:r w:rsidR="0069009E">
          <w:rPr>
            <w:rFonts w:asciiTheme="majorBidi" w:hAnsiTheme="majorBidi" w:cstheme="majorBidi"/>
            <w:sz w:val="24"/>
            <w:szCs w:val="24"/>
          </w:rPr>
          <w:t>’</w:t>
        </w:r>
      </w:ins>
      <w:del w:id="366" w:author="Author">
        <w:r w:rsidRPr="00A26B1E" w:rsidDel="0069009E">
          <w:rPr>
            <w:rFonts w:asciiTheme="majorBidi" w:hAnsiTheme="majorBidi" w:cstheme="majorBidi"/>
            <w:sz w:val="24"/>
            <w:szCs w:val="24"/>
          </w:rPr>
          <w:delText>'</w:delText>
        </w:r>
      </w:del>
      <w:r w:rsidRPr="00A26B1E">
        <w:rPr>
          <w:rFonts w:asciiTheme="majorBidi" w:hAnsiTheme="majorBidi" w:cstheme="majorBidi"/>
          <w:sz w:val="24"/>
          <w:szCs w:val="24"/>
        </w:rPr>
        <w:t xml:space="preserve">s risk levels rise </w:t>
      </w:r>
      <w:r w:rsidR="00777090">
        <w:rPr>
          <w:rFonts w:asciiTheme="majorBidi" w:hAnsiTheme="majorBidi" w:cstheme="majorBidi"/>
          <w:sz w:val="24"/>
          <w:szCs w:val="24"/>
        </w:rPr>
        <w:t xml:space="preserve">immediately after they </w:t>
      </w:r>
      <w:r w:rsidR="000A65A3">
        <w:rPr>
          <w:rFonts w:asciiTheme="majorBidi" w:hAnsiTheme="majorBidi" w:cstheme="majorBidi"/>
          <w:sz w:val="24"/>
          <w:szCs w:val="24"/>
        </w:rPr>
        <w:t xml:space="preserve">have </w:t>
      </w:r>
      <w:r w:rsidR="00777090">
        <w:rPr>
          <w:rFonts w:asciiTheme="majorBidi" w:hAnsiTheme="majorBidi" w:cstheme="majorBidi"/>
          <w:sz w:val="24"/>
          <w:szCs w:val="24"/>
        </w:rPr>
        <w:t>sign</w:t>
      </w:r>
      <w:r w:rsidR="000A65A3">
        <w:rPr>
          <w:rFonts w:asciiTheme="majorBidi" w:hAnsiTheme="majorBidi" w:cstheme="majorBidi"/>
          <w:sz w:val="24"/>
          <w:szCs w:val="24"/>
        </w:rPr>
        <w:t>ed</w:t>
      </w:r>
      <w:r w:rsidR="00777090">
        <w:rPr>
          <w:rFonts w:asciiTheme="majorBidi" w:hAnsiTheme="majorBidi" w:cstheme="majorBidi"/>
          <w:sz w:val="24"/>
          <w:szCs w:val="24"/>
        </w:rPr>
        <w:t xml:space="preserve"> the investment contract</w:t>
      </w:r>
      <w:ins w:id="367" w:author="Author">
        <w:r w:rsidR="003D1F61">
          <w:rPr>
            <w:rFonts w:asciiTheme="majorBidi" w:hAnsiTheme="majorBidi" w:cstheme="majorBidi"/>
            <w:sz w:val="24"/>
            <w:szCs w:val="24"/>
          </w:rPr>
          <w:t>, particularly</w:t>
        </w:r>
      </w:ins>
      <w:del w:id="368" w:author="Author">
        <w:r w:rsidR="00777090" w:rsidDel="003D1F61">
          <w:rPr>
            <w:rFonts w:asciiTheme="majorBidi" w:hAnsiTheme="majorBidi" w:cstheme="majorBidi"/>
            <w:sz w:val="24"/>
            <w:szCs w:val="24"/>
          </w:rPr>
          <w:delText>.</w:delText>
        </w:r>
        <w:r w:rsidRPr="00A26B1E" w:rsidDel="003D1F61">
          <w:rPr>
            <w:rFonts w:asciiTheme="majorBidi" w:hAnsiTheme="majorBidi" w:cstheme="majorBidi"/>
            <w:sz w:val="24"/>
            <w:szCs w:val="24"/>
          </w:rPr>
          <w:delText xml:space="preserve"> This is especially true</w:delText>
        </w:r>
      </w:del>
      <w:r w:rsidRPr="00A26B1E">
        <w:rPr>
          <w:rFonts w:asciiTheme="majorBidi" w:hAnsiTheme="majorBidi" w:cstheme="majorBidi"/>
          <w:sz w:val="24"/>
          <w:szCs w:val="24"/>
        </w:rPr>
        <w:t xml:space="preserve"> </w:t>
      </w:r>
      <w:r w:rsidR="002F56C1">
        <w:rPr>
          <w:rFonts w:asciiTheme="majorBidi" w:hAnsiTheme="majorBidi" w:cstheme="majorBidi"/>
          <w:sz w:val="24"/>
          <w:szCs w:val="24"/>
        </w:rPr>
        <w:t>since</w:t>
      </w:r>
      <w:r w:rsidRPr="00A26B1E">
        <w:rPr>
          <w:rFonts w:asciiTheme="majorBidi" w:hAnsiTheme="majorBidi" w:cstheme="majorBidi"/>
          <w:sz w:val="24"/>
          <w:szCs w:val="24"/>
        </w:rPr>
        <w:t xml:space="preserve"> the investment</w:t>
      </w:r>
      <w:r w:rsidR="00907E4D">
        <w:rPr>
          <w:rFonts w:asciiTheme="majorBidi" w:hAnsiTheme="majorBidi" w:cstheme="majorBidi"/>
          <w:sz w:val="24"/>
          <w:szCs w:val="24"/>
        </w:rPr>
        <w:t xml:space="preserve"> itself</w:t>
      </w:r>
      <w:r w:rsidRPr="00A26B1E">
        <w:rPr>
          <w:rFonts w:asciiTheme="majorBidi" w:hAnsiTheme="majorBidi" w:cstheme="majorBidi"/>
          <w:sz w:val="24"/>
          <w:szCs w:val="24"/>
        </w:rPr>
        <w:t xml:space="preserve"> </w:t>
      </w:r>
      <w:r w:rsidR="00002582" w:rsidRPr="00A26B1E">
        <w:rPr>
          <w:rFonts w:asciiTheme="majorBidi" w:hAnsiTheme="majorBidi" w:cstheme="majorBidi"/>
          <w:sz w:val="24"/>
          <w:szCs w:val="24"/>
        </w:rPr>
        <w:t>encourages</w:t>
      </w:r>
      <w:r w:rsidR="00002582">
        <w:rPr>
          <w:rFonts w:asciiTheme="majorBidi" w:hAnsiTheme="majorBidi" w:cstheme="majorBidi"/>
          <w:sz w:val="24"/>
          <w:szCs w:val="24"/>
        </w:rPr>
        <w:t xml:space="preserve"> </w:t>
      </w:r>
      <w:r w:rsidRPr="00A26B1E">
        <w:rPr>
          <w:rFonts w:asciiTheme="majorBidi" w:hAnsiTheme="majorBidi" w:cstheme="majorBidi"/>
          <w:sz w:val="24"/>
          <w:szCs w:val="24"/>
        </w:rPr>
        <w:t xml:space="preserve">the </w:t>
      </w:r>
      <w:r w:rsidR="00002582">
        <w:rPr>
          <w:rFonts w:asciiTheme="majorBidi" w:hAnsiTheme="majorBidi" w:cstheme="majorBidi"/>
          <w:sz w:val="24"/>
          <w:szCs w:val="24"/>
        </w:rPr>
        <w:t>issuer</w:t>
      </w:r>
      <w:r w:rsidRPr="00A26B1E">
        <w:rPr>
          <w:rFonts w:asciiTheme="majorBidi" w:hAnsiTheme="majorBidi" w:cstheme="majorBidi"/>
          <w:sz w:val="24"/>
          <w:szCs w:val="24"/>
        </w:rPr>
        <w:t xml:space="preserve"> to leverage its activities. </w:t>
      </w:r>
      <w:r w:rsidR="002F56C1">
        <w:rPr>
          <w:rFonts w:asciiTheme="majorBidi" w:hAnsiTheme="majorBidi" w:cstheme="majorBidi"/>
          <w:sz w:val="24"/>
          <w:szCs w:val="24"/>
        </w:rPr>
        <w:t>This r</w:t>
      </w:r>
      <w:r w:rsidR="00777090">
        <w:rPr>
          <w:rFonts w:asciiTheme="majorBidi" w:hAnsiTheme="majorBidi" w:cstheme="majorBidi"/>
          <w:sz w:val="24"/>
          <w:szCs w:val="24"/>
        </w:rPr>
        <w:t>ise</w:t>
      </w:r>
      <w:r w:rsidR="002F56C1">
        <w:rPr>
          <w:rFonts w:asciiTheme="majorBidi" w:hAnsiTheme="majorBidi" w:cstheme="majorBidi"/>
          <w:sz w:val="24"/>
          <w:szCs w:val="24"/>
        </w:rPr>
        <w:t xml:space="preserve"> in risk levels is the issuer</w:t>
      </w:r>
      <w:ins w:id="369" w:author="Author">
        <w:r w:rsidR="003D1F61">
          <w:rPr>
            <w:rFonts w:asciiTheme="majorBidi" w:hAnsiTheme="majorBidi" w:cstheme="majorBidi"/>
            <w:sz w:val="24"/>
            <w:szCs w:val="24"/>
          </w:rPr>
          <w:t>’</w:t>
        </w:r>
      </w:ins>
      <w:del w:id="370" w:author="Author">
        <w:r w:rsidR="00B0251B" w:rsidDel="003D1F61">
          <w:rPr>
            <w:rFonts w:asciiTheme="majorBidi" w:hAnsiTheme="majorBidi" w:cstheme="majorBidi"/>
            <w:sz w:val="24"/>
            <w:szCs w:val="24"/>
          </w:rPr>
          <w:delText>'</w:delText>
        </w:r>
      </w:del>
      <w:r w:rsidR="00B0251B">
        <w:rPr>
          <w:rFonts w:asciiTheme="majorBidi" w:hAnsiTheme="majorBidi" w:cstheme="majorBidi"/>
          <w:sz w:val="24"/>
          <w:szCs w:val="24"/>
        </w:rPr>
        <w:t>s</w:t>
      </w:r>
      <w:r w:rsidR="002F56C1">
        <w:rPr>
          <w:rFonts w:asciiTheme="majorBidi" w:hAnsiTheme="majorBidi" w:cstheme="majorBidi"/>
          <w:sz w:val="24"/>
          <w:szCs w:val="24"/>
        </w:rPr>
        <w:t xml:space="preserve"> attempt to </w:t>
      </w:r>
      <w:ins w:id="371" w:author="Author">
        <w:r w:rsidR="003D1F61">
          <w:rPr>
            <w:rFonts w:asciiTheme="majorBidi" w:hAnsiTheme="majorBidi" w:cstheme="majorBidi"/>
            <w:sz w:val="24"/>
            <w:szCs w:val="24"/>
          </w:rPr>
          <w:t>shift</w:t>
        </w:r>
      </w:ins>
      <w:del w:id="372" w:author="Author">
        <w:r w:rsidR="002F56C1" w:rsidDel="003D1F61">
          <w:rPr>
            <w:rFonts w:asciiTheme="majorBidi" w:hAnsiTheme="majorBidi" w:cstheme="majorBidi"/>
            <w:sz w:val="24"/>
            <w:szCs w:val="24"/>
          </w:rPr>
          <w:delText>redistribute</w:delText>
        </w:r>
      </w:del>
      <w:r w:rsidR="002F56C1">
        <w:rPr>
          <w:rFonts w:asciiTheme="majorBidi" w:hAnsiTheme="majorBidi" w:cstheme="majorBidi"/>
          <w:sz w:val="24"/>
          <w:szCs w:val="24"/>
        </w:rPr>
        <w:t xml:space="preserve"> the risk </w:t>
      </w:r>
      <w:r w:rsidR="00B0251B">
        <w:rPr>
          <w:rFonts w:asciiTheme="majorBidi" w:hAnsiTheme="majorBidi" w:cstheme="majorBidi"/>
          <w:sz w:val="24"/>
          <w:szCs w:val="24"/>
        </w:rPr>
        <w:t>from</w:t>
      </w:r>
      <w:r w:rsidR="002F56C1">
        <w:rPr>
          <w:rFonts w:asciiTheme="majorBidi" w:hAnsiTheme="majorBidi" w:cstheme="majorBidi"/>
          <w:sz w:val="24"/>
          <w:szCs w:val="24"/>
        </w:rPr>
        <w:t xml:space="preserve"> its business activit</w:t>
      </w:r>
      <w:ins w:id="373" w:author="Author">
        <w:r w:rsidR="003D1F61">
          <w:rPr>
            <w:rFonts w:asciiTheme="majorBidi" w:hAnsiTheme="majorBidi" w:cstheme="majorBidi"/>
            <w:sz w:val="24"/>
            <w:szCs w:val="24"/>
          </w:rPr>
          <w:t>ies</w:t>
        </w:r>
      </w:ins>
      <w:del w:id="374" w:author="Author">
        <w:r w:rsidR="002F56C1" w:rsidDel="003D1F61">
          <w:rPr>
            <w:rFonts w:asciiTheme="majorBidi" w:hAnsiTheme="majorBidi" w:cstheme="majorBidi"/>
            <w:sz w:val="24"/>
            <w:szCs w:val="24"/>
          </w:rPr>
          <w:delText>y</w:delText>
        </w:r>
      </w:del>
      <w:r w:rsidR="002F56C1">
        <w:rPr>
          <w:rFonts w:asciiTheme="majorBidi" w:hAnsiTheme="majorBidi" w:cstheme="majorBidi"/>
          <w:sz w:val="24"/>
          <w:szCs w:val="24"/>
        </w:rPr>
        <w:t xml:space="preserve"> on</w:t>
      </w:r>
      <w:del w:id="375" w:author="Author">
        <w:r w:rsidR="002F56C1" w:rsidDel="003D1F61">
          <w:rPr>
            <w:rFonts w:asciiTheme="majorBidi" w:hAnsiTheme="majorBidi" w:cstheme="majorBidi"/>
            <w:sz w:val="24"/>
            <w:szCs w:val="24"/>
          </w:rPr>
          <w:delText xml:space="preserve"> </w:delText>
        </w:r>
      </w:del>
      <w:r w:rsidR="002F56C1">
        <w:rPr>
          <w:rFonts w:asciiTheme="majorBidi" w:hAnsiTheme="majorBidi" w:cstheme="majorBidi"/>
          <w:sz w:val="24"/>
          <w:szCs w:val="24"/>
        </w:rPr>
        <w:t xml:space="preserve">to </w:t>
      </w:r>
      <w:del w:id="376" w:author="Author">
        <w:r w:rsidR="002F56C1" w:rsidDel="003D1F61">
          <w:rPr>
            <w:rFonts w:asciiTheme="majorBidi" w:hAnsiTheme="majorBidi" w:cstheme="majorBidi"/>
            <w:sz w:val="24"/>
            <w:szCs w:val="24"/>
          </w:rPr>
          <w:delText xml:space="preserve">the investor's-creditor's </w:delText>
        </w:r>
      </w:del>
      <w:ins w:id="377" w:author="Author">
        <w:r w:rsidR="003D1F61">
          <w:rPr>
            <w:rFonts w:asciiTheme="majorBidi" w:hAnsiTheme="majorBidi" w:cstheme="majorBidi"/>
            <w:sz w:val="24"/>
            <w:szCs w:val="24"/>
          </w:rPr>
          <w:t xml:space="preserve">the investor or creditor, without previously </w:t>
        </w:r>
      </w:ins>
      <w:del w:id="378" w:author="Author">
        <w:r w:rsidR="002F56C1" w:rsidDel="003D1F61">
          <w:rPr>
            <w:rFonts w:asciiTheme="majorBidi" w:hAnsiTheme="majorBidi" w:cstheme="majorBidi"/>
            <w:sz w:val="24"/>
            <w:szCs w:val="24"/>
          </w:rPr>
          <w:delText>shoulders, without re</w:delText>
        </w:r>
      </w:del>
      <w:r w:rsidR="002F56C1">
        <w:rPr>
          <w:rFonts w:asciiTheme="majorBidi" w:hAnsiTheme="majorBidi" w:cstheme="majorBidi"/>
          <w:sz w:val="24"/>
          <w:szCs w:val="24"/>
        </w:rPr>
        <w:t>calculating it in</w:t>
      </w:r>
      <w:r w:rsidR="00934F21">
        <w:rPr>
          <w:rFonts w:asciiTheme="majorBidi" w:hAnsiTheme="majorBidi" w:cstheme="majorBidi"/>
          <w:sz w:val="24"/>
          <w:szCs w:val="24"/>
        </w:rPr>
        <w:t>to</w:t>
      </w:r>
      <w:r w:rsidR="002F56C1">
        <w:rPr>
          <w:rFonts w:asciiTheme="majorBidi" w:hAnsiTheme="majorBidi" w:cstheme="majorBidi"/>
          <w:sz w:val="24"/>
          <w:szCs w:val="24"/>
        </w:rPr>
        <w:t xml:space="preserve"> the agreement</w:t>
      </w:r>
      <w:ins w:id="379" w:author="Author">
        <w:r w:rsidR="003D1F61">
          <w:rPr>
            <w:rFonts w:asciiTheme="majorBidi" w:hAnsiTheme="majorBidi" w:cstheme="majorBidi"/>
            <w:sz w:val="24"/>
            <w:szCs w:val="24"/>
          </w:rPr>
          <w:t>’</w:t>
        </w:r>
      </w:ins>
      <w:del w:id="380" w:author="Author">
        <w:r w:rsidR="000A65A3" w:rsidDel="003D1F61">
          <w:rPr>
            <w:rFonts w:asciiTheme="majorBidi" w:hAnsiTheme="majorBidi" w:cstheme="majorBidi"/>
            <w:sz w:val="24"/>
            <w:szCs w:val="24"/>
          </w:rPr>
          <w:delText>'</w:delText>
        </w:r>
      </w:del>
      <w:r w:rsidR="000A65A3">
        <w:rPr>
          <w:rFonts w:asciiTheme="majorBidi" w:hAnsiTheme="majorBidi" w:cstheme="majorBidi"/>
          <w:sz w:val="24"/>
          <w:szCs w:val="24"/>
        </w:rPr>
        <w:t>s</w:t>
      </w:r>
      <w:r w:rsidR="002F56C1">
        <w:rPr>
          <w:rFonts w:asciiTheme="majorBidi" w:hAnsiTheme="majorBidi" w:cstheme="majorBidi"/>
          <w:sz w:val="24"/>
          <w:szCs w:val="24"/>
        </w:rPr>
        <w:t xml:space="preserve"> </w:t>
      </w:r>
      <w:r w:rsidR="00777090">
        <w:rPr>
          <w:rFonts w:asciiTheme="majorBidi" w:hAnsiTheme="majorBidi" w:cstheme="majorBidi"/>
          <w:sz w:val="24"/>
          <w:szCs w:val="24"/>
        </w:rPr>
        <w:t>price</w:t>
      </w:r>
      <w:r w:rsidR="002F56C1">
        <w:rPr>
          <w:rFonts w:asciiTheme="majorBidi" w:hAnsiTheme="majorBidi" w:cstheme="majorBidi"/>
          <w:sz w:val="24"/>
          <w:szCs w:val="24"/>
        </w:rPr>
        <w:t>.</w:t>
      </w:r>
      <w:r w:rsidR="00B0251B">
        <w:rPr>
          <w:rFonts w:asciiTheme="majorBidi" w:hAnsiTheme="majorBidi" w:cstheme="majorBidi"/>
          <w:sz w:val="24"/>
          <w:szCs w:val="24"/>
        </w:rPr>
        <w:t xml:space="preserve"> </w:t>
      </w:r>
    </w:p>
    <w:p w14:paraId="35DDB901" w14:textId="2B7A2804" w:rsidR="00D62E42" w:rsidRDefault="007E602A">
      <w:pPr>
        <w:bidi w:val="0"/>
        <w:spacing w:line="360" w:lineRule="auto"/>
        <w:jc w:val="both"/>
        <w:rPr>
          <w:rFonts w:asciiTheme="majorBidi" w:hAnsiTheme="majorBidi" w:cstheme="majorBidi"/>
          <w:sz w:val="24"/>
          <w:szCs w:val="24"/>
        </w:rPr>
      </w:pPr>
      <w:r w:rsidRPr="00934F21">
        <w:rPr>
          <w:rFonts w:asciiTheme="majorBidi" w:hAnsiTheme="majorBidi" w:cstheme="majorBidi"/>
          <w:sz w:val="24"/>
          <w:szCs w:val="24"/>
        </w:rPr>
        <w:t xml:space="preserve">The </w:t>
      </w:r>
      <w:r>
        <w:rPr>
          <w:rFonts w:asciiTheme="majorBidi" w:hAnsiTheme="majorBidi" w:cstheme="majorBidi"/>
          <w:sz w:val="24"/>
          <w:szCs w:val="24"/>
        </w:rPr>
        <w:t>agency</w:t>
      </w:r>
      <w:r w:rsidRPr="00934F21">
        <w:rPr>
          <w:rFonts w:asciiTheme="majorBidi" w:hAnsiTheme="majorBidi" w:cstheme="majorBidi"/>
          <w:sz w:val="24"/>
          <w:szCs w:val="24"/>
        </w:rPr>
        <w:t xml:space="preserve"> </w:t>
      </w:r>
      <w:r w:rsidR="003E2BF3" w:rsidRPr="00934F21">
        <w:rPr>
          <w:rFonts w:asciiTheme="majorBidi" w:hAnsiTheme="majorBidi" w:cstheme="majorBidi"/>
          <w:sz w:val="24"/>
          <w:szCs w:val="24"/>
        </w:rPr>
        <w:t>problem</w:t>
      </w:r>
      <w:r w:rsidR="003E2BF3">
        <w:rPr>
          <w:rFonts w:asciiTheme="majorBidi" w:hAnsiTheme="majorBidi" w:cstheme="majorBidi"/>
          <w:sz w:val="24"/>
          <w:szCs w:val="24"/>
        </w:rPr>
        <w:t xml:space="preserve">, </w:t>
      </w:r>
      <w:ins w:id="381" w:author="Author">
        <w:r w:rsidR="00206489">
          <w:rPr>
            <w:rFonts w:asciiTheme="majorBidi" w:hAnsiTheme="majorBidi" w:cstheme="majorBidi"/>
            <w:sz w:val="24"/>
            <w:szCs w:val="24"/>
          </w:rPr>
          <w:t>describing the conflict of interests inherent in a relationship where one party is expected to act in the best interests of another,</w:t>
        </w:r>
      </w:ins>
      <w:del w:id="382" w:author="Author">
        <w:r w:rsidR="00D05F5E" w:rsidDel="00206489">
          <w:rPr>
            <w:rFonts w:asciiTheme="majorBidi" w:hAnsiTheme="majorBidi" w:cstheme="majorBidi"/>
            <w:sz w:val="24"/>
            <w:szCs w:val="24"/>
          </w:rPr>
          <w:delText>which</w:delText>
        </w:r>
      </w:del>
      <w:r w:rsidR="000A65A3">
        <w:rPr>
          <w:rFonts w:asciiTheme="majorBidi" w:hAnsiTheme="majorBidi" w:cstheme="majorBidi"/>
          <w:sz w:val="24"/>
          <w:szCs w:val="24"/>
        </w:rPr>
        <w:t xml:space="preserve"> is reflected </w:t>
      </w:r>
      <w:ins w:id="383" w:author="Author">
        <w:r w:rsidR="00206489">
          <w:rPr>
            <w:rFonts w:asciiTheme="majorBidi" w:hAnsiTheme="majorBidi" w:cstheme="majorBidi"/>
            <w:sz w:val="24"/>
            <w:szCs w:val="24"/>
          </w:rPr>
          <w:t>in</w:t>
        </w:r>
      </w:ins>
      <w:del w:id="384" w:author="Author">
        <w:r w:rsidR="000A65A3" w:rsidDel="00206489">
          <w:rPr>
            <w:rFonts w:asciiTheme="majorBidi" w:hAnsiTheme="majorBidi" w:cstheme="majorBidi"/>
            <w:sz w:val="24"/>
            <w:szCs w:val="24"/>
          </w:rPr>
          <w:delText>by</w:delText>
        </w:r>
      </w:del>
      <w:r w:rsidR="000A65A3">
        <w:rPr>
          <w:rFonts w:asciiTheme="majorBidi" w:hAnsiTheme="majorBidi" w:cstheme="majorBidi"/>
          <w:sz w:val="24"/>
          <w:szCs w:val="24"/>
        </w:rPr>
        <w:t xml:space="preserve"> the asset </w:t>
      </w:r>
      <w:r w:rsidR="003E2BF3">
        <w:rPr>
          <w:rFonts w:asciiTheme="majorBidi" w:hAnsiTheme="majorBidi" w:cstheme="majorBidi"/>
          <w:sz w:val="24"/>
          <w:szCs w:val="24"/>
        </w:rPr>
        <w:t>substitution</w:t>
      </w:r>
      <w:r w:rsidR="000A65A3">
        <w:rPr>
          <w:rFonts w:asciiTheme="majorBidi" w:hAnsiTheme="majorBidi" w:cstheme="majorBidi"/>
          <w:sz w:val="24"/>
          <w:szCs w:val="24"/>
        </w:rPr>
        <w:t xml:space="preserve"> problem</w:t>
      </w:r>
      <w:ins w:id="385" w:author="Author">
        <w:r w:rsidR="00206489">
          <w:rPr>
            <w:rFonts w:asciiTheme="majorBidi" w:hAnsiTheme="majorBidi" w:cstheme="majorBidi"/>
            <w:sz w:val="24"/>
            <w:szCs w:val="24"/>
          </w:rPr>
          <w:t>. The agency problem is not unique to the investor-issuer relationship, to which</w:t>
        </w:r>
      </w:ins>
      <w:del w:id="386" w:author="Author">
        <w:r w:rsidRPr="00934F21" w:rsidDel="00206489">
          <w:rPr>
            <w:rFonts w:asciiTheme="majorBidi" w:hAnsiTheme="majorBidi" w:cstheme="majorBidi"/>
            <w:sz w:val="24"/>
            <w:szCs w:val="24"/>
          </w:rPr>
          <w:delText xml:space="preserve">, is not </w:delText>
        </w:r>
        <w:r w:rsidR="00FA4271" w:rsidDel="00206489">
          <w:rPr>
            <w:rFonts w:asciiTheme="majorBidi" w:hAnsiTheme="majorBidi" w:cstheme="majorBidi"/>
            <w:sz w:val="24"/>
            <w:szCs w:val="24"/>
          </w:rPr>
          <w:delText>unique</w:delText>
        </w:r>
        <w:r w:rsidRPr="00934F21" w:rsidDel="00206489">
          <w:rPr>
            <w:rFonts w:asciiTheme="majorBidi" w:hAnsiTheme="majorBidi" w:cstheme="majorBidi"/>
            <w:sz w:val="24"/>
            <w:szCs w:val="24"/>
          </w:rPr>
          <w:delText xml:space="preserve"> to </w:delText>
        </w:r>
        <w:r w:rsidR="00AD02B7" w:rsidDel="00206489">
          <w:rPr>
            <w:rFonts w:asciiTheme="majorBidi" w:hAnsiTheme="majorBidi" w:cstheme="majorBidi"/>
            <w:sz w:val="24"/>
            <w:szCs w:val="24"/>
          </w:rPr>
          <w:delText>the relation</w:delText>
        </w:r>
        <w:r w:rsidR="00307C8C" w:rsidDel="00206489">
          <w:rPr>
            <w:rFonts w:asciiTheme="majorBidi" w:hAnsiTheme="majorBidi" w:cstheme="majorBidi"/>
            <w:sz w:val="24"/>
            <w:szCs w:val="24"/>
          </w:rPr>
          <w:delText>ship</w:delText>
        </w:r>
        <w:r w:rsidR="00AD02B7" w:rsidDel="00206489">
          <w:rPr>
            <w:rFonts w:asciiTheme="majorBidi" w:hAnsiTheme="majorBidi" w:cstheme="majorBidi"/>
            <w:sz w:val="24"/>
            <w:szCs w:val="24"/>
          </w:rPr>
          <w:delText xml:space="preserve"> that is in the focus of the</w:delText>
        </w:r>
      </w:del>
      <w:r w:rsidR="00AD02B7">
        <w:rPr>
          <w:rFonts w:asciiTheme="majorBidi" w:hAnsiTheme="majorBidi" w:cstheme="majorBidi"/>
          <w:sz w:val="24"/>
          <w:szCs w:val="24"/>
        </w:rPr>
        <w:t xml:space="preserve"> rated debt </w:t>
      </w:r>
      <w:ins w:id="387" w:author="Author">
        <w:r w:rsidR="00206489">
          <w:rPr>
            <w:rFonts w:asciiTheme="majorBidi" w:hAnsiTheme="majorBidi" w:cstheme="majorBidi"/>
            <w:sz w:val="24"/>
            <w:szCs w:val="24"/>
          </w:rPr>
          <w:t>is highly critical, but even exists</w:t>
        </w:r>
      </w:ins>
      <w:del w:id="388" w:author="Author">
        <w:r w:rsidR="00AD02B7" w:rsidDel="00206489">
          <w:rPr>
            <w:rFonts w:asciiTheme="majorBidi" w:hAnsiTheme="majorBidi" w:cstheme="majorBidi"/>
            <w:sz w:val="24"/>
            <w:szCs w:val="24"/>
          </w:rPr>
          <w:delText xml:space="preserve">– the </w:delText>
        </w:r>
        <w:r w:rsidR="00307C8C" w:rsidDel="00206489">
          <w:rPr>
            <w:rFonts w:asciiTheme="majorBidi" w:hAnsiTheme="majorBidi" w:cstheme="majorBidi"/>
            <w:sz w:val="24"/>
            <w:szCs w:val="24"/>
          </w:rPr>
          <w:delText>investors-issuers</w:delText>
        </w:r>
        <w:r w:rsidDel="00206489">
          <w:rPr>
            <w:rFonts w:asciiTheme="majorBidi" w:hAnsiTheme="majorBidi" w:cstheme="majorBidi"/>
            <w:sz w:val="24"/>
            <w:szCs w:val="24"/>
          </w:rPr>
          <w:delText xml:space="preserve"> relation</w:delText>
        </w:r>
        <w:r w:rsidR="00307C8C" w:rsidDel="00206489">
          <w:rPr>
            <w:rFonts w:asciiTheme="majorBidi" w:hAnsiTheme="majorBidi" w:cstheme="majorBidi"/>
            <w:sz w:val="24"/>
            <w:szCs w:val="24"/>
          </w:rPr>
          <w:delText>ship</w:delText>
        </w:r>
        <w:r w:rsidR="00AD02B7" w:rsidDel="00206489">
          <w:rPr>
            <w:rFonts w:asciiTheme="majorBidi" w:hAnsiTheme="majorBidi" w:cstheme="majorBidi"/>
            <w:sz w:val="24"/>
            <w:szCs w:val="24"/>
          </w:rPr>
          <w:delText xml:space="preserve"> – but rather</w:delText>
        </w:r>
        <w:r w:rsidRPr="00934F21" w:rsidDel="00206489">
          <w:rPr>
            <w:rFonts w:asciiTheme="majorBidi" w:hAnsiTheme="majorBidi" w:cstheme="majorBidi"/>
            <w:sz w:val="24"/>
            <w:szCs w:val="24"/>
          </w:rPr>
          <w:delText xml:space="preserve"> exists </w:delText>
        </w:r>
        <w:r w:rsidR="00FA4271" w:rsidDel="00206489">
          <w:rPr>
            <w:rFonts w:asciiTheme="majorBidi" w:hAnsiTheme="majorBidi" w:cstheme="majorBidi"/>
            <w:sz w:val="24"/>
            <w:szCs w:val="24"/>
          </w:rPr>
          <w:delText>even</w:delText>
        </w:r>
      </w:del>
      <w:r w:rsidR="00FA4271">
        <w:rPr>
          <w:rFonts w:asciiTheme="majorBidi" w:hAnsiTheme="majorBidi" w:cstheme="majorBidi"/>
          <w:sz w:val="24"/>
          <w:szCs w:val="24"/>
        </w:rPr>
        <w:t xml:space="preserve"> in </w:t>
      </w:r>
      <w:r w:rsidR="00AD02B7">
        <w:rPr>
          <w:rFonts w:asciiTheme="majorBidi" w:hAnsiTheme="majorBidi" w:cstheme="majorBidi"/>
          <w:sz w:val="24"/>
          <w:szCs w:val="24"/>
        </w:rPr>
        <w:t>relations</w:t>
      </w:r>
      <w:r w:rsidR="00307C8C">
        <w:rPr>
          <w:rFonts w:asciiTheme="majorBidi" w:hAnsiTheme="majorBidi" w:cstheme="majorBidi"/>
          <w:sz w:val="24"/>
          <w:szCs w:val="24"/>
        </w:rPr>
        <w:t>hips</w:t>
      </w:r>
      <w:r w:rsidR="00AD02B7">
        <w:rPr>
          <w:rFonts w:asciiTheme="majorBidi" w:hAnsiTheme="majorBidi" w:cstheme="majorBidi"/>
          <w:sz w:val="24"/>
          <w:szCs w:val="24"/>
        </w:rPr>
        <w:t xml:space="preserve"> that </w:t>
      </w:r>
      <w:r w:rsidR="00307C8C">
        <w:rPr>
          <w:rFonts w:asciiTheme="majorBidi" w:hAnsiTheme="majorBidi" w:cstheme="majorBidi"/>
          <w:sz w:val="24"/>
          <w:szCs w:val="24"/>
        </w:rPr>
        <w:t>have an</w:t>
      </w:r>
      <w:r w:rsidR="00AD02B7">
        <w:rPr>
          <w:rFonts w:asciiTheme="majorBidi" w:hAnsiTheme="majorBidi" w:cstheme="majorBidi"/>
          <w:sz w:val="24"/>
          <w:szCs w:val="24"/>
        </w:rPr>
        <w:t xml:space="preserve"> </w:t>
      </w:r>
      <w:r w:rsidRPr="00934F21">
        <w:rPr>
          <w:rFonts w:asciiTheme="majorBidi" w:hAnsiTheme="majorBidi" w:cstheme="majorBidi"/>
          <w:sz w:val="24"/>
          <w:szCs w:val="24"/>
        </w:rPr>
        <w:t>indirect</w:t>
      </w:r>
      <w:r w:rsidR="00307C8C">
        <w:rPr>
          <w:rFonts w:asciiTheme="majorBidi" w:hAnsiTheme="majorBidi" w:cstheme="majorBidi"/>
          <w:sz w:val="24"/>
          <w:szCs w:val="24"/>
        </w:rPr>
        <w:t xml:space="preserve"> connection</w:t>
      </w:r>
      <w:r w:rsidRPr="00934F21">
        <w:rPr>
          <w:rFonts w:asciiTheme="majorBidi" w:hAnsiTheme="majorBidi" w:cstheme="majorBidi"/>
          <w:sz w:val="24"/>
          <w:szCs w:val="24"/>
        </w:rPr>
        <w:t xml:space="preserve"> </w:t>
      </w:r>
      <w:r w:rsidR="00AD02B7">
        <w:rPr>
          <w:rFonts w:asciiTheme="majorBidi" w:hAnsiTheme="majorBidi" w:cstheme="majorBidi"/>
          <w:sz w:val="24"/>
          <w:szCs w:val="24"/>
        </w:rPr>
        <w:t xml:space="preserve">to </w:t>
      </w:r>
      <w:r w:rsidRPr="00934F21">
        <w:rPr>
          <w:rFonts w:asciiTheme="majorBidi" w:hAnsiTheme="majorBidi" w:cstheme="majorBidi"/>
          <w:sz w:val="24"/>
          <w:szCs w:val="24"/>
        </w:rPr>
        <w:t>the rated debt</w:t>
      </w:r>
      <w:r w:rsidR="00AD02B7">
        <w:rPr>
          <w:rFonts w:asciiTheme="majorBidi" w:hAnsiTheme="majorBidi" w:cstheme="majorBidi"/>
          <w:sz w:val="24"/>
          <w:szCs w:val="24"/>
        </w:rPr>
        <w:t xml:space="preserve">. </w:t>
      </w:r>
      <w:ins w:id="389" w:author="Author">
        <w:r w:rsidR="00206489">
          <w:rPr>
            <w:rFonts w:asciiTheme="majorBidi" w:hAnsiTheme="majorBidi" w:cstheme="majorBidi"/>
            <w:sz w:val="24"/>
            <w:szCs w:val="24"/>
          </w:rPr>
          <w:t>An example of this is</w:t>
        </w:r>
      </w:ins>
      <w:del w:id="390" w:author="Author">
        <w:r w:rsidR="00AD02B7" w:rsidDel="00206489">
          <w:rPr>
            <w:rFonts w:asciiTheme="majorBidi" w:hAnsiTheme="majorBidi" w:cstheme="majorBidi"/>
            <w:sz w:val="24"/>
            <w:szCs w:val="24"/>
          </w:rPr>
          <w:delText>F</w:delText>
        </w:r>
        <w:r w:rsidRPr="00934F21" w:rsidDel="00206489">
          <w:rPr>
            <w:rFonts w:asciiTheme="majorBidi" w:hAnsiTheme="majorBidi" w:cstheme="majorBidi"/>
            <w:sz w:val="24"/>
            <w:szCs w:val="24"/>
          </w:rPr>
          <w:delText>or example,</w:delText>
        </w:r>
      </w:del>
      <w:r w:rsidRPr="00934F21">
        <w:rPr>
          <w:rFonts w:asciiTheme="majorBidi" w:hAnsiTheme="majorBidi" w:cstheme="majorBidi"/>
          <w:sz w:val="24"/>
          <w:szCs w:val="24"/>
        </w:rPr>
        <w:t xml:space="preserve"> a buyer of a company in a merger transaction</w:t>
      </w:r>
      <w:del w:id="391" w:author="Author">
        <w:r w:rsidRPr="00934F21" w:rsidDel="00206489">
          <w:rPr>
            <w:rFonts w:asciiTheme="majorBidi" w:hAnsiTheme="majorBidi" w:cstheme="majorBidi"/>
            <w:sz w:val="24"/>
            <w:szCs w:val="24"/>
          </w:rPr>
          <w:delText>,</w:delText>
        </w:r>
      </w:del>
      <w:r w:rsidRPr="00934F21">
        <w:rPr>
          <w:rFonts w:asciiTheme="majorBidi" w:hAnsiTheme="majorBidi" w:cstheme="majorBidi"/>
          <w:sz w:val="24"/>
          <w:szCs w:val="24"/>
        </w:rPr>
        <w:t xml:space="preserve"> </w:t>
      </w:r>
      <w:r w:rsidR="006203F0">
        <w:rPr>
          <w:rFonts w:asciiTheme="majorBidi" w:hAnsiTheme="majorBidi" w:cstheme="majorBidi"/>
          <w:sz w:val="24"/>
          <w:szCs w:val="24"/>
        </w:rPr>
        <w:t>that w</w:t>
      </w:r>
      <w:ins w:id="392" w:author="Author">
        <w:r w:rsidR="0069009E">
          <w:rPr>
            <w:rFonts w:asciiTheme="majorBidi" w:hAnsiTheme="majorBidi" w:cstheme="majorBidi"/>
            <w:sz w:val="24"/>
            <w:szCs w:val="24"/>
          </w:rPr>
          <w:t>ants</w:t>
        </w:r>
      </w:ins>
      <w:del w:id="393" w:author="Author">
        <w:r w:rsidR="006203F0" w:rsidDel="0069009E">
          <w:rPr>
            <w:rFonts w:asciiTheme="majorBidi" w:hAnsiTheme="majorBidi" w:cstheme="majorBidi"/>
            <w:sz w:val="24"/>
            <w:szCs w:val="24"/>
          </w:rPr>
          <w:delText>ishes</w:delText>
        </w:r>
      </w:del>
      <w:r w:rsidR="006203F0">
        <w:rPr>
          <w:rFonts w:asciiTheme="majorBidi" w:hAnsiTheme="majorBidi" w:cstheme="majorBidi"/>
          <w:sz w:val="24"/>
          <w:szCs w:val="24"/>
        </w:rPr>
        <w:t xml:space="preserve"> </w:t>
      </w:r>
      <w:r w:rsidRPr="00934F21">
        <w:rPr>
          <w:rFonts w:asciiTheme="majorBidi" w:hAnsiTheme="majorBidi" w:cstheme="majorBidi"/>
          <w:sz w:val="24"/>
          <w:szCs w:val="24"/>
        </w:rPr>
        <w:t xml:space="preserve">to </w:t>
      </w:r>
      <w:ins w:id="394" w:author="Author">
        <w:r w:rsidR="00206489">
          <w:rPr>
            <w:rFonts w:asciiTheme="majorBidi" w:hAnsiTheme="majorBidi" w:cstheme="majorBidi"/>
            <w:sz w:val="24"/>
            <w:szCs w:val="24"/>
          </w:rPr>
          <w:t>ensure</w:t>
        </w:r>
      </w:ins>
      <w:del w:id="395" w:author="Author">
        <w:r w:rsidR="006203F0" w:rsidDel="00206489">
          <w:rPr>
            <w:rFonts w:asciiTheme="majorBidi" w:hAnsiTheme="majorBidi" w:cstheme="majorBidi"/>
            <w:sz w:val="24"/>
            <w:szCs w:val="24"/>
          </w:rPr>
          <w:delText>as</w:delText>
        </w:r>
        <w:r w:rsidR="006203F0" w:rsidRPr="00934F21" w:rsidDel="00206489">
          <w:rPr>
            <w:rFonts w:asciiTheme="majorBidi" w:hAnsiTheme="majorBidi" w:cstheme="majorBidi"/>
            <w:sz w:val="24"/>
            <w:szCs w:val="24"/>
          </w:rPr>
          <w:delText>s</w:delText>
        </w:r>
        <w:r w:rsidR="006203F0" w:rsidDel="00206489">
          <w:rPr>
            <w:rFonts w:asciiTheme="majorBidi" w:hAnsiTheme="majorBidi" w:cstheme="majorBidi"/>
            <w:sz w:val="24"/>
            <w:szCs w:val="24"/>
          </w:rPr>
          <w:delText>u</w:delText>
        </w:r>
        <w:r w:rsidR="006203F0" w:rsidRPr="00934F21" w:rsidDel="00206489">
          <w:rPr>
            <w:rFonts w:asciiTheme="majorBidi" w:hAnsiTheme="majorBidi" w:cstheme="majorBidi"/>
            <w:sz w:val="24"/>
            <w:szCs w:val="24"/>
          </w:rPr>
          <w:delText>re</w:delText>
        </w:r>
      </w:del>
      <w:r w:rsidRPr="00934F21">
        <w:rPr>
          <w:rFonts w:asciiTheme="majorBidi" w:hAnsiTheme="majorBidi" w:cstheme="majorBidi"/>
          <w:sz w:val="24"/>
          <w:szCs w:val="24"/>
        </w:rPr>
        <w:t xml:space="preserve"> that the company</w:t>
      </w:r>
      <w:ins w:id="396" w:author="Author">
        <w:r w:rsidR="0069009E">
          <w:rPr>
            <w:rFonts w:asciiTheme="majorBidi" w:hAnsiTheme="majorBidi" w:cstheme="majorBidi"/>
            <w:sz w:val="24"/>
            <w:szCs w:val="24"/>
          </w:rPr>
          <w:t>’</w:t>
        </w:r>
      </w:ins>
      <w:del w:id="397" w:author="Author">
        <w:r w:rsidRPr="00934F21" w:rsidDel="0069009E">
          <w:rPr>
            <w:rFonts w:asciiTheme="majorBidi" w:hAnsiTheme="majorBidi" w:cstheme="majorBidi"/>
            <w:sz w:val="24"/>
            <w:szCs w:val="24"/>
          </w:rPr>
          <w:delText>'</w:delText>
        </w:r>
      </w:del>
      <w:r w:rsidRPr="00934F21">
        <w:rPr>
          <w:rFonts w:asciiTheme="majorBidi" w:hAnsiTheme="majorBidi" w:cstheme="majorBidi"/>
          <w:sz w:val="24"/>
          <w:szCs w:val="24"/>
        </w:rPr>
        <w:t xml:space="preserve">s financial </w:t>
      </w:r>
      <w:r w:rsidR="006203F0">
        <w:rPr>
          <w:rFonts w:asciiTheme="majorBidi" w:hAnsiTheme="majorBidi" w:cstheme="majorBidi"/>
          <w:sz w:val="24"/>
          <w:szCs w:val="24"/>
        </w:rPr>
        <w:t xml:space="preserve">state </w:t>
      </w:r>
      <w:r w:rsidR="00FA4271">
        <w:rPr>
          <w:rFonts w:asciiTheme="majorBidi" w:hAnsiTheme="majorBidi" w:cstheme="majorBidi"/>
          <w:sz w:val="24"/>
          <w:szCs w:val="24"/>
        </w:rPr>
        <w:t>does not deteriorate</w:t>
      </w:r>
      <w:ins w:id="398" w:author="Author">
        <w:r w:rsidR="00206489">
          <w:rPr>
            <w:rFonts w:asciiTheme="majorBidi" w:hAnsiTheme="majorBidi" w:cstheme="majorBidi"/>
            <w:sz w:val="24"/>
            <w:szCs w:val="24"/>
          </w:rPr>
          <w:t xml:space="preserve"> in the interval</w:t>
        </w:r>
      </w:ins>
      <w:r w:rsidR="00FA4271">
        <w:rPr>
          <w:rFonts w:asciiTheme="majorBidi" w:hAnsiTheme="majorBidi" w:cstheme="majorBidi"/>
          <w:sz w:val="24"/>
          <w:szCs w:val="24"/>
        </w:rPr>
        <w:t xml:space="preserve"> between the due diligence process and the closing date</w:t>
      </w:r>
      <w:r w:rsidR="006203F0">
        <w:rPr>
          <w:rFonts w:asciiTheme="majorBidi" w:hAnsiTheme="majorBidi" w:cstheme="majorBidi"/>
          <w:sz w:val="24"/>
          <w:szCs w:val="24"/>
        </w:rPr>
        <w:t xml:space="preserve">. </w:t>
      </w:r>
      <w:ins w:id="399" w:author="Author">
        <w:r w:rsidR="00206489">
          <w:rPr>
            <w:rFonts w:asciiTheme="majorBidi" w:hAnsiTheme="majorBidi" w:cstheme="majorBidi"/>
            <w:sz w:val="24"/>
            <w:szCs w:val="24"/>
          </w:rPr>
          <w:t>The buyer, already contractually bound to complete the transaction, and perhaps unable to cancel it, is concerned</w:t>
        </w:r>
      </w:ins>
      <w:del w:id="400" w:author="Author">
        <w:r w:rsidR="006203F0" w:rsidDel="00206489">
          <w:rPr>
            <w:rFonts w:asciiTheme="majorBidi" w:hAnsiTheme="majorBidi" w:cstheme="majorBidi"/>
            <w:sz w:val="24"/>
            <w:szCs w:val="24"/>
          </w:rPr>
          <w:delText>Such buyer is afraid</w:delText>
        </w:r>
      </w:del>
      <w:r w:rsidR="006203F0">
        <w:rPr>
          <w:rFonts w:asciiTheme="majorBidi" w:hAnsiTheme="majorBidi" w:cstheme="majorBidi"/>
          <w:sz w:val="24"/>
          <w:szCs w:val="24"/>
        </w:rPr>
        <w:t xml:space="preserve"> that the company might </w:t>
      </w:r>
      <w:ins w:id="401" w:author="Author">
        <w:r w:rsidR="00206489">
          <w:rPr>
            <w:rFonts w:asciiTheme="majorBidi" w:hAnsiTheme="majorBidi" w:cstheme="majorBidi"/>
            <w:sz w:val="24"/>
            <w:szCs w:val="24"/>
          </w:rPr>
          <w:t>experience</w:t>
        </w:r>
      </w:ins>
      <w:del w:id="402" w:author="Author">
        <w:r w:rsidR="006203F0" w:rsidDel="00206489">
          <w:rPr>
            <w:rFonts w:asciiTheme="majorBidi" w:hAnsiTheme="majorBidi" w:cstheme="majorBidi"/>
            <w:sz w:val="24"/>
            <w:szCs w:val="24"/>
          </w:rPr>
          <w:delText>go through</w:delText>
        </w:r>
      </w:del>
      <w:r w:rsidR="006203F0">
        <w:rPr>
          <w:rFonts w:asciiTheme="majorBidi" w:hAnsiTheme="majorBidi" w:cstheme="majorBidi"/>
          <w:sz w:val="24"/>
          <w:szCs w:val="24"/>
        </w:rPr>
        <w:t xml:space="preserve"> a material change</w:t>
      </w:r>
      <w:r w:rsidR="00FA4271">
        <w:rPr>
          <w:rFonts w:asciiTheme="majorBidi" w:hAnsiTheme="majorBidi" w:cstheme="majorBidi"/>
          <w:sz w:val="24"/>
          <w:szCs w:val="24"/>
        </w:rPr>
        <w:t xml:space="preserve"> </w:t>
      </w:r>
      <w:ins w:id="403" w:author="Author">
        <w:r w:rsidR="00206489">
          <w:rPr>
            <w:rFonts w:asciiTheme="majorBidi" w:hAnsiTheme="majorBidi" w:cstheme="majorBidi"/>
            <w:sz w:val="24"/>
            <w:szCs w:val="24"/>
          </w:rPr>
          <w:lastRenderedPageBreak/>
          <w:t>that could cause the buyer</w:t>
        </w:r>
      </w:ins>
      <w:del w:id="404" w:author="Author">
        <w:r w:rsidR="00FA4271" w:rsidDel="00206489">
          <w:rPr>
            <w:rFonts w:asciiTheme="majorBidi" w:hAnsiTheme="majorBidi" w:cstheme="majorBidi"/>
            <w:sz w:val="24"/>
            <w:szCs w:val="24"/>
          </w:rPr>
          <w:delText>causing it</w:delText>
        </w:r>
      </w:del>
      <w:r w:rsidR="00FA4271">
        <w:rPr>
          <w:rFonts w:asciiTheme="majorBidi" w:hAnsiTheme="majorBidi" w:cstheme="majorBidi"/>
          <w:sz w:val="24"/>
          <w:szCs w:val="24"/>
        </w:rPr>
        <w:t xml:space="preserve"> damages</w:t>
      </w:r>
      <w:r w:rsidR="006203F0">
        <w:rPr>
          <w:rFonts w:asciiTheme="majorBidi" w:hAnsiTheme="majorBidi" w:cstheme="majorBidi"/>
          <w:sz w:val="24"/>
          <w:szCs w:val="24"/>
        </w:rPr>
        <w:t xml:space="preserve">. </w:t>
      </w:r>
      <w:del w:id="405" w:author="Author">
        <w:r w:rsidR="00D005AA" w:rsidRPr="00D005AA" w:rsidDel="00206489">
          <w:rPr>
            <w:rFonts w:asciiTheme="majorBidi" w:hAnsiTheme="majorBidi" w:cstheme="majorBidi"/>
            <w:sz w:val="24"/>
            <w:szCs w:val="24"/>
          </w:rPr>
          <w:delText xml:space="preserve">The </w:delText>
        </w:r>
        <w:r w:rsidR="00D005AA" w:rsidDel="00206489">
          <w:rPr>
            <w:rFonts w:asciiTheme="majorBidi" w:hAnsiTheme="majorBidi" w:cstheme="majorBidi"/>
            <w:sz w:val="24"/>
            <w:szCs w:val="24"/>
          </w:rPr>
          <w:delText>buyer</w:delText>
        </w:r>
        <w:r w:rsidR="00D005AA" w:rsidRPr="00D005AA" w:rsidDel="00206489">
          <w:rPr>
            <w:rFonts w:asciiTheme="majorBidi" w:hAnsiTheme="majorBidi" w:cstheme="majorBidi"/>
            <w:sz w:val="24"/>
            <w:szCs w:val="24"/>
          </w:rPr>
          <w:delText xml:space="preserve"> is contractually bound to </w:delText>
        </w:r>
        <w:r w:rsidR="00D005AA" w:rsidDel="00206489">
          <w:rPr>
            <w:rFonts w:asciiTheme="majorBidi" w:hAnsiTheme="majorBidi" w:cstheme="majorBidi"/>
            <w:sz w:val="24"/>
            <w:szCs w:val="24"/>
          </w:rPr>
          <w:delText>complete the</w:delText>
        </w:r>
        <w:r w:rsidR="00D005AA" w:rsidRPr="00D005AA" w:rsidDel="00206489">
          <w:rPr>
            <w:rFonts w:asciiTheme="majorBidi" w:hAnsiTheme="majorBidi" w:cstheme="majorBidi"/>
            <w:sz w:val="24"/>
            <w:szCs w:val="24"/>
          </w:rPr>
          <w:delText xml:space="preserve"> transaction and may not be able to cancel it. </w:delText>
        </w:r>
      </w:del>
      <w:r w:rsidR="00D005AA" w:rsidRPr="00D005AA">
        <w:rPr>
          <w:rFonts w:asciiTheme="majorBidi" w:hAnsiTheme="majorBidi" w:cstheme="majorBidi"/>
          <w:sz w:val="24"/>
          <w:szCs w:val="24"/>
        </w:rPr>
        <w:t xml:space="preserve">Even if </w:t>
      </w:r>
      <w:ins w:id="406" w:author="Author">
        <w:r w:rsidR="00206489">
          <w:rPr>
            <w:rFonts w:asciiTheme="majorBidi" w:hAnsiTheme="majorBidi" w:cstheme="majorBidi"/>
            <w:sz w:val="24"/>
            <w:szCs w:val="24"/>
          </w:rPr>
          <w:t>the buyer</w:t>
        </w:r>
      </w:ins>
      <w:del w:id="407" w:author="Author">
        <w:r w:rsidR="00D05F5E" w:rsidDel="00206489">
          <w:rPr>
            <w:rFonts w:asciiTheme="majorBidi" w:hAnsiTheme="majorBidi" w:cstheme="majorBidi"/>
            <w:sz w:val="24"/>
            <w:szCs w:val="24"/>
          </w:rPr>
          <w:delText>he</w:delText>
        </w:r>
      </w:del>
      <w:r w:rsidR="00D05F5E">
        <w:rPr>
          <w:rFonts w:asciiTheme="majorBidi" w:hAnsiTheme="majorBidi" w:cstheme="majorBidi"/>
          <w:sz w:val="24"/>
          <w:szCs w:val="24"/>
        </w:rPr>
        <w:t xml:space="preserve"> </w:t>
      </w:r>
      <w:r w:rsidR="00D005AA" w:rsidRPr="00D005AA">
        <w:rPr>
          <w:rFonts w:asciiTheme="majorBidi" w:hAnsiTheme="majorBidi" w:cstheme="majorBidi"/>
          <w:sz w:val="24"/>
          <w:szCs w:val="24"/>
        </w:rPr>
        <w:t>has the option to cancel the transaction in the event of a material change,</w:t>
      </w:r>
      <w:r w:rsidR="00FA4271">
        <w:rPr>
          <w:rFonts w:asciiTheme="majorBidi" w:hAnsiTheme="majorBidi" w:cstheme="majorBidi"/>
          <w:sz w:val="24"/>
          <w:szCs w:val="24"/>
        </w:rPr>
        <w:t xml:space="preserve"> </w:t>
      </w:r>
      <w:r w:rsidR="00D05F5E">
        <w:rPr>
          <w:rFonts w:asciiTheme="majorBidi" w:hAnsiTheme="majorBidi" w:cstheme="majorBidi"/>
          <w:sz w:val="24"/>
          <w:szCs w:val="24"/>
        </w:rPr>
        <w:t xml:space="preserve">the detection of </w:t>
      </w:r>
      <w:r w:rsidR="00D005AA">
        <w:rPr>
          <w:rFonts w:asciiTheme="majorBidi" w:hAnsiTheme="majorBidi" w:cstheme="majorBidi"/>
          <w:sz w:val="24"/>
          <w:szCs w:val="24"/>
        </w:rPr>
        <w:t xml:space="preserve">such </w:t>
      </w:r>
      <w:r w:rsidR="00D05F5E">
        <w:rPr>
          <w:rFonts w:asciiTheme="majorBidi" w:hAnsiTheme="majorBidi" w:cstheme="majorBidi"/>
          <w:sz w:val="24"/>
          <w:szCs w:val="24"/>
        </w:rPr>
        <w:t xml:space="preserve">a </w:t>
      </w:r>
      <w:r w:rsidR="00D005AA" w:rsidRPr="00D005AA">
        <w:rPr>
          <w:rFonts w:asciiTheme="majorBidi" w:hAnsiTheme="majorBidi" w:cstheme="majorBidi"/>
          <w:sz w:val="24"/>
          <w:szCs w:val="24"/>
        </w:rPr>
        <w:t>change</w:t>
      </w:r>
      <w:r w:rsidR="00D005AA">
        <w:rPr>
          <w:rFonts w:asciiTheme="majorBidi" w:hAnsiTheme="majorBidi" w:cstheme="majorBidi"/>
          <w:sz w:val="24"/>
          <w:szCs w:val="24"/>
        </w:rPr>
        <w:t xml:space="preserve"> would require</w:t>
      </w:r>
      <w:r w:rsidR="00FA4271">
        <w:rPr>
          <w:rFonts w:asciiTheme="majorBidi" w:hAnsiTheme="majorBidi" w:cstheme="majorBidi"/>
          <w:sz w:val="24"/>
          <w:szCs w:val="24"/>
        </w:rPr>
        <w:t xml:space="preserve"> </w:t>
      </w:r>
      <w:ins w:id="408" w:author="Author">
        <w:r w:rsidR="00206489">
          <w:rPr>
            <w:rFonts w:asciiTheme="majorBidi" w:hAnsiTheme="majorBidi" w:cstheme="majorBidi"/>
            <w:sz w:val="24"/>
            <w:szCs w:val="24"/>
          </w:rPr>
          <w:t>the investment of high supervision costs by the buyer, which could</w:t>
        </w:r>
      </w:ins>
      <w:del w:id="409" w:author="Author">
        <w:r w:rsidR="00FA4271" w:rsidDel="00206489">
          <w:rPr>
            <w:rFonts w:asciiTheme="majorBidi" w:hAnsiTheme="majorBidi" w:cstheme="majorBidi"/>
            <w:sz w:val="24"/>
            <w:szCs w:val="24"/>
          </w:rPr>
          <w:delText>him to invest</w:delText>
        </w:r>
        <w:r w:rsidR="00D005AA" w:rsidRPr="00D005AA" w:rsidDel="00206489">
          <w:rPr>
            <w:rFonts w:asciiTheme="majorBidi" w:hAnsiTheme="majorBidi" w:cstheme="majorBidi"/>
            <w:sz w:val="24"/>
            <w:szCs w:val="24"/>
          </w:rPr>
          <w:delText xml:space="preserve"> high supervision costs,</w:delText>
        </w:r>
        <w:r w:rsidR="00D005AA" w:rsidDel="00206489">
          <w:rPr>
            <w:rFonts w:asciiTheme="majorBidi" w:hAnsiTheme="majorBidi" w:cstheme="majorBidi"/>
            <w:sz w:val="24"/>
            <w:szCs w:val="24"/>
          </w:rPr>
          <w:delText xml:space="preserve"> </w:delText>
        </w:r>
        <w:r w:rsidR="00B3684B" w:rsidDel="00206489">
          <w:rPr>
            <w:rFonts w:asciiTheme="majorBidi" w:hAnsiTheme="majorBidi" w:cstheme="majorBidi"/>
            <w:sz w:val="24"/>
            <w:szCs w:val="24"/>
          </w:rPr>
          <w:delText>which</w:delText>
        </w:r>
        <w:r w:rsidR="00FA4271" w:rsidDel="00206489">
          <w:rPr>
            <w:rFonts w:asciiTheme="majorBidi" w:hAnsiTheme="majorBidi" w:cstheme="majorBidi"/>
            <w:sz w:val="24"/>
            <w:szCs w:val="24"/>
          </w:rPr>
          <w:delText xml:space="preserve"> may</w:delText>
        </w:r>
      </w:del>
      <w:r w:rsidR="00FA4271">
        <w:rPr>
          <w:rFonts w:asciiTheme="majorBidi" w:hAnsiTheme="majorBidi" w:cstheme="majorBidi"/>
          <w:sz w:val="24"/>
          <w:szCs w:val="24"/>
        </w:rPr>
        <w:t xml:space="preserve"> impair the viability of the transaction</w:t>
      </w:r>
      <w:r w:rsidR="00B3684B">
        <w:rPr>
          <w:rFonts w:asciiTheme="majorBidi" w:hAnsiTheme="majorBidi" w:cstheme="majorBidi"/>
          <w:sz w:val="24"/>
          <w:szCs w:val="24"/>
        </w:rPr>
        <w:t>.</w:t>
      </w:r>
    </w:p>
    <w:p w14:paraId="5F0BCDFC" w14:textId="12CB7D9B" w:rsidR="004B0572" w:rsidRDefault="00B3684B">
      <w:pPr>
        <w:bidi w:val="0"/>
        <w:spacing w:line="360" w:lineRule="auto"/>
        <w:jc w:val="both"/>
        <w:rPr>
          <w:rFonts w:asciiTheme="majorBidi" w:hAnsiTheme="majorBidi" w:cstheme="majorBidi"/>
          <w:sz w:val="24"/>
          <w:szCs w:val="24"/>
        </w:rPr>
      </w:pPr>
      <w:r>
        <w:rPr>
          <w:rFonts w:asciiTheme="majorBidi" w:hAnsiTheme="majorBidi" w:cstheme="majorBidi"/>
          <w:sz w:val="24"/>
          <w:szCs w:val="24"/>
        </w:rPr>
        <w:t>T</w:t>
      </w:r>
      <w:r w:rsidR="007E602A">
        <w:rPr>
          <w:rFonts w:asciiTheme="majorBidi" w:hAnsiTheme="majorBidi" w:cstheme="majorBidi"/>
          <w:sz w:val="24"/>
          <w:szCs w:val="24"/>
        </w:rPr>
        <w:t xml:space="preserve">o solve </w:t>
      </w:r>
      <w:ins w:id="410" w:author="Author">
        <w:r w:rsidR="00206489">
          <w:rPr>
            <w:rFonts w:asciiTheme="majorBidi" w:hAnsiTheme="majorBidi" w:cstheme="majorBidi"/>
            <w:sz w:val="24"/>
            <w:szCs w:val="24"/>
          </w:rPr>
          <w:t>this</w:t>
        </w:r>
      </w:ins>
      <w:del w:id="411" w:author="Author">
        <w:r w:rsidR="007E602A" w:rsidDel="00206489">
          <w:rPr>
            <w:rFonts w:asciiTheme="majorBidi" w:hAnsiTheme="majorBidi" w:cstheme="majorBidi"/>
            <w:sz w:val="24"/>
            <w:szCs w:val="24"/>
          </w:rPr>
          <w:delText xml:space="preserve">the </w:delText>
        </w:r>
        <w:r w:rsidR="003E2BF3" w:rsidDel="00206489">
          <w:rPr>
            <w:rFonts w:asciiTheme="majorBidi" w:hAnsiTheme="majorBidi" w:cstheme="majorBidi"/>
            <w:sz w:val="24"/>
            <w:szCs w:val="24"/>
          </w:rPr>
          <w:delText>above-mentioned</w:delText>
        </w:r>
        <w:r w:rsidR="007E602A" w:rsidDel="00206489">
          <w:rPr>
            <w:rFonts w:asciiTheme="majorBidi" w:hAnsiTheme="majorBidi" w:cstheme="majorBidi"/>
            <w:sz w:val="24"/>
            <w:szCs w:val="24"/>
          </w:rPr>
          <w:delText xml:space="preserve"> </w:delText>
        </w:r>
      </w:del>
      <w:ins w:id="412" w:author="Author">
        <w:r w:rsidR="00206489">
          <w:rPr>
            <w:rFonts w:asciiTheme="majorBidi" w:hAnsiTheme="majorBidi" w:cstheme="majorBidi"/>
            <w:sz w:val="24"/>
            <w:szCs w:val="24"/>
          </w:rPr>
          <w:t xml:space="preserve"> </w:t>
        </w:r>
      </w:ins>
      <w:r w:rsidR="007E602A">
        <w:rPr>
          <w:rFonts w:asciiTheme="majorBidi" w:hAnsiTheme="majorBidi" w:cstheme="majorBidi"/>
          <w:sz w:val="24"/>
          <w:szCs w:val="24"/>
        </w:rPr>
        <w:t xml:space="preserve">problem, investors strive to secure their interests as part </w:t>
      </w:r>
      <w:r>
        <w:rPr>
          <w:rFonts w:asciiTheme="majorBidi" w:hAnsiTheme="majorBidi" w:cstheme="majorBidi"/>
          <w:sz w:val="24"/>
          <w:szCs w:val="24"/>
        </w:rPr>
        <w:t>of</w:t>
      </w:r>
      <w:r w:rsidR="007E602A">
        <w:rPr>
          <w:rFonts w:asciiTheme="majorBidi" w:hAnsiTheme="majorBidi" w:cstheme="majorBidi"/>
          <w:sz w:val="24"/>
          <w:szCs w:val="24"/>
        </w:rPr>
        <w:t xml:space="preserve"> the contractual relation</w:t>
      </w:r>
      <w:ins w:id="413" w:author="Author">
        <w:r w:rsidR="0069009E">
          <w:rPr>
            <w:rFonts w:asciiTheme="majorBidi" w:hAnsiTheme="majorBidi" w:cstheme="majorBidi"/>
            <w:sz w:val="24"/>
            <w:szCs w:val="24"/>
          </w:rPr>
          <w:t>ship</w:t>
        </w:r>
      </w:ins>
      <w:r w:rsidR="007E602A">
        <w:rPr>
          <w:rFonts w:asciiTheme="majorBidi" w:hAnsiTheme="majorBidi" w:cstheme="majorBidi"/>
          <w:sz w:val="24"/>
          <w:szCs w:val="24"/>
        </w:rPr>
        <w:t xml:space="preserve">, which ultimately </w:t>
      </w:r>
      <w:ins w:id="414" w:author="Author">
        <w:r w:rsidR="004401CF">
          <w:rPr>
            <w:rFonts w:asciiTheme="majorBidi" w:hAnsiTheme="majorBidi" w:cstheme="majorBidi"/>
            <w:sz w:val="24"/>
            <w:szCs w:val="24"/>
          </w:rPr>
          <w:t>increases</w:t>
        </w:r>
      </w:ins>
      <w:del w:id="415" w:author="Author">
        <w:r w:rsidR="007E602A" w:rsidDel="004401CF">
          <w:rPr>
            <w:rFonts w:asciiTheme="majorBidi" w:hAnsiTheme="majorBidi" w:cstheme="majorBidi"/>
            <w:sz w:val="24"/>
            <w:szCs w:val="24"/>
          </w:rPr>
          <w:delText>raises</w:delText>
        </w:r>
      </w:del>
      <w:r w:rsidR="007E602A">
        <w:rPr>
          <w:rFonts w:asciiTheme="majorBidi" w:hAnsiTheme="majorBidi" w:cstheme="majorBidi"/>
          <w:sz w:val="24"/>
          <w:szCs w:val="24"/>
        </w:rPr>
        <w:t xml:space="preserve"> supervision costs. Investors will want to </w:t>
      </w:r>
      <w:del w:id="416" w:author="Author">
        <w:r w:rsidR="00A01D7B" w:rsidDel="004401CF">
          <w:rPr>
            <w:rFonts w:asciiTheme="majorBidi" w:hAnsiTheme="majorBidi" w:cstheme="majorBidi"/>
            <w:sz w:val="24"/>
            <w:szCs w:val="24"/>
          </w:rPr>
          <w:delText>pre-</w:delText>
        </w:r>
      </w:del>
      <w:r w:rsidR="00A01D7B">
        <w:rPr>
          <w:rFonts w:asciiTheme="majorBidi" w:hAnsiTheme="majorBidi" w:cstheme="majorBidi"/>
          <w:sz w:val="24"/>
          <w:szCs w:val="24"/>
        </w:rPr>
        <w:t>incorporat</w:t>
      </w:r>
      <w:r w:rsidR="007E602A">
        <w:rPr>
          <w:rFonts w:asciiTheme="majorBidi" w:hAnsiTheme="majorBidi" w:cstheme="majorBidi"/>
          <w:sz w:val="24"/>
          <w:szCs w:val="24"/>
        </w:rPr>
        <w:t>e</w:t>
      </w:r>
      <w:r w:rsidR="00A01D7B">
        <w:rPr>
          <w:rFonts w:asciiTheme="majorBidi" w:hAnsiTheme="majorBidi" w:cstheme="majorBidi"/>
          <w:sz w:val="24"/>
          <w:szCs w:val="24"/>
        </w:rPr>
        <w:t xml:space="preserve"> contractual clauses into the</w:t>
      </w:r>
      <w:ins w:id="417" w:author="Author">
        <w:r w:rsidR="00677FDA">
          <w:rPr>
            <w:rFonts w:asciiTheme="majorBidi" w:hAnsiTheme="majorBidi" w:cstheme="majorBidi"/>
            <w:sz w:val="24"/>
            <w:szCs w:val="24"/>
          </w:rPr>
          <w:t>ir</w:t>
        </w:r>
      </w:ins>
      <w:r w:rsidR="00A01D7B">
        <w:rPr>
          <w:rFonts w:asciiTheme="majorBidi" w:hAnsiTheme="majorBidi" w:cstheme="majorBidi"/>
          <w:sz w:val="24"/>
          <w:szCs w:val="24"/>
        </w:rPr>
        <w:t xml:space="preserve"> agreement</w:t>
      </w:r>
      <w:ins w:id="418" w:author="Author">
        <w:r w:rsidR="00677FDA">
          <w:rPr>
            <w:rFonts w:asciiTheme="majorBidi" w:hAnsiTheme="majorBidi" w:cstheme="majorBidi"/>
            <w:sz w:val="24"/>
            <w:szCs w:val="24"/>
          </w:rPr>
          <w:t>s</w:t>
        </w:r>
      </w:ins>
      <w:r w:rsidR="00A01D7B">
        <w:rPr>
          <w:rFonts w:asciiTheme="majorBidi" w:hAnsiTheme="majorBidi" w:cstheme="majorBidi"/>
          <w:sz w:val="24"/>
          <w:szCs w:val="24"/>
        </w:rPr>
        <w:t xml:space="preserve"> </w:t>
      </w:r>
      <w:del w:id="419" w:author="Author">
        <w:r w:rsidR="00A01D7B" w:rsidDel="00677FDA">
          <w:rPr>
            <w:rFonts w:asciiTheme="majorBidi" w:hAnsiTheme="majorBidi" w:cstheme="majorBidi"/>
            <w:sz w:val="24"/>
            <w:szCs w:val="24"/>
          </w:rPr>
          <w:delText xml:space="preserve">between the parties </w:delText>
        </w:r>
      </w:del>
      <w:r w:rsidR="00A01D7B">
        <w:rPr>
          <w:rFonts w:asciiTheme="majorBidi" w:hAnsiTheme="majorBidi" w:cstheme="majorBidi"/>
          <w:sz w:val="24"/>
          <w:szCs w:val="24"/>
        </w:rPr>
        <w:t>that will</w:t>
      </w:r>
      <w:r w:rsidR="00A44E9C">
        <w:rPr>
          <w:rFonts w:asciiTheme="majorBidi" w:hAnsiTheme="majorBidi" w:cstheme="majorBidi"/>
          <w:sz w:val="24"/>
          <w:szCs w:val="24"/>
        </w:rPr>
        <w:t xml:space="preserve"> </w:t>
      </w:r>
      <w:ins w:id="420" w:author="Author">
        <w:r w:rsidR="00677FDA">
          <w:rPr>
            <w:rFonts w:asciiTheme="majorBidi" w:hAnsiTheme="majorBidi" w:cstheme="majorBidi"/>
            <w:sz w:val="24"/>
            <w:szCs w:val="24"/>
          </w:rPr>
          <w:t>ensure that the issuer preserves</w:t>
        </w:r>
      </w:ins>
      <w:del w:id="421" w:author="Author">
        <w:r w:rsidR="00A44E9C" w:rsidDel="00677FDA">
          <w:rPr>
            <w:rFonts w:asciiTheme="majorBidi" w:hAnsiTheme="majorBidi" w:cstheme="majorBidi"/>
            <w:sz w:val="24"/>
            <w:szCs w:val="24"/>
          </w:rPr>
          <w:delText>assure preservation of</w:delText>
        </w:r>
      </w:del>
      <w:r w:rsidR="00A44E9C">
        <w:rPr>
          <w:rFonts w:asciiTheme="majorBidi" w:hAnsiTheme="majorBidi" w:cstheme="majorBidi"/>
          <w:sz w:val="24"/>
          <w:szCs w:val="24"/>
        </w:rPr>
        <w:t xml:space="preserve"> risk levels </w:t>
      </w:r>
      <w:del w:id="422" w:author="Author">
        <w:r w:rsidR="00A44E9C" w:rsidDel="00677FDA">
          <w:rPr>
            <w:rFonts w:asciiTheme="majorBidi" w:hAnsiTheme="majorBidi" w:cstheme="majorBidi"/>
            <w:sz w:val="24"/>
            <w:szCs w:val="24"/>
          </w:rPr>
          <w:delText xml:space="preserve">by the issuer, </w:delText>
        </w:r>
      </w:del>
      <w:r w:rsidR="00A44E9C">
        <w:rPr>
          <w:rFonts w:asciiTheme="majorBidi" w:hAnsiTheme="majorBidi" w:cstheme="majorBidi"/>
          <w:sz w:val="24"/>
          <w:szCs w:val="24"/>
        </w:rPr>
        <w:t xml:space="preserve">until the completion </w:t>
      </w:r>
      <w:r w:rsidR="00A01D7B">
        <w:rPr>
          <w:rFonts w:asciiTheme="majorBidi" w:hAnsiTheme="majorBidi" w:cstheme="majorBidi"/>
          <w:sz w:val="24"/>
          <w:szCs w:val="24"/>
        </w:rPr>
        <w:t>of the contractual relation</w:t>
      </w:r>
      <w:ins w:id="423" w:author="Author">
        <w:r w:rsidR="0069009E">
          <w:rPr>
            <w:rFonts w:asciiTheme="majorBidi" w:hAnsiTheme="majorBidi" w:cstheme="majorBidi"/>
            <w:sz w:val="24"/>
            <w:szCs w:val="24"/>
          </w:rPr>
          <w:t>ship</w:t>
        </w:r>
      </w:ins>
      <w:r w:rsidR="00A44E9C">
        <w:rPr>
          <w:rFonts w:asciiTheme="majorBidi" w:hAnsiTheme="majorBidi" w:cstheme="majorBidi"/>
          <w:sz w:val="24"/>
          <w:szCs w:val="24"/>
        </w:rPr>
        <w:t>.</w:t>
      </w:r>
      <w:r w:rsidR="00A01D7B">
        <w:rPr>
          <w:rFonts w:asciiTheme="majorBidi" w:hAnsiTheme="majorBidi" w:cstheme="majorBidi"/>
          <w:sz w:val="24"/>
          <w:szCs w:val="24"/>
        </w:rPr>
        <w:t xml:space="preserve"> </w:t>
      </w:r>
      <w:r w:rsidR="00A44E9C">
        <w:rPr>
          <w:rFonts w:asciiTheme="majorBidi" w:hAnsiTheme="majorBidi" w:cstheme="majorBidi"/>
          <w:sz w:val="24"/>
          <w:szCs w:val="24"/>
        </w:rPr>
        <w:t>Such</w:t>
      </w:r>
      <w:r w:rsidR="00076F39">
        <w:rPr>
          <w:rFonts w:asciiTheme="majorBidi" w:hAnsiTheme="majorBidi" w:cstheme="majorBidi"/>
          <w:sz w:val="24"/>
          <w:szCs w:val="24"/>
        </w:rPr>
        <w:t xml:space="preserve"> clause</w:t>
      </w:r>
      <w:ins w:id="424" w:author="Author">
        <w:r w:rsidR="00677FDA">
          <w:rPr>
            <w:rFonts w:asciiTheme="majorBidi" w:hAnsiTheme="majorBidi" w:cstheme="majorBidi"/>
            <w:sz w:val="24"/>
            <w:szCs w:val="24"/>
          </w:rPr>
          <w:t>s</w:t>
        </w:r>
      </w:ins>
      <w:r w:rsidR="00A01D7B">
        <w:rPr>
          <w:rFonts w:asciiTheme="majorBidi" w:hAnsiTheme="majorBidi" w:cstheme="majorBidi"/>
          <w:sz w:val="24"/>
          <w:szCs w:val="24"/>
        </w:rPr>
        <w:t xml:space="preserve"> should also address </w:t>
      </w:r>
      <w:r w:rsidR="00C03DFC">
        <w:rPr>
          <w:rFonts w:asciiTheme="majorBidi" w:hAnsiTheme="majorBidi" w:cstheme="majorBidi"/>
          <w:sz w:val="24"/>
          <w:szCs w:val="24"/>
        </w:rPr>
        <w:t xml:space="preserve">the tools the investor is </w:t>
      </w:r>
      <w:ins w:id="425" w:author="Author">
        <w:r w:rsidR="00677FDA">
          <w:rPr>
            <w:rFonts w:asciiTheme="majorBidi" w:hAnsiTheme="majorBidi" w:cstheme="majorBidi"/>
            <w:sz w:val="24"/>
            <w:szCs w:val="24"/>
          </w:rPr>
          <w:t>granted in the event</w:t>
        </w:r>
      </w:ins>
      <w:del w:id="426" w:author="Author">
        <w:r w:rsidR="00C03DFC" w:rsidDel="00677FDA">
          <w:rPr>
            <w:rFonts w:asciiTheme="majorBidi" w:hAnsiTheme="majorBidi" w:cstheme="majorBidi"/>
            <w:sz w:val="24"/>
            <w:szCs w:val="24"/>
          </w:rPr>
          <w:delText>given in a case</w:delText>
        </w:r>
      </w:del>
      <w:r w:rsidR="00C03DFC">
        <w:rPr>
          <w:rFonts w:asciiTheme="majorBidi" w:hAnsiTheme="majorBidi" w:cstheme="majorBidi"/>
          <w:sz w:val="24"/>
          <w:szCs w:val="24"/>
        </w:rPr>
        <w:t xml:space="preserve"> of a material change in risk level. </w:t>
      </w:r>
      <w:ins w:id="427" w:author="Author">
        <w:r w:rsidR="0069009E">
          <w:rPr>
            <w:rFonts w:asciiTheme="majorBidi" w:hAnsiTheme="majorBidi" w:cstheme="majorBidi"/>
            <w:sz w:val="24"/>
            <w:szCs w:val="24"/>
          </w:rPr>
          <w:t>These</w:t>
        </w:r>
      </w:ins>
      <w:del w:id="428" w:author="Author">
        <w:r w:rsidR="007E602A" w:rsidDel="00677FDA">
          <w:rPr>
            <w:rFonts w:asciiTheme="majorBidi" w:hAnsiTheme="majorBidi" w:cstheme="majorBidi"/>
            <w:sz w:val="24"/>
            <w:szCs w:val="24"/>
          </w:rPr>
          <w:delText>For example, s</w:delText>
        </w:r>
        <w:r w:rsidR="00076F39" w:rsidDel="00677FDA">
          <w:rPr>
            <w:rFonts w:asciiTheme="majorBidi" w:hAnsiTheme="majorBidi" w:cstheme="majorBidi"/>
            <w:sz w:val="24"/>
            <w:szCs w:val="24"/>
          </w:rPr>
          <w:delText>uch</w:delText>
        </w:r>
      </w:del>
      <w:r w:rsidR="00076F39">
        <w:rPr>
          <w:rFonts w:asciiTheme="majorBidi" w:hAnsiTheme="majorBidi" w:cstheme="majorBidi"/>
          <w:sz w:val="24"/>
          <w:szCs w:val="24"/>
        </w:rPr>
        <w:t xml:space="preserve"> </w:t>
      </w:r>
      <w:del w:id="429" w:author="Author">
        <w:r w:rsidR="00076F39" w:rsidDel="0069009E">
          <w:rPr>
            <w:rFonts w:asciiTheme="majorBidi" w:hAnsiTheme="majorBidi" w:cstheme="majorBidi"/>
            <w:sz w:val="24"/>
            <w:szCs w:val="24"/>
          </w:rPr>
          <w:delText xml:space="preserve">described </w:delText>
        </w:r>
      </w:del>
      <w:r w:rsidR="00076F39">
        <w:rPr>
          <w:rFonts w:asciiTheme="majorBidi" w:hAnsiTheme="majorBidi" w:cstheme="majorBidi"/>
          <w:sz w:val="24"/>
          <w:szCs w:val="24"/>
        </w:rPr>
        <w:t>contractual clause</w:t>
      </w:r>
      <w:ins w:id="430" w:author="Author">
        <w:r w:rsidR="00677FDA">
          <w:rPr>
            <w:rFonts w:asciiTheme="majorBidi" w:hAnsiTheme="majorBidi" w:cstheme="majorBidi"/>
            <w:sz w:val="24"/>
            <w:szCs w:val="24"/>
          </w:rPr>
          <w:t>s</w:t>
        </w:r>
      </w:ins>
      <w:r w:rsidR="00076F39">
        <w:rPr>
          <w:rFonts w:asciiTheme="majorBidi" w:hAnsiTheme="majorBidi" w:cstheme="majorBidi"/>
          <w:sz w:val="24"/>
          <w:szCs w:val="24"/>
        </w:rPr>
        <w:t xml:space="preserve"> in </w:t>
      </w:r>
      <w:del w:id="431" w:author="Author">
        <w:r w:rsidR="00076F39" w:rsidDel="00677FDA">
          <w:rPr>
            <w:rFonts w:asciiTheme="majorBidi" w:hAnsiTheme="majorBidi" w:cstheme="majorBidi"/>
            <w:sz w:val="24"/>
            <w:szCs w:val="24"/>
          </w:rPr>
          <w:delText>a</w:delText>
        </w:r>
        <w:r w:rsidR="007A12E1" w:rsidRPr="007A12E1" w:rsidDel="00677FDA">
          <w:rPr>
            <w:rFonts w:asciiTheme="majorBidi" w:hAnsiTheme="majorBidi" w:cstheme="majorBidi"/>
            <w:sz w:val="24"/>
            <w:szCs w:val="24"/>
          </w:rPr>
          <w:delText xml:space="preserve"> </w:delText>
        </w:r>
      </w:del>
      <w:r w:rsidR="007A12E1" w:rsidRPr="007A12E1">
        <w:rPr>
          <w:rFonts w:asciiTheme="majorBidi" w:hAnsiTheme="majorBidi" w:cstheme="majorBidi"/>
          <w:sz w:val="24"/>
          <w:szCs w:val="24"/>
        </w:rPr>
        <w:t xml:space="preserve">loan </w:t>
      </w:r>
      <w:r w:rsidR="00076F39">
        <w:rPr>
          <w:rFonts w:asciiTheme="majorBidi" w:hAnsiTheme="majorBidi" w:cstheme="majorBidi"/>
          <w:sz w:val="24"/>
          <w:szCs w:val="24"/>
        </w:rPr>
        <w:t>agreement</w:t>
      </w:r>
      <w:ins w:id="432" w:author="Author">
        <w:r w:rsidR="00677FDA">
          <w:rPr>
            <w:rFonts w:asciiTheme="majorBidi" w:hAnsiTheme="majorBidi" w:cstheme="majorBidi"/>
            <w:sz w:val="24"/>
            <w:szCs w:val="24"/>
          </w:rPr>
          <w:t>s are referred to as</w:t>
        </w:r>
      </w:ins>
      <w:del w:id="433" w:author="Author">
        <w:r w:rsidR="00076F39" w:rsidDel="00677FDA">
          <w:rPr>
            <w:rFonts w:asciiTheme="majorBidi" w:hAnsiTheme="majorBidi" w:cstheme="majorBidi"/>
            <w:sz w:val="24"/>
            <w:szCs w:val="24"/>
          </w:rPr>
          <w:delText xml:space="preserve"> will </w:delText>
        </w:r>
        <w:r w:rsidR="007A12E1" w:rsidRPr="007A12E1" w:rsidDel="00677FDA">
          <w:rPr>
            <w:rFonts w:asciiTheme="majorBidi" w:hAnsiTheme="majorBidi" w:cstheme="majorBidi"/>
            <w:sz w:val="24"/>
            <w:szCs w:val="24"/>
          </w:rPr>
          <w:delText>be called</w:delText>
        </w:r>
        <w:r w:rsidR="007D0A40" w:rsidDel="00677FDA">
          <w:rPr>
            <w:rFonts w:asciiTheme="majorBidi" w:hAnsiTheme="majorBidi" w:cstheme="majorBidi"/>
            <w:sz w:val="24"/>
            <w:szCs w:val="24"/>
          </w:rPr>
          <w:delText xml:space="preserve"> a</w:delText>
        </w:r>
      </w:del>
      <w:r w:rsidR="007A12E1" w:rsidRPr="007A12E1">
        <w:rPr>
          <w:rFonts w:asciiTheme="majorBidi" w:hAnsiTheme="majorBidi" w:cstheme="majorBidi"/>
          <w:sz w:val="24"/>
          <w:szCs w:val="24"/>
        </w:rPr>
        <w:t xml:space="preserve"> </w:t>
      </w:r>
      <w:ins w:id="434" w:author="Author">
        <w:r w:rsidR="00677FDA">
          <w:rPr>
            <w:rFonts w:asciiTheme="majorBidi" w:hAnsiTheme="majorBidi" w:cstheme="majorBidi"/>
            <w:sz w:val="24"/>
            <w:szCs w:val="24"/>
          </w:rPr>
          <w:t>d</w:t>
        </w:r>
      </w:ins>
      <w:del w:id="435" w:author="Author">
        <w:r w:rsidR="00076F39" w:rsidDel="00677FDA">
          <w:rPr>
            <w:rFonts w:asciiTheme="majorBidi" w:hAnsiTheme="majorBidi" w:cstheme="majorBidi"/>
            <w:sz w:val="24"/>
            <w:szCs w:val="24"/>
          </w:rPr>
          <w:delText>D</w:delText>
        </w:r>
      </w:del>
      <w:r w:rsidR="007A12E1" w:rsidRPr="007A12E1">
        <w:rPr>
          <w:rFonts w:asciiTheme="majorBidi" w:hAnsiTheme="majorBidi" w:cstheme="majorBidi"/>
          <w:sz w:val="24"/>
          <w:szCs w:val="24"/>
        </w:rPr>
        <w:t xml:space="preserve">ebt </w:t>
      </w:r>
      <w:ins w:id="436" w:author="Author">
        <w:r w:rsidR="00677FDA">
          <w:rPr>
            <w:rFonts w:asciiTheme="majorBidi" w:hAnsiTheme="majorBidi" w:cstheme="majorBidi"/>
            <w:sz w:val="24"/>
            <w:szCs w:val="24"/>
          </w:rPr>
          <w:t>c</w:t>
        </w:r>
      </w:ins>
      <w:del w:id="437" w:author="Author">
        <w:r w:rsidR="00076F39" w:rsidDel="00677FDA">
          <w:rPr>
            <w:rFonts w:asciiTheme="majorBidi" w:hAnsiTheme="majorBidi" w:cstheme="majorBidi"/>
            <w:sz w:val="24"/>
            <w:szCs w:val="24"/>
          </w:rPr>
          <w:delText>C</w:delText>
        </w:r>
      </w:del>
      <w:r w:rsidR="00076F39">
        <w:rPr>
          <w:rFonts w:asciiTheme="majorBidi" w:hAnsiTheme="majorBidi" w:cstheme="majorBidi"/>
          <w:sz w:val="24"/>
          <w:szCs w:val="24"/>
        </w:rPr>
        <w:t>ovenants</w:t>
      </w:r>
      <w:ins w:id="438" w:author="Author">
        <w:r w:rsidR="0069009E">
          <w:rPr>
            <w:rFonts w:asciiTheme="majorBidi" w:hAnsiTheme="majorBidi" w:cstheme="majorBidi"/>
            <w:sz w:val="24"/>
            <w:szCs w:val="24"/>
          </w:rPr>
          <w:t>, which</w:t>
        </w:r>
      </w:ins>
      <w:del w:id="439" w:author="Author">
        <w:r w:rsidR="007A12E1" w:rsidRPr="007A12E1" w:rsidDel="0069009E">
          <w:rPr>
            <w:rFonts w:asciiTheme="majorBidi" w:hAnsiTheme="majorBidi" w:cstheme="majorBidi"/>
            <w:sz w:val="24"/>
            <w:szCs w:val="24"/>
          </w:rPr>
          <w:delText>.</w:delText>
        </w:r>
        <w:r w:rsidR="00A44E9C" w:rsidDel="0069009E">
          <w:rPr>
            <w:rFonts w:asciiTheme="majorBidi" w:hAnsiTheme="majorBidi" w:cstheme="majorBidi"/>
            <w:sz w:val="24"/>
            <w:szCs w:val="24"/>
          </w:rPr>
          <w:delText xml:space="preserve"> </w:delText>
        </w:r>
        <w:r w:rsidR="007A12E1" w:rsidRPr="007A12E1" w:rsidDel="0069009E">
          <w:rPr>
            <w:rFonts w:asciiTheme="majorBidi" w:hAnsiTheme="majorBidi" w:cstheme="majorBidi"/>
            <w:sz w:val="24"/>
            <w:szCs w:val="24"/>
          </w:rPr>
          <w:delText xml:space="preserve">Debt </w:delText>
        </w:r>
        <w:r w:rsidR="007D0A40" w:rsidDel="00677FDA">
          <w:rPr>
            <w:rFonts w:asciiTheme="majorBidi" w:hAnsiTheme="majorBidi" w:cstheme="majorBidi"/>
            <w:sz w:val="24"/>
            <w:szCs w:val="24"/>
          </w:rPr>
          <w:delText>C</w:delText>
        </w:r>
        <w:r w:rsidR="00556EA6" w:rsidDel="0069009E">
          <w:rPr>
            <w:rFonts w:asciiTheme="majorBidi" w:hAnsiTheme="majorBidi" w:cstheme="majorBidi"/>
            <w:sz w:val="24"/>
            <w:szCs w:val="24"/>
          </w:rPr>
          <w:delText>ovenants</w:delText>
        </w:r>
      </w:del>
      <w:r w:rsidR="007A12E1" w:rsidRPr="007A12E1">
        <w:rPr>
          <w:rFonts w:asciiTheme="majorBidi" w:hAnsiTheme="majorBidi" w:cstheme="majorBidi"/>
          <w:sz w:val="24"/>
          <w:szCs w:val="24"/>
        </w:rPr>
        <w:t xml:space="preserve"> impose</w:t>
      </w:r>
      <w:del w:id="440" w:author="Author">
        <w:r w:rsidR="00556EA6" w:rsidDel="00677FDA">
          <w:rPr>
            <w:rFonts w:asciiTheme="majorBidi" w:hAnsiTheme="majorBidi" w:cstheme="majorBidi"/>
            <w:sz w:val="24"/>
            <w:szCs w:val="24"/>
          </w:rPr>
          <w:delText>s</w:delText>
        </w:r>
      </w:del>
      <w:r w:rsidR="007A12E1" w:rsidRPr="007A12E1">
        <w:rPr>
          <w:rFonts w:asciiTheme="majorBidi" w:hAnsiTheme="majorBidi" w:cstheme="majorBidi"/>
          <w:sz w:val="24"/>
          <w:szCs w:val="24"/>
        </w:rPr>
        <w:t xml:space="preserve"> various </w:t>
      </w:r>
      <w:r w:rsidR="00556EA6">
        <w:rPr>
          <w:rFonts w:asciiTheme="majorBidi" w:hAnsiTheme="majorBidi" w:cstheme="majorBidi"/>
          <w:sz w:val="24"/>
          <w:szCs w:val="24"/>
        </w:rPr>
        <w:t>and diversified pledges</w:t>
      </w:r>
      <w:r w:rsidR="007A12E1" w:rsidRPr="007A12E1">
        <w:rPr>
          <w:rFonts w:asciiTheme="majorBidi" w:hAnsiTheme="majorBidi" w:cstheme="majorBidi"/>
          <w:sz w:val="24"/>
          <w:szCs w:val="24"/>
        </w:rPr>
        <w:t xml:space="preserve"> </w:t>
      </w:r>
      <w:r w:rsidR="00A44E9C">
        <w:rPr>
          <w:rFonts w:asciiTheme="majorBidi" w:hAnsiTheme="majorBidi" w:cstheme="majorBidi"/>
          <w:sz w:val="24"/>
          <w:szCs w:val="24"/>
        </w:rPr>
        <w:t>o</w:t>
      </w:r>
      <w:r w:rsidR="00D930F5" w:rsidRPr="007A12E1">
        <w:rPr>
          <w:rFonts w:asciiTheme="majorBidi" w:hAnsiTheme="majorBidi" w:cstheme="majorBidi"/>
          <w:sz w:val="24"/>
          <w:szCs w:val="24"/>
        </w:rPr>
        <w:t>n</w:t>
      </w:r>
      <w:r w:rsidR="007A12E1" w:rsidRPr="007A12E1">
        <w:rPr>
          <w:rFonts w:asciiTheme="majorBidi" w:hAnsiTheme="majorBidi" w:cstheme="majorBidi"/>
          <w:sz w:val="24"/>
          <w:szCs w:val="24"/>
        </w:rPr>
        <w:t xml:space="preserve"> issuers </w:t>
      </w:r>
      <w:ins w:id="441" w:author="Author">
        <w:r w:rsidR="00677FDA">
          <w:rPr>
            <w:rFonts w:asciiTheme="majorBidi" w:hAnsiTheme="majorBidi" w:cstheme="majorBidi"/>
            <w:sz w:val="24"/>
            <w:szCs w:val="24"/>
          </w:rPr>
          <w:t>to limit</w:t>
        </w:r>
      </w:ins>
      <w:del w:id="442" w:author="Author">
        <w:r w:rsidDel="00677FDA">
          <w:rPr>
            <w:rFonts w:asciiTheme="majorBidi" w:hAnsiTheme="majorBidi" w:cstheme="majorBidi"/>
            <w:sz w:val="24"/>
            <w:szCs w:val="24"/>
          </w:rPr>
          <w:delText>for</w:delText>
        </w:r>
        <w:r w:rsidR="00556EA6" w:rsidDel="00677FDA">
          <w:rPr>
            <w:rFonts w:asciiTheme="majorBidi" w:hAnsiTheme="majorBidi" w:cstheme="majorBidi"/>
            <w:sz w:val="24"/>
            <w:szCs w:val="24"/>
          </w:rPr>
          <w:delText xml:space="preserve"> the</w:delText>
        </w:r>
        <w:r w:rsidR="007A12E1" w:rsidRPr="007A12E1" w:rsidDel="00677FDA">
          <w:rPr>
            <w:rFonts w:asciiTheme="majorBidi" w:hAnsiTheme="majorBidi" w:cstheme="majorBidi"/>
            <w:sz w:val="24"/>
            <w:szCs w:val="24"/>
          </w:rPr>
          <w:delText xml:space="preserve"> purpose </w:delText>
        </w:r>
        <w:r w:rsidR="00556EA6" w:rsidDel="00677FDA">
          <w:rPr>
            <w:rFonts w:asciiTheme="majorBidi" w:hAnsiTheme="majorBidi" w:cstheme="majorBidi"/>
            <w:sz w:val="24"/>
            <w:szCs w:val="24"/>
          </w:rPr>
          <w:delText>of limiting</w:delText>
        </w:r>
      </w:del>
      <w:r w:rsidR="007A12E1" w:rsidRPr="007A12E1">
        <w:rPr>
          <w:rFonts w:asciiTheme="majorBidi" w:hAnsiTheme="majorBidi" w:cstheme="majorBidi"/>
          <w:sz w:val="24"/>
          <w:szCs w:val="24"/>
        </w:rPr>
        <w:t xml:space="preserve"> the</w:t>
      </w:r>
      <w:r w:rsidR="0087522D">
        <w:rPr>
          <w:rFonts w:asciiTheme="majorBidi" w:hAnsiTheme="majorBidi" w:cstheme="majorBidi"/>
          <w:sz w:val="24"/>
          <w:szCs w:val="24"/>
        </w:rPr>
        <w:t>ir</w:t>
      </w:r>
      <w:r w:rsidR="007A12E1" w:rsidRPr="007A12E1">
        <w:rPr>
          <w:rFonts w:asciiTheme="majorBidi" w:hAnsiTheme="majorBidi" w:cstheme="majorBidi"/>
          <w:sz w:val="24"/>
          <w:szCs w:val="24"/>
        </w:rPr>
        <w:t xml:space="preserve"> </w:t>
      </w:r>
      <w:r w:rsidR="00556EA6">
        <w:rPr>
          <w:rFonts w:asciiTheme="majorBidi" w:hAnsiTheme="majorBidi" w:cstheme="majorBidi"/>
          <w:sz w:val="24"/>
          <w:szCs w:val="24"/>
        </w:rPr>
        <w:t>conduct</w:t>
      </w:r>
      <w:r w:rsidR="007A12E1" w:rsidRPr="007A12E1">
        <w:rPr>
          <w:rFonts w:asciiTheme="majorBidi" w:hAnsiTheme="majorBidi" w:cstheme="majorBidi"/>
          <w:sz w:val="24"/>
          <w:szCs w:val="24"/>
        </w:rPr>
        <w:t xml:space="preserve">, </w:t>
      </w:r>
      <w:r w:rsidR="007D0A40">
        <w:rPr>
          <w:rFonts w:asciiTheme="majorBidi" w:hAnsiTheme="majorBidi" w:cstheme="majorBidi"/>
          <w:sz w:val="24"/>
          <w:szCs w:val="24"/>
        </w:rPr>
        <w:t xml:space="preserve">all </w:t>
      </w:r>
      <w:ins w:id="443" w:author="Author">
        <w:r w:rsidR="00677FDA">
          <w:rPr>
            <w:rFonts w:asciiTheme="majorBidi" w:hAnsiTheme="majorBidi" w:cstheme="majorBidi"/>
            <w:sz w:val="24"/>
            <w:szCs w:val="24"/>
          </w:rPr>
          <w:t>aimed at</w:t>
        </w:r>
      </w:ins>
      <w:del w:id="444" w:author="Author">
        <w:r w:rsidDel="00677FDA">
          <w:rPr>
            <w:rFonts w:asciiTheme="majorBidi" w:hAnsiTheme="majorBidi" w:cstheme="majorBidi"/>
            <w:sz w:val="24"/>
            <w:szCs w:val="24"/>
          </w:rPr>
          <w:delText>with</w:delText>
        </w:r>
        <w:r w:rsidR="00556EA6" w:rsidDel="00677FDA">
          <w:rPr>
            <w:rFonts w:asciiTheme="majorBidi" w:hAnsiTheme="majorBidi" w:cstheme="majorBidi"/>
            <w:sz w:val="24"/>
            <w:szCs w:val="24"/>
          </w:rPr>
          <w:delText xml:space="preserve"> </w:delText>
        </w:r>
        <w:r w:rsidR="007A12E1" w:rsidRPr="007A12E1" w:rsidDel="00677FDA">
          <w:rPr>
            <w:rFonts w:asciiTheme="majorBidi" w:hAnsiTheme="majorBidi" w:cstheme="majorBidi"/>
            <w:sz w:val="24"/>
            <w:szCs w:val="24"/>
          </w:rPr>
          <w:delText>the aim of</w:delText>
        </w:r>
      </w:del>
      <w:r w:rsidR="007A12E1" w:rsidRPr="007A12E1">
        <w:rPr>
          <w:rFonts w:asciiTheme="majorBidi" w:hAnsiTheme="majorBidi" w:cstheme="majorBidi"/>
          <w:sz w:val="24"/>
          <w:szCs w:val="24"/>
        </w:rPr>
        <w:t xml:space="preserve"> securing </w:t>
      </w:r>
      <w:r w:rsidR="00556EA6">
        <w:rPr>
          <w:rFonts w:asciiTheme="majorBidi" w:hAnsiTheme="majorBidi" w:cstheme="majorBidi"/>
          <w:sz w:val="24"/>
          <w:szCs w:val="24"/>
        </w:rPr>
        <w:t>investor</w:t>
      </w:r>
      <w:ins w:id="445" w:author="Author">
        <w:r w:rsidR="00677FDA">
          <w:rPr>
            <w:rFonts w:asciiTheme="majorBidi" w:hAnsiTheme="majorBidi" w:cstheme="majorBidi"/>
            <w:sz w:val="24"/>
            <w:szCs w:val="24"/>
          </w:rPr>
          <w:t>’</w:t>
        </w:r>
      </w:ins>
      <w:del w:id="446" w:author="Author">
        <w:r w:rsidR="00A44E9C" w:rsidDel="00677FDA">
          <w:rPr>
            <w:rFonts w:asciiTheme="majorBidi" w:hAnsiTheme="majorBidi" w:cstheme="majorBidi"/>
            <w:sz w:val="24"/>
            <w:szCs w:val="24"/>
          </w:rPr>
          <w:delText>'</w:delText>
        </w:r>
      </w:del>
      <w:r w:rsidR="00556EA6">
        <w:rPr>
          <w:rFonts w:asciiTheme="majorBidi" w:hAnsiTheme="majorBidi" w:cstheme="majorBidi"/>
          <w:sz w:val="24"/>
          <w:szCs w:val="24"/>
        </w:rPr>
        <w:t>s</w:t>
      </w:r>
      <w:r w:rsidR="007A12E1" w:rsidRPr="007A12E1">
        <w:rPr>
          <w:rFonts w:asciiTheme="majorBidi" w:hAnsiTheme="majorBidi" w:cstheme="majorBidi"/>
          <w:sz w:val="24"/>
          <w:szCs w:val="24"/>
        </w:rPr>
        <w:t xml:space="preserve"> interests</w:t>
      </w:r>
      <w:r w:rsidR="00556EA6">
        <w:rPr>
          <w:rFonts w:asciiTheme="majorBidi" w:hAnsiTheme="majorBidi" w:cstheme="majorBidi"/>
          <w:sz w:val="24"/>
          <w:szCs w:val="24"/>
        </w:rPr>
        <w:t>.</w:t>
      </w:r>
      <w:r w:rsidR="007E602A">
        <w:rPr>
          <w:rStyle w:val="FootnoteReference"/>
          <w:rFonts w:asciiTheme="majorBidi" w:hAnsiTheme="majorBidi" w:cstheme="majorBidi"/>
          <w:sz w:val="24"/>
          <w:szCs w:val="24"/>
        </w:rPr>
        <w:footnoteReference w:id="15"/>
      </w:r>
      <w:r w:rsidR="007A12E1" w:rsidRPr="007A12E1">
        <w:rPr>
          <w:rFonts w:asciiTheme="majorBidi" w:hAnsiTheme="majorBidi" w:cstheme="majorBidi"/>
          <w:sz w:val="24"/>
          <w:szCs w:val="24"/>
        </w:rPr>
        <w:t xml:space="preserve"> </w:t>
      </w:r>
      <w:r w:rsidR="00556EA6">
        <w:rPr>
          <w:rFonts w:asciiTheme="majorBidi" w:hAnsiTheme="majorBidi" w:cstheme="majorBidi"/>
          <w:sz w:val="24"/>
          <w:szCs w:val="24"/>
        </w:rPr>
        <w:t xml:space="preserve">A debt covenant can </w:t>
      </w:r>
      <w:r w:rsidR="00D930F5">
        <w:rPr>
          <w:rFonts w:asciiTheme="majorBidi" w:hAnsiTheme="majorBidi" w:cstheme="majorBidi"/>
          <w:sz w:val="24"/>
          <w:szCs w:val="24"/>
        </w:rPr>
        <w:t>be either an affirmative or</w:t>
      </w:r>
      <w:r w:rsidR="00556EA6">
        <w:rPr>
          <w:rFonts w:asciiTheme="majorBidi" w:hAnsiTheme="majorBidi" w:cstheme="majorBidi"/>
          <w:sz w:val="24"/>
          <w:szCs w:val="24"/>
        </w:rPr>
        <w:t xml:space="preserve"> a negative </w:t>
      </w:r>
      <w:ins w:id="447" w:author="Author">
        <w:r w:rsidR="0069009E">
          <w:rPr>
            <w:rFonts w:asciiTheme="majorBidi" w:hAnsiTheme="majorBidi" w:cstheme="majorBidi"/>
            <w:sz w:val="24"/>
            <w:szCs w:val="24"/>
          </w:rPr>
          <w:t>one</w:t>
        </w:r>
      </w:ins>
      <w:del w:id="448" w:author="Author">
        <w:r w:rsidR="00556EA6" w:rsidDel="0069009E">
          <w:rPr>
            <w:rFonts w:asciiTheme="majorBidi" w:hAnsiTheme="majorBidi" w:cstheme="majorBidi"/>
            <w:sz w:val="24"/>
            <w:szCs w:val="24"/>
          </w:rPr>
          <w:delText>covenant</w:delText>
        </w:r>
      </w:del>
      <w:r w:rsidR="00556EA6">
        <w:rPr>
          <w:rFonts w:asciiTheme="majorBidi" w:hAnsiTheme="majorBidi" w:cstheme="majorBidi"/>
          <w:sz w:val="24"/>
          <w:szCs w:val="24"/>
        </w:rPr>
        <w:t xml:space="preserve">. </w:t>
      </w:r>
      <w:r w:rsidR="007A12E1" w:rsidRPr="007A12E1">
        <w:rPr>
          <w:rFonts w:asciiTheme="majorBidi" w:hAnsiTheme="majorBidi" w:cstheme="majorBidi"/>
          <w:sz w:val="24"/>
          <w:szCs w:val="24"/>
        </w:rPr>
        <w:t>Thus</w:t>
      </w:r>
      <w:r w:rsidR="00556EA6">
        <w:rPr>
          <w:rFonts w:asciiTheme="majorBidi" w:hAnsiTheme="majorBidi" w:cstheme="majorBidi"/>
          <w:sz w:val="24"/>
          <w:szCs w:val="24"/>
        </w:rPr>
        <w:t>,</w:t>
      </w:r>
      <w:r w:rsidR="007A12E1" w:rsidRPr="007A12E1">
        <w:rPr>
          <w:rFonts w:asciiTheme="majorBidi" w:hAnsiTheme="majorBidi" w:cstheme="majorBidi"/>
          <w:sz w:val="24"/>
          <w:szCs w:val="24"/>
        </w:rPr>
        <w:t xml:space="preserve"> for example</w:t>
      </w:r>
      <w:r w:rsidR="00556EA6">
        <w:rPr>
          <w:rFonts w:asciiTheme="majorBidi" w:hAnsiTheme="majorBidi" w:cstheme="majorBidi"/>
          <w:sz w:val="24"/>
          <w:szCs w:val="24"/>
        </w:rPr>
        <w:t>,</w:t>
      </w:r>
      <w:r w:rsidR="007A12E1" w:rsidRPr="007A12E1">
        <w:rPr>
          <w:rFonts w:asciiTheme="majorBidi" w:hAnsiTheme="majorBidi" w:cstheme="majorBidi"/>
          <w:sz w:val="24"/>
          <w:szCs w:val="24"/>
        </w:rPr>
        <w:t xml:space="preserve"> a debt </w:t>
      </w:r>
      <w:r w:rsidR="00556EA6">
        <w:rPr>
          <w:rFonts w:asciiTheme="majorBidi" w:hAnsiTheme="majorBidi" w:cstheme="majorBidi"/>
          <w:sz w:val="24"/>
          <w:szCs w:val="24"/>
        </w:rPr>
        <w:t>covenant</w:t>
      </w:r>
      <w:r w:rsidR="007A12E1" w:rsidRPr="007A12E1">
        <w:rPr>
          <w:rFonts w:asciiTheme="majorBidi" w:hAnsiTheme="majorBidi" w:cstheme="majorBidi"/>
          <w:sz w:val="24"/>
          <w:szCs w:val="24"/>
        </w:rPr>
        <w:t xml:space="preserve"> can</w:t>
      </w:r>
      <w:ins w:id="449" w:author="Author">
        <w:r w:rsidR="00677FDA">
          <w:rPr>
            <w:rFonts w:asciiTheme="majorBidi" w:hAnsiTheme="majorBidi" w:cstheme="majorBidi"/>
            <w:sz w:val="24"/>
            <w:szCs w:val="24"/>
          </w:rPr>
          <w:t>:</w:t>
        </w:r>
      </w:ins>
      <w:r w:rsidR="007A12E1" w:rsidRPr="007A12E1">
        <w:rPr>
          <w:rFonts w:asciiTheme="majorBidi" w:hAnsiTheme="majorBidi" w:cstheme="majorBidi"/>
          <w:sz w:val="24"/>
          <w:szCs w:val="24"/>
        </w:rPr>
        <w:t xml:space="preserve"> </w:t>
      </w:r>
      <w:r w:rsidR="00556EA6">
        <w:rPr>
          <w:rFonts w:asciiTheme="majorBidi" w:hAnsiTheme="majorBidi" w:cstheme="majorBidi"/>
          <w:sz w:val="24"/>
          <w:szCs w:val="24"/>
        </w:rPr>
        <w:t>limit the issuer</w:t>
      </w:r>
      <w:ins w:id="450" w:author="Author">
        <w:r w:rsidR="00677FDA">
          <w:rPr>
            <w:rFonts w:asciiTheme="majorBidi" w:hAnsiTheme="majorBidi" w:cstheme="majorBidi"/>
            <w:sz w:val="24"/>
            <w:szCs w:val="24"/>
          </w:rPr>
          <w:t>’</w:t>
        </w:r>
      </w:ins>
      <w:del w:id="451" w:author="Author">
        <w:r w:rsidR="00556EA6" w:rsidDel="00677FDA">
          <w:rPr>
            <w:rFonts w:asciiTheme="majorBidi" w:hAnsiTheme="majorBidi" w:cstheme="majorBidi"/>
            <w:sz w:val="24"/>
            <w:szCs w:val="24"/>
          </w:rPr>
          <w:delText>'</w:delText>
        </w:r>
      </w:del>
      <w:r w:rsidR="00556EA6">
        <w:rPr>
          <w:rFonts w:asciiTheme="majorBidi" w:hAnsiTheme="majorBidi" w:cstheme="majorBidi"/>
          <w:sz w:val="24"/>
          <w:szCs w:val="24"/>
        </w:rPr>
        <w:t xml:space="preserve">s </w:t>
      </w:r>
      <w:r w:rsidR="00556EA6" w:rsidRPr="00556EA6">
        <w:rPr>
          <w:rFonts w:asciiTheme="majorBidi" w:hAnsiTheme="majorBidi" w:cstheme="majorBidi"/>
          <w:sz w:val="24"/>
          <w:szCs w:val="24"/>
        </w:rPr>
        <w:t>business areas or its investment policy</w:t>
      </w:r>
      <w:r w:rsidR="00556EA6">
        <w:rPr>
          <w:rFonts w:ascii="TimesNewRomanPSMT" w:hAnsi="TimesNewRomanPSMT" w:cs="TimesNewRomanPSMT"/>
          <w:sz w:val="24"/>
          <w:szCs w:val="24"/>
        </w:rPr>
        <w:t>; restrict the issuer</w:t>
      </w:r>
      <w:ins w:id="452" w:author="Author">
        <w:r w:rsidR="00677FDA">
          <w:rPr>
            <w:rFonts w:ascii="TimesNewRomanPSMT" w:hAnsi="TimesNewRomanPSMT" w:cs="TimesNewRomanPSMT"/>
            <w:sz w:val="24"/>
            <w:szCs w:val="24"/>
          </w:rPr>
          <w:t>’</w:t>
        </w:r>
      </w:ins>
      <w:del w:id="453" w:author="Author">
        <w:r w:rsidR="00556EA6" w:rsidDel="00677FDA">
          <w:rPr>
            <w:rFonts w:ascii="TimesNewRomanPSMT" w:hAnsi="TimesNewRomanPSMT" w:cs="TimesNewRomanPSMT"/>
            <w:sz w:val="24"/>
            <w:szCs w:val="24"/>
          </w:rPr>
          <w:delText>'</w:delText>
        </w:r>
      </w:del>
      <w:r w:rsidR="00556EA6">
        <w:rPr>
          <w:rFonts w:ascii="TimesNewRomanPSMT" w:hAnsi="TimesNewRomanPSMT" w:cs="TimesNewRomanPSMT"/>
          <w:sz w:val="24"/>
          <w:szCs w:val="24"/>
        </w:rPr>
        <w:t xml:space="preserve">s ability </w:t>
      </w:r>
      <w:ins w:id="454" w:author="Author">
        <w:r w:rsidR="00677FDA">
          <w:rPr>
            <w:rFonts w:ascii="TimesNewRomanPSMT" w:hAnsi="TimesNewRomanPSMT" w:cs="TimesNewRomanPSMT"/>
            <w:sz w:val="24"/>
            <w:szCs w:val="24"/>
          </w:rPr>
          <w:t xml:space="preserve">to dispose </w:t>
        </w:r>
      </w:ins>
      <w:del w:id="455" w:author="Author">
        <w:r w:rsidR="00556EA6" w:rsidDel="00677FDA">
          <w:rPr>
            <w:rFonts w:ascii="TimesNewRomanPSMT" w:hAnsi="TimesNewRomanPSMT" w:cs="TimesNewRomanPSMT"/>
            <w:sz w:val="24"/>
            <w:szCs w:val="24"/>
          </w:rPr>
          <w:delText>dispos</w:delText>
        </w:r>
        <w:r w:rsidDel="00677FDA">
          <w:rPr>
            <w:rFonts w:ascii="TimesNewRomanPSMT" w:hAnsi="TimesNewRomanPSMT" w:cs="TimesNewRomanPSMT"/>
            <w:sz w:val="24"/>
            <w:szCs w:val="24"/>
          </w:rPr>
          <w:delText>al</w:delText>
        </w:r>
      </w:del>
      <w:r>
        <w:rPr>
          <w:rFonts w:ascii="TimesNewRomanPSMT" w:hAnsi="TimesNewRomanPSMT" w:cs="TimesNewRomanPSMT"/>
          <w:sz w:val="24"/>
          <w:szCs w:val="24"/>
        </w:rPr>
        <w:t xml:space="preserve"> of</w:t>
      </w:r>
      <w:r w:rsidR="00556EA6">
        <w:rPr>
          <w:rFonts w:ascii="TimesNewRomanPSMT" w:hAnsi="TimesNewRomanPSMT" w:cs="TimesNewRomanPSMT"/>
          <w:sz w:val="24"/>
          <w:szCs w:val="24"/>
        </w:rPr>
        <w:t xml:space="preserve"> assets</w:t>
      </w:r>
      <w:r w:rsidR="001D1E57">
        <w:rPr>
          <w:rFonts w:ascii="TimesNewRomanPSMT" w:hAnsi="TimesNewRomanPSMT" w:cs="TimesNewRomanPSMT"/>
          <w:sz w:val="24"/>
          <w:szCs w:val="24"/>
        </w:rPr>
        <w:t xml:space="preserve">, especially strategic ones; demand </w:t>
      </w:r>
      <w:ins w:id="456" w:author="Author">
        <w:r w:rsidR="0069009E">
          <w:rPr>
            <w:rFonts w:ascii="TimesNewRomanPSMT" w:hAnsi="TimesNewRomanPSMT" w:cs="TimesNewRomanPSMT"/>
            <w:sz w:val="24"/>
            <w:szCs w:val="24"/>
          </w:rPr>
          <w:t>that the debt be secured</w:t>
        </w:r>
      </w:ins>
      <w:del w:id="457" w:author="Author">
        <w:r w:rsidR="001D1E57" w:rsidDel="0069009E">
          <w:rPr>
            <w:rFonts w:ascii="TimesNewRomanPSMT" w:hAnsi="TimesNewRomanPSMT" w:cs="TimesNewRomanPSMT"/>
            <w:sz w:val="24"/>
            <w:szCs w:val="24"/>
          </w:rPr>
          <w:delText>to secure the debt</w:delText>
        </w:r>
      </w:del>
      <w:r w:rsidR="001D1E57">
        <w:rPr>
          <w:rFonts w:ascii="TimesNewRomanPSMT" w:hAnsi="TimesNewRomanPSMT" w:cs="TimesNewRomanPSMT"/>
          <w:sz w:val="24"/>
          <w:szCs w:val="24"/>
        </w:rPr>
        <w:t xml:space="preserve">; restrict the ability </w:t>
      </w:r>
      <w:ins w:id="458" w:author="Author">
        <w:r w:rsidR="0069009E">
          <w:rPr>
            <w:rFonts w:ascii="TimesNewRomanPSMT" w:hAnsi="TimesNewRomanPSMT" w:cs="TimesNewRomanPSMT"/>
            <w:sz w:val="24"/>
            <w:szCs w:val="24"/>
          </w:rPr>
          <w:t xml:space="preserve">to </w:t>
        </w:r>
      </w:ins>
      <w:del w:id="459" w:author="Author">
        <w:r w:rsidR="001D1E57" w:rsidDel="0069009E">
          <w:rPr>
            <w:rFonts w:ascii="TimesNewRomanPSMT" w:hAnsi="TimesNewRomanPSMT" w:cs="TimesNewRomanPSMT"/>
            <w:sz w:val="24"/>
            <w:szCs w:val="24"/>
          </w:rPr>
          <w:delText xml:space="preserve">of a </w:delText>
        </w:r>
      </w:del>
      <w:r w:rsidR="001D1E57">
        <w:rPr>
          <w:rFonts w:ascii="TimesNewRomanPSMT" w:hAnsi="TimesNewRomanPSMT" w:cs="TimesNewRomanPSMT"/>
          <w:sz w:val="24"/>
          <w:szCs w:val="24"/>
        </w:rPr>
        <w:t xml:space="preserve">change </w:t>
      </w:r>
      <w:del w:id="460" w:author="Author">
        <w:r w:rsidR="0087522D" w:rsidDel="0069009E">
          <w:rPr>
            <w:rFonts w:ascii="TimesNewRomanPSMT" w:hAnsi="TimesNewRomanPSMT" w:cs="TimesNewRomanPSMT"/>
            <w:sz w:val="24"/>
            <w:szCs w:val="24"/>
          </w:rPr>
          <w:delText>in</w:delText>
        </w:r>
        <w:r w:rsidR="001D1E57" w:rsidDel="0069009E">
          <w:rPr>
            <w:rFonts w:ascii="TimesNewRomanPSMT" w:hAnsi="TimesNewRomanPSMT" w:cs="TimesNewRomanPSMT"/>
            <w:sz w:val="24"/>
            <w:szCs w:val="24"/>
          </w:rPr>
          <w:delText xml:space="preserve"> </w:delText>
        </w:r>
      </w:del>
      <w:r w:rsidR="001D1E57">
        <w:rPr>
          <w:rFonts w:ascii="TimesNewRomanPSMT" w:hAnsi="TimesNewRomanPSMT" w:cs="TimesNewRomanPSMT"/>
          <w:sz w:val="24"/>
          <w:szCs w:val="24"/>
        </w:rPr>
        <w:t xml:space="preserve">control in the issuer or </w:t>
      </w:r>
      <w:ins w:id="461" w:author="Author">
        <w:r w:rsidR="0069009E">
          <w:rPr>
            <w:rFonts w:ascii="TimesNewRomanPSMT" w:hAnsi="TimesNewRomanPSMT" w:cs="TimesNewRomanPSMT"/>
            <w:sz w:val="24"/>
            <w:szCs w:val="24"/>
          </w:rPr>
          <w:t xml:space="preserve">in </w:t>
        </w:r>
      </w:ins>
      <w:r w:rsidR="007E5131">
        <w:rPr>
          <w:rFonts w:ascii="TimesNewRomanPSMT" w:hAnsi="TimesNewRomanPSMT" w:cs="TimesNewRomanPSMT"/>
          <w:sz w:val="24"/>
          <w:szCs w:val="24"/>
        </w:rPr>
        <w:t xml:space="preserve">a </w:t>
      </w:r>
      <w:r w:rsidR="001D1E57">
        <w:rPr>
          <w:rFonts w:ascii="TimesNewRomanPSMT" w:hAnsi="TimesNewRomanPSMT" w:cs="TimesNewRomanPSMT"/>
          <w:sz w:val="24"/>
          <w:szCs w:val="24"/>
        </w:rPr>
        <w:t>dividend</w:t>
      </w:r>
      <w:r w:rsidR="0087522D">
        <w:rPr>
          <w:rFonts w:ascii="TimesNewRomanPSMT" w:hAnsi="TimesNewRomanPSMT" w:cs="TimesNewRomanPSMT"/>
          <w:sz w:val="24"/>
          <w:szCs w:val="24"/>
        </w:rPr>
        <w:t xml:space="preserve"> distribution</w:t>
      </w:r>
      <w:r w:rsidR="001D1E57">
        <w:rPr>
          <w:rFonts w:ascii="TimesNewRomanPSMT" w:hAnsi="TimesNewRomanPSMT" w:cs="TimesNewRomanPSMT"/>
          <w:sz w:val="24"/>
          <w:szCs w:val="24"/>
        </w:rPr>
        <w:t xml:space="preserve"> to shareholders</w:t>
      </w:r>
      <w:r w:rsidR="0087522D">
        <w:rPr>
          <w:rFonts w:ascii="TimesNewRomanPSMT" w:hAnsi="TimesNewRomanPSMT" w:cs="TimesNewRomanPSMT"/>
          <w:sz w:val="24"/>
          <w:szCs w:val="24"/>
        </w:rPr>
        <w:t xml:space="preserve">; </w:t>
      </w:r>
      <w:r w:rsidR="003E2BF3">
        <w:rPr>
          <w:rFonts w:ascii="TimesNewRomanPSMT" w:hAnsi="TimesNewRomanPSMT" w:cs="TimesNewRomanPSMT"/>
          <w:sz w:val="24"/>
          <w:szCs w:val="24"/>
        </w:rPr>
        <w:t>or</w:t>
      </w:r>
      <w:r w:rsidR="0087522D">
        <w:rPr>
          <w:rFonts w:ascii="TimesNewRomanPSMT" w:hAnsi="TimesNewRomanPSMT" w:cs="TimesNewRomanPSMT"/>
          <w:sz w:val="24"/>
          <w:szCs w:val="24"/>
        </w:rPr>
        <w:t xml:space="preserve"> </w:t>
      </w:r>
      <w:r w:rsidR="001D1E57">
        <w:rPr>
          <w:rFonts w:ascii="TimesNewRomanPSMT" w:hAnsi="TimesNewRomanPSMT" w:cs="TimesNewRomanPSMT"/>
          <w:sz w:val="24"/>
          <w:szCs w:val="24"/>
        </w:rPr>
        <w:t>establish a duty to inform investors o</w:t>
      </w:r>
      <w:ins w:id="462" w:author="Author">
        <w:r w:rsidR="00677FDA">
          <w:rPr>
            <w:rFonts w:ascii="TimesNewRomanPSMT" w:hAnsi="TimesNewRomanPSMT" w:cs="TimesNewRomanPSMT"/>
            <w:sz w:val="24"/>
            <w:szCs w:val="24"/>
          </w:rPr>
          <w:t>f</w:t>
        </w:r>
      </w:ins>
      <w:del w:id="463" w:author="Author">
        <w:r w:rsidR="001D1E57" w:rsidDel="00677FDA">
          <w:rPr>
            <w:rFonts w:ascii="TimesNewRomanPSMT" w:hAnsi="TimesNewRomanPSMT" w:cs="TimesNewRomanPSMT"/>
            <w:sz w:val="24"/>
            <w:szCs w:val="24"/>
          </w:rPr>
          <w:delText>n</w:delText>
        </w:r>
      </w:del>
      <w:r w:rsidR="001D1E57">
        <w:rPr>
          <w:rFonts w:ascii="TimesNewRomanPSMT" w:hAnsi="TimesNewRomanPSMT" w:cs="TimesNewRomanPSMT"/>
          <w:sz w:val="24"/>
          <w:szCs w:val="24"/>
        </w:rPr>
        <w:t xml:space="preserve"> any material change in the issuer.</w:t>
      </w:r>
      <w:r w:rsidR="007E602A">
        <w:rPr>
          <w:rStyle w:val="FootnoteReference"/>
          <w:rFonts w:asciiTheme="majorBidi" w:hAnsiTheme="majorBidi" w:cstheme="majorBidi"/>
          <w:sz w:val="24"/>
          <w:szCs w:val="24"/>
          <w:rtl/>
        </w:rPr>
        <w:footnoteReference w:id="16"/>
      </w:r>
    </w:p>
    <w:p w14:paraId="62EA2E96" w14:textId="7DCF778A" w:rsidR="00E66268" w:rsidRDefault="00677FDA">
      <w:pPr>
        <w:bidi w:val="0"/>
        <w:spacing w:line="360" w:lineRule="auto"/>
        <w:jc w:val="both"/>
        <w:rPr>
          <w:rFonts w:asciiTheme="majorBidi" w:hAnsiTheme="majorBidi" w:cstheme="majorBidi"/>
          <w:sz w:val="24"/>
          <w:szCs w:val="24"/>
        </w:rPr>
      </w:pPr>
      <w:ins w:id="464" w:author="Author">
        <w:r>
          <w:rPr>
            <w:rFonts w:asciiTheme="majorBidi" w:hAnsiTheme="majorBidi" w:cstheme="majorBidi"/>
            <w:sz w:val="24"/>
            <w:szCs w:val="24"/>
          </w:rPr>
          <w:t>N</w:t>
        </w:r>
        <w:r w:rsidR="0069009E">
          <w:rPr>
            <w:rFonts w:asciiTheme="majorBidi" w:hAnsiTheme="majorBidi" w:cstheme="majorBidi"/>
            <w:sz w:val="24"/>
            <w:szCs w:val="24"/>
          </w:rPr>
          <w:t>everthe</w:t>
        </w:r>
        <w:r>
          <w:rPr>
            <w:rFonts w:asciiTheme="majorBidi" w:hAnsiTheme="majorBidi" w:cstheme="majorBidi"/>
            <w:sz w:val="24"/>
            <w:szCs w:val="24"/>
          </w:rPr>
          <w:t>less</w:t>
        </w:r>
        <w:r w:rsidR="0069009E">
          <w:rPr>
            <w:rFonts w:asciiTheme="majorBidi" w:hAnsiTheme="majorBidi" w:cstheme="majorBidi"/>
            <w:sz w:val="24"/>
            <w:szCs w:val="24"/>
          </w:rPr>
          <w:t>,</w:t>
        </w:r>
      </w:ins>
      <w:del w:id="465" w:author="Author">
        <w:r w:rsidR="007E602A" w:rsidDel="00677FDA">
          <w:rPr>
            <w:rFonts w:asciiTheme="majorBidi" w:hAnsiTheme="majorBidi" w:cstheme="majorBidi"/>
            <w:sz w:val="24"/>
            <w:szCs w:val="24"/>
          </w:rPr>
          <w:delText>Yet,</w:delText>
        </w:r>
      </w:del>
      <w:r w:rsidR="007E602A">
        <w:rPr>
          <w:rFonts w:asciiTheme="majorBidi" w:hAnsiTheme="majorBidi" w:cstheme="majorBidi"/>
          <w:sz w:val="24"/>
          <w:szCs w:val="24"/>
        </w:rPr>
        <w:t xml:space="preserve"> debt covenants</w:t>
      </w:r>
      <w:ins w:id="466" w:author="Author">
        <w:r>
          <w:rPr>
            <w:rFonts w:asciiTheme="majorBidi" w:hAnsiTheme="majorBidi" w:cstheme="majorBidi"/>
            <w:sz w:val="24"/>
            <w:szCs w:val="24"/>
          </w:rPr>
          <w:t>, while</w:t>
        </w:r>
      </w:ins>
      <w:r w:rsidR="007E602A">
        <w:rPr>
          <w:rFonts w:asciiTheme="majorBidi" w:hAnsiTheme="majorBidi" w:cstheme="majorBidi"/>
          <w:sz w:val="24"/>
          <w:szCs w:val="24"/>
        </w:rPr>
        <w:t xml:space="preserve"> </w:t>
      </w:r>
      <w:ins w:id="467" w:author="Author">
        <w:r>
          <w:rPr>
            <w:rFonts w:asciiTheme="majorBidi" w:hAnsiTheme="majorBidi" w:cstheme="majorBidi"/>
            <w:sz w:val="24"/>
            <w:szCs w:val="24"/>
          </w:rPr>
          <w:t xml:space="preserve">securing </w:t>
        </w:r>
        <w:r w:rsidRPr="00C35A39">
          <w:rPr>
            <w:rFonts w:asciiTheme="majorBidi" w:hAnsiTheme="majorBidi" w:cstheme="majorBidi"/>
            <w:sz w:val="24"/>
            <w:szCs w:val="24"/>
          </w:rPr>
          <w:t>investor</w:t>
        </w:r>
        <w:r>
          <w:rPr>
            <w:rFonts w:asciiTheme="majorBidi" w:hAnsiTheme="majorBidi" w:cstheme="majorBidi"/>
            <w:sz w:val="24"/>
            <w:szCs w:val="24"/>
          </w:rPr>
          <w:t>’</w:t>
        </w:r>
        <w:r w:rsidRPr="00C35A39">
          <w:rPr>
            <w:rFonts w:asciiTheme="majorBidi" w:hAnsiTheme="majorBidi" w:cstheme="majorBidi"/>
            <w:sz w:val="24"/>
            <w:szCs w:val="24"/>
          </w:rPr>
          <w:t xml:space="preserve">s interests </w:t>
        </w:r>
        <w:r>
          <w:rPr>
            <w:rFonts w:asciiTheme="majorBidi" w:hAnsiTheme="majorBidi" w:cstheme="majorBidi"/>
            <w:sz w:val="24"/>
            <w:szCs w:val="24"/>
          </w:rPr>
          <w:t xml:space="preserve">contractually, </w:t>
        </w:r>
      </w:ins>
      <w:r w:rsidR="007E602A">
        <w:rPr>
          <w:rFonts w:asciiTheme="majorBidi" w:hAnsiTheme="majorBidi" w:cstheme="majorBidi"/>
          <w:sz w:val="24"/>
          <w:szCs w:val="24"/>
        </w:rPr>
        <w:t>are in</w:t>
      </w:r>
      <w:r w:rsidR="00D46DDB">
        <w:rPr>
          <w:rFonts w:asciiTheme="majorBidi" w:hAnsiTheme="majorBidi" w:cstheme="majorBidi"/>
          <w:sz w:val="24"/>
          <w:szCs w:val="24"/>
        </w:rPr>
        <w:t>sufficient</w:t>
      </w:r>
      <w:ins w:id="468" w:author="Author">
        <w:r>
          <w:rPr>
            <w:rFonts w:asciiTheme="majorBidi" w:hAnsiTheme="majorBidi" w:cstheme="majorBidi"/>
            <w:sz w:val="24"/>
            <w:szCs w:val="24"/>
          </w:rPr>
          <w:t xml:space="preserve"> to completely secure investors’ interests</w:t>
        </w:r>
      </w:ins>
      <w:r w:rsidR="00594BA9">
        <w:rPr>
          <w:rFonts w:asciiTheme="majorBidi" w:hAnsiTheme="majorBidi" w:cstheme="majorBidi"/>
          <w:sz w:val="24"/>
          <w:szCs w:val="24"/>
        </w:rPr>
        <w:t>.</w:t>
      </w:r>
      <w:r w:rsidR="007D0A40">
        <w:rPr>
          <w:rStyle w:val="FootnoteReference"/>
          <w:rFonts w:asciiTheme="majorBidi" w:hAnsiTheme="majorBidi" w:cstheme="majorBidi"/>
          <w:sz w:val="24"/>
          <w:szCs w:val="24"/>
        </w:rPr>
        <w:footnoteReference w:id="17"/>
      </w:r>
      <w:r w:rsidR="00076F39">
        <w:rPr>
          <w:rFonts w:asciiTheme="majorBidi" w:hAnsiTheme="majorBidi" w:cstheme="majorBidi"/>
          <w:sz w:val="24"/>
          <w:szCs w:val="24"/>
        </w:rPr>
        <w:t xml:space="preserve"> </w:t>
      </w:r>
      <w:del w:id="469" w:author="Author">
        <w:r w:rsidR="00594BA9" w:rsidDel="00677FDA">
          <w:rPr>
            <w:rFonts w:asciiTheme="majorBidi" w:hAnsiTheme="majorBidi" w:cstheme="majorBidi"/>
            <w:sz w:val="24"/>
            <w:szCs w:val="24"/>
          </w:rPr>
          <w:delText xml:space="preserve">Although securing </w:delText>
        </w:r>
        <w:r w:rsidR="00C35A39" w:rsidRPr="00C35A39" w:rsidDel="00677FDA">
          <w:rPr>
            <w:rFonts w:asciiTheme="majorBidi" w:hAnsiTheme="majorBidi" w:cstheme="majorBidi"/>
            <w:sz w:val="24"/>
            <w:szCs w:val="24"/>
          </w:rPr>
          <w:delText xml:space="preserve">investor's interests from a contractual point of view, </w:delText>
        </w:r>
      </w:del>
      <w:ins w:id="470" w:author="Author">
        <w:r>
          <w:rPr>
            <w:rFonts w:asciiTheme="majorBidi" w:hAnsiTheme="majorBidi" w:cstheme="majorBidi"/>
            <w:sz w:val="24"/>
            <w:szCs w:val="24"/>
          </w:rPr>
          <w:t xml:space="preserve">Debt covenants </w:t>
        </w:r>
      </w:ins>
      <w:del w:id="471" w:author="Author">
        <w:r w:rsidR="00594BA9" w:rsidDel="00A03D1D">
          <w:rPr>
            <w:rFonts w:asciiTheme="majorBidi" w:hAnsiTheme="majorBidi" w:cstheme="majorBidi"/>
            <w:sz w:val="24"/>
            <w:szCs w:val="24"/>
          </w:rPr>
          <w:delText xml:space="preserve">they </w:delText>
        </w:r>
      </w:del>
      <w:r w:rsidR="00594BA9">
        <w:rPr>
          <w:rFonts w:asciiTheme="majorBidi" w:hAnsiTheme="majorBidi" w:cstheme="majorBidi"/>
          <w:sz w:val="24"/>
          <w:szCs w:val="24"/>
        </w:rPr>
        <w:t>do</w:t>
      </w:r>
      <w:r w:rsidR="00C35A39" w:rsidRPr="00C35A39">
        <w:rPr>
          <w:rFonts w:asciiTheme="majorBidi" w:hAnsiTheme="majorBidi" w:cstheme="majorBidi"/>
          <w:sz w:val="24"/>
          <w:szCs w:val="24"/>
        </w:rPr>
        <w:t xml:space="preserve"> </w:t>
      </w:r>
      <w:r w:rsidR="00686DA4">
        <w:rPr>
          <w:rFonts w:asciiTheme="majorBidi" w:hAnsiTheme="majorBidi" w:cstheme="majorBidi"/>
          <w:sz w:val="24"/>
          <w:szCs w:val="24"/>
        </w:rPr>
        <w:t xml:space="preserve">nothing </w:t>
      </w:r>
      <w:r w:rsidR="00594BA9">
        <w:rPr>
          <w:rFonts w:asciiTheme="majorBidi" w:hAnsiTheme="majorBidi" w:cstheme="majorBidi"/>
          <w:sz w:val="24"/>
          <w:szCs w:val="24"/>
        </w:rPr>
        <w:t>to</w:t>
      </w:r>
      <w:r w:rsidR="00C35A39" w:rsidRPr="00C35A39">
        <w:rPr>
          <w:rFonts w:asciiTheme="majorBidi" w:hAnsiTheme="majorBidi" w:cstheme="majorBidi"/>
          <w:sz w:val="24"/>
          <w:szCs w:val="24"/>
        </w:rPr>
        <w:t xml:space="preserve"> </w:t>
      </w:r>
      <w:ins w:id="472" w:author="Author">
        <w:r w:rsidR="00A03D1D">
          <w:rPr>
            <w:rFonts w:asciiTheme="majorBidi" w:hAnsiTheme="majorBidi" w:cstheme="majorBidi"/>
            <w:sz w:val="24"/>
            <w:szCs w:val="24"/>
          </w:rPr>
          <w:t>ensure that investors are aware</w:t>
        </w:r>
      </w:ins>
      <w:del w:id="473" w:author="Author">
        <w:r w:rsidR="00C35A39" w:rsidRPr="00C35A39" w:rsidDel="00A03D1D">
          <w:rPr>
            <w:rFonts w:asciiTheme="majorBidi" w:hAnsiTheme="majorBidi" w:cstheme="majorBidi"/>
            <w:sz w:val="24"/>
            <w:szCs w:val="24"/>
          </w:rPr>
          <w:delText xml:space="preserve">guarantee </w:delText>
        </w:r>
        <w:r w:rsidR="007D0A40" w:rsidDel="00A03D1D">
          <w:rPr>
            <w:rFonts w:asciiTheme="majorBidi" w:hAnsiTheme="majorBidi" w:cstheme="majorBidi"/>
            <w:sz w:val="24"/>
            <w:szCs w:val="24"/>
          </w:rPr>
          <w:delText>investor</w:delText>
        </w:r>
        <w:r w:rsidR="00594BA9" w:rsidDel="00A03D1D">
          <w:rPr>
            <w:rFonts w:asciiTheme="majorBidi" w:hAnsiTheme="majorBidi" w:cstheme="majorBidi"/>
            <w:sz w:val="24"/>
            <w:szCs w:val="24"/>
          </w:rPr>
          <w:delText>'s</w:delText>
        </w:r>
        <w:r w:rsidR="007D0A40" w:rsidDel="00A03D1D">
          <w:rPr>
            <w:rFonts w:asciiTheme="majorBidi" w:hAnsiTheme="majorBidi" w:cstheme="majorBidi"/>
            <w:sz w:val="24"/>
            <w:szCs w:val="24"/>
          </w:rPr>
          <w:delText xml:space="preserve"> </w:delText>
        </w:r>
        <w:r w:rsidR="00C35A39" w:rsidRPr="00C35A39" w:rsidDel="00A03D1D">
          <w:rPr>
            <w:rFonts w:asciiTheme="majorBidi" w:hAnsiTheme="majorBidi" w:cstheme="majorBidi"/>
            <w:sz w:val="24"/>
            <w:szCs w:val="24"/>
          </w:rPr>
          <w:delText>awar</w:delText>
        </w:r>
        <w:r w:rsidR="00594BA9" w:rsidDel="00A03D1D">
          <w:rPr>
            <w:rFonts w:asciiTheme="majorBidi" w:hAnsiTheme="majorBidi" w:cstheme="majorBidi"/>
            <w:sz w:val="24"/>
            <w:szCs w:val="24"/>
          </w:rPr>
          <w:delText>eness</w:delText>
        </w:r>
      </w:del>
      <w:r w:rsidR="00C35A39" w:rsidRPr="00C35A39">
        <w:rPr>
          <w:rFonts w:asciiTheme="majorBidi" w:hAnsiTheme="majorBidi" w:cstheme="majorBidi"/>
          <w:sz w:val="24"/>
          <w:szCs w:val="24"/>
        </w:rPr>
        <w:t xml:space="preserve"> of</w:t>
      </w:r>
      <w:r w:rsidR="00594BA9">
        <w:rPr>
          <w:rFonts w:asciiTheme="majorBidi" w:hAnsiTheme="majorBidi" w:cstheme="majorBidi"/>
          <w:sz w:val="24"/>
          <w:szCs w:val="24"/>
        </w:rPr>
        <w:t xml:space="preserve"> </w:t>
      </w:r>
      <w:del w:id="474" w:author="Author">
        <w:r w:rsidR="00594BA9" w:rsidDel="00A03D1D">
          <w:rPr>
            <w:rFonts w:asciiTheme="majorBidi" w:hAnsiTheme="majorBidi" w:cstheme="majorBidi"/>
            <w:sz w:val="24"/>
            <w:szCs w:val="24"/>
          </w:rPr>
          <w:delText xml:space="preserve">the </w:delText>
        </w:r>
      </w:del>
      <w:r w:rsidR="00C35A39" w:rsidRPr="00C35A39">
        <w:rPr>
          <w:rFonts w:asciiTheme="majorBidi" w:hAnsiTheme="majorBidi" w:cstheme="majorBidi"/>
          <w:sz w:val="24"/>
          <w:szCs w:val="24"/>
        </w:rPr>
        <w:t>change</w:t>
      </w:r>
      <w:r w:rsidR="007D0A40">
        <w:rPr>
          <w:rFonts w:asciiTheme="majorBidi" w:hAnsiTheme="majorBidi" w:cstheme="majorBidi"/>
          <w:sz w:val="24"/>
          <w:szCs w:val="24"/>
        </w:rPr>
        <w:t>s</w:t>
      </w:r>
      <w:r w:rsidR="00C35A39" w:rsidRPr="00C35A39">
        <w:rPr>
          <w:rFonts w:asciiTheme="majorBidi" w:hAnsiTheme="majorBidi" w:cstheme="majorBidi"/>
          <w:sz w:val="24"/>
          <w:szCs w:val="24"/>
        </w:rPr>
        <w:t xml:space="preserve"> in risk levels, let alone </w:t>
      </w:r>
      <w:ins w:id="475" w:author="Author">
        <w:r w:rsidR="00A03D1D">
          <w:rPr>
            <w:rFonts w:asciiTheme="majorBidi" w:hAnsiTheme="majorBidi" w:cstheme="majorBidi"/>
            <w:sz w:val="24"/>
            <w:szCs w:val="24"/>
          </w:rPr>
          <w:t>grant them the</w:t>
        </w:r>
      </w:ins>
      <w:del w:id="476" w:author="Author">
        <w:r w:rsidR="00594BA9" w:rsidDel="00A03D1D">
          <w:rPr>
            <w:rFonts w:asciiTheme="majorBidi" w:hAnsiTheme="majorBidi" w:cstheme="majorBidi"/>
            <w:sz w:val="24"/>
            <w:szCs w:val="24"/>
          </w:rPr>
          <w:delText>its</w:delText>
        </w:r>
      </w:del>
      <w:r w:rsidR="00594BA9">
        <w:rPr>
          <w:rFonts w:asciiTheme="majorBidi" w:hAnsiTheme="majorBidi" w:cstheme="majorBidi"/>
          <w:sz w:val="24"/>
          <w:szCs w:val="24"/>
        </w:rPr>
        <w:t xml:space="preserve"> ability to</w:t>
      </w:r>
      <w:r w:rsidR="00C35A39" w:rsidRPr="00C35A39">
        <w:rPr>
          <w:rFonts w:asciiTheme="majorBidi" w:hAnsiTheme="majorBidi" w:cstheme="majorBidi"/>
          <w:sz w:val="24"/>
          <w:szCs w:val="24"/>
        </w:rPr>
        <w:t xml:space="preserve"> exercise </w:t>
      </w:r>
      <w:ins w:id="477" w:author="Author">
        <w:r w:rsidR="00A03D1D">
          <w:rPr>
            <w:rFonts w:asciiTheme="majorBidi" w:hAnsiTheme="majorBidi" w:cstheme="majorBidi"/>
            <w:sz w:val="24"/>
            <w:szCs w:val="24"/>
          </w:rPr>
          <w:t>their</w:t>
        </w:r>
      </w:ins>
      <w:del w:id="478" w:author="Author">
        <w:r w:rsidR="004410D7" w:rsidDel="00A03D1D">
          <w:rPr>
            <w:rFonts w:asciiTheme="majorBidi" w:hAnsiTheme="majorBidi" w:cstheme="majorBidi"/>
            <w:sz w:val="24"/>
            <w:szCs w:val="24"/>
          </w:rPr>
          <w:delText>its</w:delText>
        </w:r>
      </w:del>
      <w:r w:rsidR="00C35A39" w:rsidRPr="00C35A39">
        <w:rPr>
          <w:rFonts w:asciiTheme="majorBidi" w:hAnsiTheme="majorBidi" w:cstheme="majorBidi"/>
          <w:sz w:val="24"/>
          <w:szCs w:val="24"/>
        </w:rPr>
        <w:t xml:space="preserve"> rights in </w:t>
      </w:r>
      <w:ins w:id="479" w:author="Author">
        <w:r w:rsidR="00A03D1D">
          <w:rPr>
            <w:rFonts w:asciiTheme="majorBidi" w:hAnsiTheme="majorBidi" w:cstheme="majorBidi"/>
            <w:sz w:val="24"/>
            <w:szCs w:val="24"/>
          </w:rPr>
          <w:t>response</w:t>
        </w:r>
      </w:ins>
      <w:del w:id="480" w:author="Author">
        <w:r w:rsidR="00C35A39" w:rsidRPr="00C35A39" w:rsidDel="00A03D1D">
          <w:rPr>
            <w:rFonts w:asciiTheme="majorBidi" w:hAnsiTheme="majorBidi" w:cstheme="majorBidi"/>
            <w:sz w:val="24"/>
            <w:szCs w:val="24"/>
          </w:rPr>
          <w:delText>accordance</w:delText>
        </w:r>
      </w:del>
      <w:r w:rsidR="00B4099C">
        <w:rPr>
          <w:rFonts w:asciiTheme="majorBidi" w:hAnsiTheme="majorBidi" w:cstheme="majorBidi"/>
          <w:sz w:val="24"/>
          <w:szCs w:val="24"/>
        </w:rPr>
        <w:t xml:space="preserve">. </w:t>
      </w:r>
      <w:r w:rsidR="0090186E">
        <w:rPr>
          <w:rFonts w:asciiTheme="majorBidi" w:hAnsiTheme="majorBidi" w:cstheme="majorBidi"/>
          <w:sz w:val="24"/>
          <w:szCs w:val="24"/>
        </w:rPr>
        <w:t xml:space="preserve">As </w:t>
      </w:r>
      <w:ins w:id="481" w:author="Author">
        <w:r w:rsidR="00A03D1D">
          <w:rPr>
            <w:rFonts w:asciiTheme="majorBidi" w:hAnsiTheme="majorBidi" w:cstheme="majorBidi"/>
            <w:sz w:val="24"/>
            <w:szCs w:val="24"/>
          </w:rPr>
          <w:t xml:space="preserve">noted, </w:t>
        </w:r>
      </w:ins>
      <w:del w:id="482" w:author="Author">
        <w:r w:rsidR="0090186E" w:rsidDel="00A03D1D">
          <w:rPr>
            <w:rFonts w:asciiTheme="majorBidi" w:hAnsiTheme="majorBidi" w:cstheme="majorBidi"/>
            <w:sz w:val="24"/>
            <w:szCs w:val="24"/>
          </w:rPr>
          <w:delText xml:space="preserve">explained, </w:delText>
        </w:r>
      </w:del>
      <w:r w:rsidR="0090186E">
        <w:rPr>
          <w:rFonts w:asciiTheme="majorBidi" w:hAnsiTheme="majorBidi" w:cstheme="majorBidi"/>
          <w:sz w:val="24"/>
          <w:szCs w:val="24"/>
        </w:rPr>
        <w:t xml:space="preserve">in order to </w:t>
      </w:r>
      <w:ins w:id="483" w:author="Author">
        <w:r w:rsidR="00A03D1D">
          <w:rPr>
            <w:rFonts w:asciiTheme="majorBidi" w:hAnsiTheme="majorBidi" w:cstheme="majorBidi"/>
            <w:sz w:val="24"/>
            <w:szCs w:val="24"/>
          </w:rPr>
          <w:t>en</w:t>
        </w:r>
      </w:ins>
      <w:del w:id="484" w:author="Author">
        <w:r w:rsidR="0090186E" w:rsidDel="00A03D1D">
          <w:rPr>
            <w:rFonts w:asciiTheme="majorBidi" w:hAnsiTheme="majorBidi" w:cstheme="majorBidi"/>
            <w:sz w:val="24"/>
            <w:szCs w:val="24"/>
          </w:rPr>
          <w:delText>as</w:delText>
        </w:r>
      </w:del>
      <w:r w:rsidR="0090186E">
        <w:rPr>
          <w:rFonts w:asciiTheme="majorBidi" w:hAnsiTheme="majorBidi" w:cstheme="majorBidi"/>
          <w:sz w:val="24"/>
          <w:szCs w:val="24"/>
        </w:rPr>
        <w:t xml:space="preserve">sure that </w:t>
      </w:r>
      <w:r w:rsidR="007D0A40">
        <w:rPr>
          <w:rFonts w:asciiTheme="majorBidi" w:hAnsiTheme="majorBidi" w:cstheme="majorBidi"/>
          <w:sz w:val="24"/>
          <w:szCs w:val="24"/>
        </w:rPr>
        <w:t>an</w:t>
      </w:r>
      <w:r w:rsidR="0090186E">
        <w:rPr>
          <w:rFonts w:asciiTheme="majorBidi" w:hAnsiTheme="majorBidi" w:cstheme="majorBidi"/>
          <w:sz w:val="24"/>
          <w:szCs w:val="24"/>
        </w:rPr>
        <w:t xml:space="preserve"> issuer </w:t>
      </w:r>
      <w:r w:rsidR="007D0A40">
        <w:rPr>
          <w:rFonts w:asciiTheme="majorBidi" w:hAnsiTheme="majorBidi" w:cstheme="majorBidi"/>
          <w:sz w:val="24"/>
          <w:szCs w:val="24"/>
        </w:rPr>
        <w:t xml:space="preserve">will </w:t>
      </w:r>
      <w:r w:rsidR="0090186E">
        <w:rPr>
          <w:rFonts w:asciiTheme="majorBidi" w:hAnsiTheme="majorBidi" w:cstheme="majorBidi"/>
          <w:sz w:val="24"/>
          <w:szCs w:val="24"/>
        </w:rPr>
        <w:t xml:space="preserve">act in accordance with </w:t>
      </w:r>
      <w:r w:rsidR="007D0A40">
        <w:rPr>
          <w:rFonts w:asciiTheme="majorBidi" w:hAnsiTheme="majorBidi" w:cstheme="majorBidi"/>
          <w:sz w:val="24"/>
          <w:szCs w:val="24"/>
        </w:rPr>
        <w:t>a</w:t>
      </w:r>
      <w:r w:rsidR="0090186E">
        <w:rPr>
          <w:rFonts w:asciiTheme="majorBidi" w:hAnsiTheme="majorBidi" w:cstheme="majorBidi"/>
          <w:sz w:val="24"/>
          <w:szCs w:val="24"/>
        </w:rPr>
        <w:t xml:space="preserve"> debt covenant</w:t>
      </w:r>
      <w:r w:rsidR="007D0A40">
        <w:rPr>
          <w:rFonts w:asciiTheme="majorBidi" w:hAnsiTheme="majorBidi" w:cstheme="majorBidi"/>
          <w:sz w:val="24"/>
          <w:szCs w:val="24"/>
        </w:rPr>
        <w:t>,</w:t>
      </w:r>
      <w:r w:rsidR="0090186E">
        <w:rPr>
          <w:rFonts w:asciiTheme="majorBidi" w:hAnsiTheme="majorBidi" w:cstheme="majorBidi"/>
          <w:sz w:val="24"/>
          <w:szCs w:val="24"/>
        </w:rPr>
        <w:t xml:space="preserve"> the investor </w:t>
      </w:r>
      <w:ins w:id="485" w:author="Author">
        <w:r w:rsidR="00A03D1D">
          <w:rPr>
            <w:rFonts w:asciiTheme="majorBidi" w:hAnsiTheme="majorBidi" w:cstheme="majorBidi"/>
            <w:sz w:val="24"/>
            <w:szCs w:val="24"/>
          </w:rPr>
          <w:t>must closely supervise</w:t>
        </w:r>
      </w:ins>
      <w:del w:id="486" w:author="Author">
        <w:r w:rsidR="0090186E" w:rsidDel="00A03D1D">
          <w:rPr>
            <w:rFonts w:asciiTheme="majorBidi" w:hAnsiTheme="majorBidi" w:cstheme="majorBidi"/>
            <w:sz w:val="24"/>
            <w:szCs w:val="24"/>
          </w:rPr>
          <w:delText>will need to supervise</w:delText>
        </w:r>
      </w:del>
      <w:r w:rsidR="0090186E">
        <w:rPr>
          <w:rFonts w:asciiTheme="majorBidi" w:hAnsiTheme="majorBidi" w:cstheme="majorBidi"/>
          <w:sz w:val="24"/>
          <w:szCs w:val="24"/>
        </w:rPr>
        <w:t xml:space="preserve"> </w:t>
      </w:r>
      <w:r w:rsidR="004410D7">
        <w:rPr>
          <w:rFonts w:asciiTheme="majorBidi" w:hAnsiTheme="majorBidi" w:cstheme="majorBidi"/>
          <w:sz w:val="24"/>
          <w:szCs w:val="24"/>
        </w:rPr>
        <w:t>the issuers</w:t>
      </w:r>
      <w:ins w:id="487" w:author="Author">
        <w:r w:rsidR="00A03D1D">
          <w:rPr>
            <w:rFonts w:asciiTheme="majorBidi" w:hAnsiTheme="majorBidi" w:cstheme="majorBidi"/>
            <w:sz w:val="24"/>
            <w:szCs w:val="24"/>
          </w:rPr>
          <w:t>’</w:t>
        </w:r>
      </w:ins>
      <w:r w:rsidR="007D0A40">
        <w:rPr>
          <w:rFonts w:asciiTheme="majorBidi" w:hAnsiTheme="majorBidi" w:cstheme="majorBidi"/>
          <w:sz w:val="24"/>
          <w:szCs w:val="24"/>
        </w:rPr>
        <w:t xml:space="preserve"> </w:t>
      </w:r>
      <w:r w:rsidR="0090186E">
        <w:rPr>
          <w:rFonts w:asciiTheme="majorBidi" w:hAnsiTheme="majorBidi" w:cstheme="majorBidi"/>
          <w:sz w:val="24"/>
          <w:szCs w:val="24"/>
        </w:rPr>
        <w:t>conduct</w:t>
      </w:r>
      <w:ins w:id="488" w:author="Author">
        <w:r w:rsidR="00A03D1D">
          <w:rPr>
            <w:rFonts w:asciiTheme="majorBidi" w:hAnsiTheme="majorBidi" w:cstheme="majorBidi"/>
            <w:sz w:val="24"/>
            <w:szCs w:val="24"/>
          </w:rPr>
          <w:t xml:space="preserve">, which can prove </w:t>
        </w:r>
      </w:ins>
      <w:del w:id="489" w:author="Author">
        <w:r w:rsidR="0090186E" w:rsidDel="00A03D1D">
          <w:rPr>
            <w:rFonts w:asciiTheme="majorBidi" w:hAnsiTheme="majorBidi" w:cstheme="majorBidi"/>
            <w:sz w:val="24"/>
            <w:szCs w:val="24"/>
          </w:rPr>
          <w:delText xml:space="preserve"> up close. </w:delText>
        </w:r>
        <w:r w:rsidR="004410D7" w:rsidDel="00A03D1D">
          <w:rPr>
            <w:rFonts w:asciiTheme="majorBidi" w:hAnsiTheme="majorBidi" w:cstheme="majorBidi"/>
            <w:sz w:val="24"/>
            <w:szCs w:val="24"/>
          </w:rPr>
          <w:delText>Such supervision is expected to be</w:delText>
        </w:r>
        <w:r w:rsidR="004410D7" w:rsidDel="00E405CE">
          <w:rPr>
            <w:rFonts w:asciiTheme="majorBidi" w:hAnsiTheme="majorBidi" w:cstheme="majorBidi"/>
            <w:sz w:val="24"/>
            <w:szCs w:val="24"/>
          </w:rPr>
          <w:delText xml:space="preserve"> </w:delText>
        </w:r>
      </w:del>
      <w:r w:rsidR="004410D7">
        <w:rPr>
          <w:rFonts w:asciiTheme="majorBidi" w:hAnsiTheme="majorBidi" w:cstheme="majorBidi"/>
          <w:sz w:val="24"/>
          <w:szCs w:val="24"/>
        </w:rPr>
        <w:t xml:space="preserve">quite </w:t>
      </w:r>
      <w:r w:rsidR="00594BA9">
        <w:rPr>
          <w:rFonts w:asciiTheme="majorBidi" w:hAnsiTheme="majorBidi" w:cstheme="majorBidi"/>
          <w:sz w:val="24"/>
          <w:szCs w:val="24"/>
        </w:rPr>
        <w:t>difficult</w:t>
      </w:r>
      <w:ins w:id="490" w:author="Author">
        <w:r w:rsidR="00A03D1D">
          <w:rPr>
            <w:rFonts w:asciiTheme="majorBidi" w:hAnsiTheme="majorBidi" w:cstheme="majorBidi"/>
            <w:sz w:val="24"/>
            <w:szCs w:val="24"/>
          </w:rPr>
          <w:t>, as</w:t>
        </w:r>
      </w:ins>
      <w:del w:id="491" w:author="Author">
        <w:r w:rsidR="004410D7" w:rsidDel="00A03D1D">
          <w:rPr>
            <w:rFonts w:asciiTheme="majorBidi" w:hAnsiTheme="majorBidi" w:cstheme="majorBidi"/>
            <w:sz w:val="24"/>
            <w:szCs w:val="24"/>
          </w:rPr>
          <w:delText xml:space="preserve"> since</w:delText>
        </w:r>
      </w:del>
      <w:r w:rsidR="004410D7">
        <w:rPr>
          <w:rFonts w:asciiTheme="majorBidi" w:hAnsiTheme="majorBidi" w:cstheme="majorBidi"/>
          <w:sz w:val="24"/>
          <w:szCs w:val="24"/>
        </w:rPr>
        <w:t xml:space="preserve"> </w:t>
      </w:r>
      <w:ins w:id="492" w:author="Author">
        <w:r w:rsidR="0069009E">
          <w:rPr>
            <w:rFonts w:asciiTheme="majorBidi" w:hAnsiTheme="majorBidi" w:cstheme="majorBidi"/>
            <w:sz w:val="24"/>
            <w:szCs w:val="24"/>
          </w:rPr>
          <w:t>this supervision</w:t>
        </w:r>
      </w:ins>
      <w:del w:id="493" w:author="Author">
        <w:r w:rsidR="004410D7" w:rsidDel="0069009E">
          <w:rPr>
            <w:rFonts w:asciiTheme="majorBidi" w:hAnsiTheme="majorBidi" w:cstheme="majorBidi"/>
            <w:sz w:val="24"/>
            <w:szCs w:val="24"/>
          </w:rPr>
          <w:delText>it</w:delText>
        </w:r>
      </w:del>
      <w:r w:rsidR="004410D7">
        <w:rPr>
          <w:rFonts w:asciiTheme="majorBidi" w:hAnsiTheme="majorBidi" w:cstheme="majorBidi"/>
          <w:sz w:val="24"/>
          <w:szCs w:val="24"/>
        </w:rPr>
        <w:t xml:space="preserve"> is directed </w:t>
      </w:r>
      <w:r w:rsidR="00594BA9">
        <w:rPr>
          <w:rFonts w:asciiTheme="majorBidi" w:hAnsiTheme="majorBidi" w:cstheme="majorBidi"/>
          <w:sz w:val="24"/>
          <w:szCs w:val="24"/>
        </w:rPr>
        <w:t>at</w:t>
      </w:r>
      <w:r w:rsidR="004410D7">
        <w:rPr>
          <w:rFonts w:asciiTheme="majorBidi" w:hAnsiTheme="majorBidi" w:cstheme="majorBidi"/>
          <w:sz w:val="24"/>
          <w:szCs w:val="24"/>
        </w:rPr>
        <w:t xml:space="preserve"> </w:t>
      </w:r>
      <w:r w:rsidR="00C35A39">
        <w:rPr>
          <w:rFonts w:asciiTheme="majorBidi" w:hAnsiTheme="majorBidi" w:cstheme="majorBidi"/>
          <w:sz w:val="24"/>
          <w:szCs w:val="24"/>
        </w:rPr>
        <w:t>limit</w:t>
      </w:r>
      <w:r w:rsidR="004410D7">
        <w:rPr>
          <w:rFonts w:asciiTheme="majorBidi" w:hAnsiTheme="majorBidi" w:cstheme="majorBidi"/>
          <w:sz w:val="24"/>
          <w:szCs w:val="24"/>
        </w:rPr>
        <w:t>ing</w:t>
      </w:r>
      <w:r w:rsidR="00C35A39">
        <w:rPr>
          <w:rFonts w:asciiTheme="majorBidi" w:hAnsiTheme="majorBidi" w:cstheme="majorBidi"/>
          <w:sz w:val="24"/>
          <w:szCs w:val="24"/>
        </w:rPr>
        <w:t xml:space="preserve"> the issuer</w:t>
      </w:r>
      <w:ins w:id="494" w:author="Author">
        <w:r w:rsidR="00A03D1D">
          <w:rPr>
            <w:rFonts w:asciiTheme="majorBidi" w:hAnsiTheme="majorBidi" w:cstheme="majorBidi"/>
            <w:sz w:val="24"/>
            <w:szCs w:val="24"/>
          </w:rPr>
          <w:t>’</w:t>
        </w:r>
      </w:ins>
      <w:del w:id="495" w:author="Author">
        <w:r w:rsidR="00C35A39" w:rsidDel="00A03D1D">
          <w:rPr>
            <w:rFonts w:asciiTheme="majorBidi" w:hAnsiTheme="majorBidi" w:cstheme="majorBidi"/>
            <w:sz w:val="24"/>
            <w:szCs w:val="24"/>
          </w:rPr>
          <w:delText>'</w:delText>
        </w:r>
      </w:del>
      <w:r w:rsidR="00C35A39">
        <w:rPr>
          <w:rFonts w:asciiTheme="majorBidi" w:hAnsiTheme="majorBidi" w:cstheme="majorBidi"/>
          <w:sz w:val="24"/>
          <w:szCs w:val="24"/>
        </w:rPr>
        <w:t xml:space="preserve">s </w:t>
      </w:r>
      <w:ins w:id="496" w:author="Author">
        <w:r w:rsidR="00A03D1D">
          <w:rPr>
            <w:rFonts w:asciiTheme="majorBidi" w:hAnsiTheme="majorBidi" w:cstheme="majorBidi"/>
            <w:sz w:val="24"/>
            <w:szCs w:val="24"/>
          </w:rPr>
          <w:t>actions</w:t>
        </w:r>
      </w:ins>
      <w:del w:id="497" w:author="Author">
        <w:r w:rsidR="0090186E" w:rsidDel="00A03D1D">
          <w:rPr>
            <w:rFonts w:asciiTheme="majorBidi" w:hAnsiTheme="majorBidi" w:cstheme="majorBidi"/>
            <w:sz w:val="24"/>
            <w:szCs w:val="24"/>
          </w:rPr>
          <w:delText>operation</w:delText>
        </w:r>
      </w:del>
      <w:r w:rsidR="00594BA9">
        <w:rPr>
          <w:rFonts w:asciiTheme="majorBidi" w:hAnsiTheme="majorBidi" w:cstheme="majorBidi"/>
          <w:sz w:val="24"/>
          <w:szCs w:val="24"/>
        </w:rPr>
        <w:t>.</w:t>
      </w:r>
      <w:r w:rsidR="007D0A40">
        <w:rPr>
          <w:rFonts w:asciiTheme="majorBidi" w:hAnsiTheme="majorBidi" w:cstheme="majorBidi"/>
          <w:sz w:val="24"/>
          <w:szCs w:val="24"/>
        </w:rPr>
        <w:t xml:space="preserve"> </w:t>
      </w:r>
      <w:ins w:id="498" w:author="Author">
        <w:r w:rsidR="00A03D1D">
          <w:rPr>
            <w:rFonts w:asciiTheme="majorBidi" w:hAnsiTheme="majorBidi" w:cstheme="majorBidi"/>
            <w:sz w:val="24"/>
            <w:szCs w:val="24"/>
          </w:rPr>
          <w:t>These challenges are</w:t>
        </w:r>
      </w:ins>
      <w:del w:id="499" w:author="Author">
        <w:r w:rsidR="0090186E" w:rsidDel="00A03D1D">
          <w:rPr>
            <w:rFonts w:asciiTheme="majorBidi" w:hAnsiTheme="majorBidi" w:cstheme="majorBidi"/>
            <w:sz w:val="24"/>
            <w:szCs w:val="24"/>
          </w:rPr>
          <w:delText>All the aforementioned is</w:delText>
        </w:r>
      </w:del>
      <w:r w:rsidR="0090186E">
        <w:rPr>
          <w:rFonts w:asciiTheme="majorBidi" w:hAnsiTheme="majorBidi" w:cstheme="majorBidi"/>
          <w:sz w:val="24"/>
          <w:szCs w:val="24"/>
        </w:rPr>
        <w:t xml:space="preserve"> reflected in high costs, </w:t>
      </w:r>
      <w:r w:rsidR="005E212B">
        <w:rPr>
          <w:rFonts w:asciiTheme="majorBidi" w:hAnsiTheme="majorBidi" w:cstheme="majorBidi"/>
          <w:sz w:val="24"/>
          <w:szCs w:val="24"/>
        </w:rPr>
        <w:t>wh</w:t>
      </w:r>
      <w:r w:rsidR="00594BA9">
        <w:rPr>
          <w:rFonts w:asciiTheme="majorBidi" w:hAnsiTheme="majorBidi" w:cstheme="majorBidi"/>
          <w:sz w:val="24"/>
          <w:szCs w:val="24"/>
        </w:rPr>
        <w:t>ich</w:t>
      </w:r>
      <w:r w:rsidR="005E212B">
        <w:rPr>
          <w:rFonts w:asciiTheme="majorBidi" w:hAnsiTheme="majorBidi" w:cstheme="majorBidi"/>
          <w:sz w:val="24"/>
          <w:szCs w:val="24"/>
        </w:rPr>
        <w:t xml:space="preserve"> might </w:t>
      </w:r>
      <w:ins w:id="500" w:author="Author">
        <w:r w:rsidR="00A03D1D">
          <w:rPr>
            <w:rFonts w:asciiTheme="majorBidi" w:hAnsiTheme="majorBidi" w:cstheme="majorBidi"/>
            <w:sz w:val="24"/>
            <w:szCs w:val="24"/>
          </w:rPr>
          <w:t>render</w:t>
        </w:r>
      </w:ins>
      <w:del w:id="501" w:author="Author">
        <w:r w:rsidR="005E212B" w:rsidDel="00A03D1D">
          <w:rPr>
            <w:rFonts w:asciiTheme="majorBidi" w:hAnsiTheme="majorBidi" w:cstheme="majorBidi"/>
            <w:sz w:val="24"/>
            <w:szCs w:val="24"/>
          </w:rPr>
          <w:delText>make</w:delText>
        </w:r>
      </w:del>
      <w:r w:rsidR="005E212B">
        <w:rPr>
          <w:rFonts w:asciiTheme="majorBidi" w:hAnsiTheme="majorBidi" w:cstheme="majorBidi"/>
          <w:sz w:val="24"/>
          <w:szCs w:val="24"/>
        </w:rPr>
        <w:t xml:space="preserve"> </w:t>
      </w:r>
      <w:del w:id="502" w:author="Author">
        <w:r w:rsidR="005F1B52" w:rsidRPr="005F1B52" w:rsidDel="00A03D1D">
          <w:rPr>
            <w:rFonts w:asciiTheme="majorBidi" w:hAnsiTheme="majorBidi" w:cstheme="majorBidi"/>
            <w:sz w:val="24"/>
            <w:szCs w:val="24"/>
          </w:rPr>
          <w:delText xml:space="preserve">the </w:delText>
        </w:r>
        <w:r w:rsidR="0090186E" w:rsidDel="00A03D1D">
          <w:rPr>
            <w:rFonts w:asciiTheme="majorBidi" w:hAnsiTheme="majorBidi" w:cstheme="majorBidi"/>
            <w:sz w:val="24"/>
            <w:szCs w:val="24"/>
          </w:rPr>
          <w:delText>D</w:delText>
        </w:r>
      </w:del>
      <w:ins w:id="503" w:author="Author">
        <w:r w:rsidR="00A03D1D">
          <w:rPr>
            <w:rFonts w:asciiTheme="majorBidi" w:hAnsiTheme="majorBidi" w:cstheme="majorBidi"/>
            <w:sz w:val="24"/>
            <w:szCs w:val="24"/>
          </w:rPr>
          <w:t>d</w:t>
        </w:r>
      </w:ins>
      <w:r w:rsidR="0090186E">
        <w:rPr>
          <w:rFonts w:asciiTheme="majorBidi" w:hAnsiTheme="majorBidi" w:cstheme="majorBidi"/>
          <w:sz w:val="24"/>
          <w:szCs w:val="24"/>
        </w:rPr>
        <w:t xml:space="preserve">ebt </w:t>
      </w:r>
      <w:ins w:id="504" w:author="Author">
        <w:r w:rsidR="00A03D1D">
          <w:rPr>
            <w:rFonts w:asciiTheme="majorBidi" w:hAnsiTheme="majorBidi" w:cstheme="majorBidi"/>
            <w:sz w:val="24"/>
            <w:szCs w:val="24"/>
          </w:rPr>
          <w:t>c</w:t>
        </w:r>
      </w:ins>
      <w:del w:id="505" w:author="Author">
        <w:r w:rsidR="0090186E" w:rsidDel="00A03D1D">
          <w:rPr>
            <w:rFonts w:asciiTheme="majorBidi" w:hAnsiTheme="majorBidi" w:cstheme="majorBidi"/>
            <w:sz w:val="24"/>
            <w:szCs w:val="24"/>
          </w:rPr>
          <w:delText>C</w:delText>
        </w:r>
      </w:del>
      <w:r w:rsidR="0090186E">
        <w:rPr>
          <w:rFonts w:asciiTheme="majorBidi" w:hAnsiTheme="majorBidi" w:cstheme="majorBidi"/>
          <w:sz w:val="24"/>
          <w:szCs w:val="24"/>
        </w:rPr>
        <w:t>ovenants</w:t>
      </w:r>
      <w:ins w:id="506" w:author="Author">
        <w:r w:rsidR="00A03D1D">
          <w:rPr>
            <w:rFonts w:asciiTheme="majorBidi" w:hAnsiTheme="majorBidi" w:cstheme="majorBidi"/>
            <w:sz w:val="24"/>
            <w:szCs w:val="24"/>
          </w:rPr>
          <w:t xml:space="preserve"> impractical or not</w:t>
        </w:r>
      </w:ins>
      <w:del w:id="507" w:author="Author">
        <w:r w:rsidR="0090186E" w:rsidDel="00A03D1D">
          <w:rPr>
            <w:rFonts w:asciiTheme="majorBidi" w:hAnsiTheme="majorBidi" w:cstheme="majorBidi"/>
            <w:sz w:val="24"/>
            <w:szCs w:val="24"/>
          </w:rPr>
          <w:delText xml:space="preserve"> </w:delText>
        </w:r>
        <w:r w:rsidR="00076F39" w:rsidDel="00A03D1D">
          <w:rPr>
            <w:rFonts w:asciiTheme="majorBidi" w:hAnsiTheme="majorBidi" w:cstheme="majorBidi"/>
            <w:sz w:val="24"/>
            <w:szCs w:val="24"/>
          </w:rPr>
          <w:delText>not practical</w:delText>
        </w:r>
        <w:r w:rsidR="00990CAF" w:rsidDel="00A03D1D">
          <w:rPr>
            <w:rFonts w:asciiTheme="majorBidi" w:hAnsiTheme="majorBidi" w:cstheme="majorBidi"/>
            <w:sz w:val="24"/>
            <w:szCs w:val="24"/>
          </w:rPr>
          <w:delText xml:space="preserve"> or</w:delText>
        </w:r>
      </w:del>
      <w:r w:rsidR="00990CAF">
        <w:rPr>
          <w:rFonts w:asciiTheme="majorBidi" w:hAnsiTheme="majorBidi" w:cstheme="majorBidi"/>
          <w:sz w:val="24"/>
          <w:szCs w:val="24"/>
        </w:rPr>
        <w:t xml:space="preserve"> </w:t>
      </w:r>
      <w:r w:rsidR="00C35A39">
        <w:rPr>
          <w:rFonts w:asciiTheme="majorBidi" w:hAnsiTheme="majorBidi" w:cstheme="majorBidi"/>
          <w:sz w:val="24"/>
          <w:szCs w:val="24"/>
        </w:rPr>
        <w:t>worthwhile</w:t>
      </w:r>
      <w:r w:rsidR="005F1B52" w:rsidRPr="005F1B52">
        <w:rPr>
          <w:rFonts w:asciiTheme="majorBidi" w:hAnsiTheme="majorBidi" w:cstheme="majorBidi"/>
          <w:sz w:val="24"/>
          <w:szCs w:val="24"/>
        </w:rPr>
        <w:t>.</w:t>
      </w:r>
      <w:ins w:id="508" w:author="Author">
        <w:r w:rsidR="00A03D1D">
          <w:rPr>
            <w:rFonts w:asciiTheme="majorBidi" w:hAnsiTheme="majorBidi" w:cstheme="majorBidi"/>
            <w:sz w:val="24"/>
            <w:szCs w:val="24"/>
          </w:rPr>
          <w:t xml:space="preserve"> In essence, debt covenants</w:t>
        </w:r>
      </w:ins>
      <w:del w:id="509" w:author="Author">
        <w:r w:rsidR="0090186E" w:rsidDel="00A03D1D">
          <w:rPr>
            <w:rFonts w:asciiTheme="majorBidi" w:hAnsiTheme="majorBidi" w:cstheme="majorBidi"/>
            <w:sz w:val="24"/>
            <w:szCs w:val="24"/>
          </w:rPr>
          <w:delText xml:space="preserve"> Meaning, </w:delText>
        </w:r>
        <w:r w:rsidR="00C35A39" w:rsidDel="00A03D1D">
          <w:rPr>
            <w:rFonts w:asciiTheme="majorBidi" w:hAnsiTheme="majorBidi" w:cstheme="majorBidi"/>
            <w:sz w:val="24"/>
            <w:szCs w:val="24"/>
          </w:rPr>
          <w:delText>D</w:delText>
        </w:r>
        <w:r w:rsidR="009126A5" w:rsidDel="00A03D1D">
          <w:rPr>
            <w:rFonts w:asciiTheme="majorBidi" w:hAnsiTheme="majorBidi" w:cstheme="majorBidi"/>
            <w:sz w:val="24"/>
            <w:szCs w:val="24"/>
          </w:rPr>
          <w:delText xml:space="preserve">ebt </w:delText>
        </w:r>
        <w:r w:rsidR="004410D7" w:rsidDel="00A03D1D">
          <w:rPr>
            <w:rFonts w:asciiTheme="majorBidi" w:hAnsiTheme="majorBidi" w:cstheme="majorBidi"/>
            <w:sz w:val="24"/>
            <w:szCs w:val="24"/>
          </w:rPr>
          <w:delText>C</w:delText>
        </w:r>
        <w:r w:rsidR="009126A5" w:rsidDel="00A03D1D">
          <w:rPr>
            <w:rFonts w:asciiTheme="majorBidi" w:hAnsiTheme="majorBidi" w:cstheme="majorBidi"/>
            <w:sz w:val="24"/>
            <w:szCs w:val="24"/>
          </w:rPr>
          <w:delText>ovenants</w:delText>
        </w:r>
      </w:del>
      <w:r w:rsidR="009126A5">
        <w:rPr>
          <w:rFonts w:asciiTheme="majorBidi" w:hAnsiTheme="majorBidi" w:cstheme="majorBidi"/>
          <w:sz w:val="24"/>
          <w:szCs w:val="24"/>
        </w:rPr>
        <w:t xml:space="preserve"> do not help </w:t>
      </w:r>
      <w:del w:id="510" w:author="Author">
        <w:r w:rsidR="009126A5" w:rsidDel="00A03D1D">
          <w:rPr>
            <w:rFonts w:asciiTheme="majorBidi" w:hAnsiTheme="majorBidi" w:cstheme="majorBidi"/>
            <w:sz w:val="24"/>
            <w:szCs w:val="24"/>
          </w:rPr>
          <w:delText xml:space="preserve">in </w:delText>
        </w:r>
      </w:del>
      <w:r w:rsidR="009126A5">
        <w:rPr>
          <w:rFonts w:asciiTheme="majorBidi" w:hAnsiTheme="majorBidi" w:cstheme="majorBidi"/>
          <w:sz w:val="24"/>
          <w:szCs w:val="24"/>
        </w:rPr>
        <w:t>lower</w:t>
      </w:r>
      <w:del w:id="511" w:author="Author">
        <w:r w:rsidR="009126A5" w:rsidDel="00A03D1D">
          <w:rPr>
            <w:rFonts w:asciiTheme="majorBidi" w:hAnsiTheme="majorBidi" w:cstheme="majorBidi"/>
            <w:sz w:val="24"/>
            <w:szCs w:val="24"/>
          </w:rPr>
          <w:delText>ing</w:delText>
        </w:r>
      </w:del>
      <w:r w:rsidR="009126A5">
        <w:rPr>
          <w:rFonts w:asciiTheme="majorBidi" w:hAnsiTheme="majorBidi" w:cstheme="majorBidi"/>
          <w:sz w:val="24"/>
          <w:szCs w:val="24"/>
        </w:rPr>
        <w:t xml:space="preserve"> </w:t>
      </w:r>
      <w:r w:rsidR="0090186E">
        <w:rPr>
          <w:rFonts w:asciiTheme="majorBidi" w:hAnsiTheme="majorBidi" w:cstheme="majorBidi"/>
          <w:sz w:val="24"/>
          <w:szCs w:val="24"/>
        </w:rPr>
        <w:t>supervision</w:t>
      </w:r>
      <w:r w:rsidR="009126A5">
        <w:rPr>
          <w:rFonts w:asciiTheme="majorBidi" w:hAnsiTheme="majorBidi" w:cstheme="majorBidi"/>
          <w:sz w:val="24"/>
          <w:szCs w:val="24"/>
        </w:rPr>
        <w:t xml:space="preserve"> cost</w:t>
      </w:r>
      <w:r w:rsidR="00B4099C">
        <w:rPr>
          <w:rFonts w:asciiTheme="majorBidi" w:hAnsiTheme="majorBidi" w:cstheme="majorBidi"/>
          <w:sz w:val="24"/>
          <w:szCs w:val="24"/>
        </w:rPr>
        <w:t>s</w:t>
      </w:r>
      <w:ins w:id="512" w:author="Author">
        <w:r w:rsidR="00A03D1D">
          <w:rPr>
            <w:rFonts w:asciiTheme="majorBidi" w:hAnsiTheme="majorBidi" w:cstheme="majorBidi"/>
            <w:sz w:val="24"/>
            <w:szCs w:val="24"/>
          </w:rPr>
          <w:t>,</w:t>
        </w:r>
      </w:ins>
      <w:r w:rsidR="009126A5">
        <w:rPr>
          <w:rFonts w:asciiTheme="majorBidi" w:hAnsiTheme="majorBidi" w:cstheme="majorBidi"/>
          <w:sz w:val="24"/>
          <w:szCs w:val="24"/>
        </w:rPr>
        <w:t xml:space="preserve"> but </w:t>
      </w:r>
      <w:ins w:id="513" w:author="Author">
        <w:r w:rsidR="0069009E">
          <w:rPr>
            <w:rFonts w:asciiTheme="majorBidi" w:hAnsiTheme="majorBidi" w:cstheme="majorBidi"/>
            <w:sz w:val="24"/>
            <w:szCs w:val="24"/>
          </w:rPr>
          <w:t>may</w:t>
        </w:r>
      </w:ins>
      <w:del w:id="514" w:author="Author">
        <w:r w:rsidR="009126A5" w:rsidDel="0069009E">
          <w:rPr>
            <w:rFonts w:asciiTheme="majorBidi" w:hAnsiTheme="majorBidi" w:cstheme="majorBidi"/>
            <w:sz w:val="24"/>
            <w:szCs w:val="24"/>
          </w:rPr>
          <w:delText>rather</w:delText>
        </w:r>
        <w:r w:rsidR="004410D7" w:rsidDel="0069009E">
          <w:rPr>
            <w:rFonts w:asciiTheme="majorBidi" w:hAnsiTheme="majorBidi" w:cstheme="majorBidi"/>
            <w:sz w:val="24"/>
            <w:szCs w:val="24"/>
          </w:rPr>
          <w:delText xml:space="preserve"> might</w:delText>
        </w:r>
      </w:del>
      <w:r w:rsidR="009126A5">
        <w:rPr>
          <w:rFonts w:asciiTheme="majorBidi" w:hAnsiTheme="majorBidi" w:cstheme="majorBidi"/>
          <w:sz w:val="24"/>
          <w:szCs w:val="24"/>
        </w:rPr>
        <w:t xml:space="preserve"> </w:t>
      </w:r>
      <w:ins w:id="515" w:author="Author">
        <w:r w:rsidR="00A03D1D">
          <w:rPr>
            <w:rFonts w:asciiTheme="majorBidi" w:hAnsiTheme="majorBidi" w:cstheme="majorBidi"/>
            <w:sz w:val="24"/>
            <w:szCs w:val="24"/>
          </w:rPr>
          <w:t xml:space="preserve">actually </w:t>
        </w:r>
      </w:ins>
      <w:r w:rsidR="00990CAF" w:rsidRPr="00E66268">
        <w:rPr>
          <w:rFonts w:asciiTheme="majorBidi" w:hAnsiTheme="majorBidi" w:cstheme="majorBidi"/>
          <w:sz w:val="24"/>
          <w:szCs w:val="24"/>
        </w:rPr>
        <w:t>increase</w:t>
      </w:r>
      <w:r w:rsidR="00076F39" w:rsidRPr="00E66268">
        <w:rPr>
          <w:rFonts w:asciiTheme="majorBidi" w:hAnsiTheme="majorBidi" w:cstheme="majorBidi"/>
          <w:sz w:val="24"/>
          <w:szCs w:val="24"/>
        </w:rPr>
        <w:t xml:space="preserve"> </w:t>
      </w:r>
      <w:r w:rsidR="00990CAF">
        <w:rPr>
          <w:rFonts w:asciiTheme="majorBidi" w:hAnsiTheme="majorBidi" w:cstheme="majorBidi"/>
          <w:sz w:val="24"/>
          <w:szCs w:val="24"/>
        </w:rPr>
        <w:t>them</w:t>
      </w:r>
      <w:r w:rsidR="00594BA9">
        <w:rPr>
          <w:rFonts w:asciiTheme="majorBidi" w:hAnsiTheme="majorBidi" w:cstheme="majorBidi"/>
          <w:sz w:val="24"/>
          <w:szCs w:val="24"/>
        </w:rPr>
        <w:t xml:space="preserve">, </w:t>
      </w:r>
      <w:r w:rsidR="0090186E">
        <w:rPr>
          <w:rFonts w:asciiTheme="majorBidi" w:hAnsiTheme="majorBidi" w:cstheme="majorBidi"/>
          <w:sz w:val="24"/>
          <w:szCs w:val="24"/>
        </w:rPr>
        <w:t>making the existing agency problem even more complex</w:t>
      </w:r>
      <w:r w:rsidR="00990CAF">
        <w:rPr>
          <w:rFonts w:asciiTheme="majorBidi" w:hAnsiTheme="majorBidi" w:cstheme="majorBidi"/>
          <w:sz w:val="24"/>
          <w:szCs w:val="24"/>
        </w:rPr>
        <w:t>.</w:t>
      </w:r>
      <w:r w:rsidR="00A34533">
        <w:rPr>
          <w:rStyle w:val="FootnoteReference"/>
          <w:rFonts w:asciiTheme="majorBidi" w:hAnsiTheme="majorBidi" w:cstheme="majorBidi"/>
          <w:sz w:val="24"/>
          <w:szCs w:val="24"/>
        </w:rPr>
        <w:footnoteReference w:id="18"/>
      </w:r>
      <w:r w:rsidR="00990CAF">
        <w:rPr>
          <w:rFonts w:asciiTheme="majorBidi" w:hAnsiTheme="majorBidi" w:cstheme="majorBidi"/>
          <w:sz w:val="24"/>
          <w:szCs w:val="24"/>
        </w:rPr>
        <w:t xml:space="preserve"> </w:t>
      </w:r>
    </w:p>
    <w:p w14:paraId="4D0A1BDD" w14:textId="33883B97" w:rsidR="00B34139" w:rsidRDefault="007E602A">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U</w:t>
      </w:r>
      <w:r w:rsidRPr="00B34139">
        <w:rPr>
          <w:rFonts w:asciiTheme="majorBidi" w:hAnsiTheme="majorBidi" w:cstheme="majorBidi"/>
          <w:sz w:val="24"/>
          <w:szCs w:val="24"/>
        </w:rPr>
        <w:t xml:space="preserve">sing a </w:t>
      </w:r>
      <w:ins w:id="516" w:author="Author">
        <w:r w:rsidR="00A03D1D">
          <w:rPr>
            <w:rFonts w:asciiTheme="majorBidi" w:hAnsiTheme="majorBidi" w:cstheme="majorBidi"/>
            <w:sz w:val="24"/>
            <w:szCs w:val="24"/>
          </w:rPr>
          <w:t>r</w:t>
        </w:r>
      </w:ins>
      <w:del w:id="517" w:author="Author">
        <w:r w:rsidDel="00A03D1D">
          <w:rPr>
            <w:rFonts w:asciiTheme="majorBidi" w:hAnsiTheme="majorBidi" w:cstheme="majorBidi"/>
            <w:sz w:val="24"/>
            <w:szCs w:val="24"/>
          </w:rPr>
          <w:delText>R</w:delText>
        </w:r>
      </w:del>
      <w:r>
        <w:rPr>
          <w:rFonts w:asciiTheme="majorBidi" w:hAnsiTheme="majorBidi" w:cstheme="majorBidi"/>
          <w:sz w:val="24"/>
          <w:szCs w:val="24"/>
        </w:rPr>
        <w:t>ating</w:t>
      </w:r>
      <w:r w:rsidRPr="00B34139">
        <w:rPr>
          <w:rFonts w:asciiTheme="majorBidi" w:hAnsiTheme="majorBidi" w:cstheme="majorBidi"/>
          <w:sz w:val="24"/>
          <w:szCs w:val="24"/>
        </w:rPr>
        <w:t xml:space="preserve"> </w:t>
      </w:r>
      <w:ins w:id="518" w:author="Author">
        <w:r w:rsidR="00A03D1D">
          <w:rPr>
            <w:rFonts w:asciiTheme="majorBidi" w:hAnsiTheme="majorBidi" w:cstheme="majorBidi"/>
            <w:sz w:val="24"/>
            <w:szCs w:val="24"/>
          </w:rPr>
          <w:t>t</w:t>
        </w:r>
      </w:ins>
      <w:del w:id="519" w:author="Author">
        <w:r w:rsidDel="00A03D1D">
          <w:rPr>
            <w:rFonts w:asciiTheme="majorBidi" w:hAnsiTheme="majorBidi" w:cstheme="majorBidi"/>
            <w:sz w:val="24"/>
            <w:szCs w:val="24"/>
          </w:rPr>
          <w:delText>T</w:delText>
        </w:r>
      </w:del>
      <w:r w:rsidRPr="00B34139">
        <w:rPr>
          <w:rFonts w:asciiTheme="majorBidi" w:hAnsiTheme="majorBidi" w:cstheme="majorBidi"/>
          <w:sz w:val="24"/>
          <w:szCs w:val="24"/>
        </w:rPr>
        <w:t xml:space="preserve">rigger </w:t>
      </w:r>
      <w:r>
        <w:rPr>
          <w:rFonts w:asciiTheme="majorBidi" w:hAnsiTheme="majorBidi" w:cstheme="majorBidi"/>
          <w:sz w:val="24"/>
          <w:szCs w:val="24"/>
        </w:rPr>
        <w:t xml:space="preserve">debt covenant </w:t>
      </w:r>
      <w:r w:rsidRPr="00B34139">
        <w:rPr>
          <w:rFonts w:asciiTheme="majorBidi" w:hAnsiTheme="majorBidi" w:cstheme="majorBidi"/>
          <w:sz w:val="24"/>
          <w:szCs w:val="24"/>
        </w:rPr>
        <w:t xml:space="preserve">helps </w:t>
      </w:r>
      <w:ins w:id="520" w:author="Author">
        <w:r w:rsidR="00A03D1D">
          <w:rPr>
            <w:rFonts w:asciiTheme="majorBidi" w:hAnsiTheme="majorBidi" w:cstheme="majorBidi"/>
            <w:sz w:val="24"/>
            <w:szCs w:val="24"/>
          </w:rPr>
          <w:t>solve</w:t>
        </w:r>
      </w:ins>
      <w:del w:id="521" w:author="Author">
        <w:r w:rsidDel="00A03D1D">
          <w:rPr>
            <w:rFonts w:asciiTheme="majorBidi" w:hAnsiTheme="majorBidi" w:cstheme="majorBidi"/>
            <w:sz w:val="24"/>
            <w:szCs w:val="24"/>
          </w:rPr>
          <w:delText>in solving</w:delText>
        </w:r>
      </w:del>
      <w:r>
        <w:rPr>
          <w:rFonts w:asciiTheme="majorBidi" w:hAnsiTheme="majorBidi" w:cstheme="majorBidi"/>
          <w:sz w:val="24"/>
          <w:szCs w:val="24"/>
        </w:rPr>
        <w:t xml:space="preserve"> the above-mentioned </w:t>
      </w:r>
      <w:r w:rsidRPr="00B34139">
        <w:rPr>
          <w:rFonts w:asciiTheme="majorBidi" w:hAnsiTheme="majorBidi" w:cstheme="majorBidi"/>
          <w:sz w:val="24"/>
          <w:szCs w:val="24"/>
        </w:rPr>
        <w:t>problems</w:t>
      </w:r>
      <w:r w:rsidR="0090186E">
        <w:rPr>
          <w:rFonts w:asciiTheme="majorBidi" w:hAnsiTheme="majorBidi" w:cstheme="majorBidi"/>
          <w:sz w:val="24"/>
          <w:szCs w:val="24"/>
        </w:rPr>
        <w:t xml:space="preserve"> while lowering supervision costs</w:t>
      </w:r>
      <w:r>
        <w:rPr>
          <w:rFonts w:asciiTheme="majorBidi" w:hAnsiTheme="majorBidi" w:cstheme="majorBidi"/>
          <w:sz w:val="24"/>
          <w:szCs w:val="24"/>
        </w:rPr>
        <w:t>.</w:t>
      </w:r>
      <w:r w:rsidR="00A34533">
        <w:rPr>
          <w:rStyle w:val="FootnoteReference"/>
          <w:rFonts w:asciiTheme="majorBidi" w:hAnsiTheme="majorBidi" w:cstheme="majorBidi"/>
          <w:sz w:val="24"/>
          <w:szCs w:val="24"/>
        </w:rPr>
        <w:footnoteReference w:id="19"/>
      </w:r>
      <w:r w:rsidRPr="00B34139">
        <w:rPr>
          <w:rFonts w:asciiTheme="majorBidi" w:hAnsiTheme="majorBidi" w:cstheme="majorBidi"/>
          <w:sz w:val="24"/>
          <w:szCs w:val="24"/>
        </w:rPr>
        <w:t xml:space="preserve"> First, like all </w:t>
      </w:r>
      <w:ins w:id="522" w:author="Author">
        <w:r w:rsidR="000E7271">
          <w:rPr>
            <w:rFonts w:asciiTheme="majorBidi" w:hAnsiTheme="majorBidi" w:cstheme="majorBidi"/>
            <w:sz w:val="24"/>
            <w:szCs w:val="24"/>
          </w:rPr>
          <w:t>d</w:t>
        </w:r>
      </w:ins>
      <w:del w:id="523" w:author="Author">
        <w:r w:rsidR="00A34533" w:rsidDel="000E7271">
          <w:rPr>
            <w:rFonts w:asciiTheme="majorBidi" w:hAnsiTheme="majorBidi" w:cstheme="majorBidi"/>
            <w:sz w:val="24"/>
            <w:szCs w:val="24"/>
          </w:rPr>
          <w:delText>D</w:delText>
        </w:r>
      </w:del>
      <w:r w:rsidRPr="00B34139">
        <w:rPr>
          <w:rFonts w:asciiTheme="majorBidi" w:hAnsiTheme="majorBidi" w:cstheme="majorBidi"/>
          <w:sz w:val="24"/>
          <w:szCs w:val="24"/>
        </w:rPr>
        <w:t xml:space="preserve">ebt </w:t>
      </w:r>
      <w:ins w:id="524" w:author="Author">
        <w:r w:rsidR="000E7271">
          <w:rPr>
            <w:rFonts w:asciiTheme="majorBidi" w:hAnsiTheme="majorBidi" w:cstheme="majorBidi"/>
            <w:sz w:val="24"/>
            <w:szCs w:val="24"/>
          </w:rPr>
          <w:t>c</w:t>
        </w:r>
      </w:ins>
      <w:del w:id="525" w:author="Author">
        <w:r w:rsidR="00A34533" w:rsidDel="000E7271">
          <w:rPr>
            <w:rFonts w:asciiTheme="majorBidi" w:hAnsiTheme="majorBidi" w:cstheme="majorBidi"/>
            <w:sz w:val="24"/>
            <w:szCs w:val="24"/>
          </w:rPr>
          <w:delText>C</w:delText>
        </w:r>
      </w:del>
      <w:r w:rsidRPr="00B34139">
        <w:rPr>
          <w:rFonts w:asciiTheme="majorBidi" w:hAnsiTheme="majorBidi" w:cstheme="majorBidi"/>
          <w:sz w:val="24"/>
          <w:szCs w:val="24"/>
        </w:rPr>
        <w:t>ovenants,</w:t>
      </w:r>
      <w:r>
        <w:rPr>
          <w:rFonts w:asciiTheme="majorBidi" w:hAnsiTheme="majorBidi" w:cstheme="majorBidi"/>
          <w:sz w:val="24"/>
          <w:szCs w:val="24"/>
        </w:rPr>
        <w:t xml:space="preserve"> a </w:t>
      </w:r>
      <w:ins w:id="526" w:author="Author">
        <w:r w:rsidR="000E7271">
          <w:rPr>
            <w:rFonts w:asciiTheme="majorBidi" w:hAnsiTheme="majorBidi" w:cstheme="majorBidi"/>
            <w:sz w:val="24"/>
            <w:szCs w:val="24"/>
          </w:rPr>
          <w:t>r</w:t>
        </w:r>
      </w:ins>
      <w:del w:id="527" w:author="Author">
        <w:r w:rsidDel="000E7271">
          <w:rPr>
            <w:rFonts w:asciiTheme="majorBidi" w:hAnsiTheme="majorBidi" w:cstheme="majorBidi"/>
            <w:sz w:val="24"/>
            <w:szCs w:val="24"/>
          </w:rPr>
          <w:delText>R</w:delText>
        </w:r>
      </w:del>
      <w:r>
        <w:rPr>
          <w:rFonts w:asciiTheme="majorBidi" w:hAnsiTheme="majorBidi" w:cstheme="majorBidi"/>
          <w:sz w:val="24"/>
          <w:szCs w:val="24"/>
        </w:rPr>
        <w:t xml:space="preserve">ating </w:t>
      </w:r>
      <w:ins w:id="528" w:author="Author">
        <w:r w:rsidR="000E7271">
          <w:rPr>
            <w:rFonts w:asciiTheme="majorBidi" w:hAnsiTheme="majorBidi" w:cstheme="majorBidi"/>
            <w:sz w:val="24"/>
            <w:szCs w:val="24"/>
          </w:rPr>
          <w:t>t</w:t>
        </w:r>
      </w:ins>
      <w:del w:id="529" w:author="Author">
        <w:r w:rsidDel="000E7271">
          <w:rPr>
            <w:rFonts w:asciiTheme="majorBidi" w:hAnsiTheme="majorBidi" w:cstheme="majorBidi"/>
            <w:sz w:val="24"/>
            <w:szCs w:val="24"/>
          </w:rPr>
          <w:delText>T</w:delText>
        </w:r>
      </w:del>
      <w:r>
        <w:rPr>
          <w:rFonts w:asciiTheme="majorBidi" w:hAnsiTheme="majorBidi" w:cstheme="majorBidi"/>
          <w:sz w:val="24"/>
          <w:szCs w:val="24"/>
        </w:rPr>
        <w:t xml:space="preserve">rigger </w:t>
      </w:r>
      <w:ins w:id="530" w:author="Author">
        <w:r w:rsidR="000E7271">
          <w:rPr>
            <w:rFonts w:asciiTheme="majorBidi" w:hAnsiTheme="majorBidi" w:cstheme="majorBidi"/>
            <w:sz w:val="24"/>
            <w:szCs w:val="24"/>
          </w:rPr>
          <w:t>d</w:t>
        </w:r>
      </w:ins>
      <w:del w:id="531" w:author="Author">
        <w:r w:rsidR="00A34533" w:rsidDel="000E7271">
          <w:rPr>
            <w:rFonts w:asciiTheme="majorBidi" w:hAnsiTheme="majorBidi" w:cstheme="majorBidi"/>
            <w:sz w:val="24"/>
            <w:szCs w:val="24"/>
          </w:rPr>
          <w:delText>D</w:delText>
        </w:r>
      </w:del>
      <w:r>
        <w:rPr>
          <w:rFonts w:asciiTheme="majorBidi" w:hAnsiTheme="majorBidi" w:cstheme="majorBidi"/>
          <w:sz w:val="24"/>
          <w:szCs w:val="24"/>
        </w:rPr>
        <w:t xml:space="preserve">ebt </w:t>
      </w:r>
      <w:ins w:id="532" w:author="Author">
        <w:r w:rsidR="000E7271">
          <w:rPr>
            <w:rFonts w:asciiTheme="majorBidi" w:hAnsiTheme="majorBidi" w:cstheme="majorBidi"/>
            <w:sz w:val="24"/>
            <w:szCs w:val="24"/>
          </w:rPr>
          <w:t>c</w:t>
        </w:r>
      </w:ins>
      <w:del w:id="533" w:author="Author">
        <w:r w:rsidR="00A34533" w:rsidDel="000E7271">
          <w:rPr>
            <w:rFonts w:asciiTheme="majorBidi" w:hAnsiTheme="majorBidi" w:cstheme="majorBidi"/>
            <w:sz w:val="24"/>
            <w:szCs w:val="24"/>
          </w:rPr>
          <w:delText>C</w:delText>
        </w:r>
      </w:del>
      <w:r>
        <w:rPr>
          <w:rFonts w:asciiTheme="majorBidi" w:hAnsiTheme="majorBidi" w:cstheme="majorBidi"/>
          <w:sz w:val="24"/>
          <w:szCs w:val="24"/>
        </w:rPr>
        <w:t>ovenant</w:t>
      </w:r>
      <w:r w:rsidRPr="00B34139">
        <w:rPr>
          <w:rFonts w:asciiTheme="majorBidi" w:hAnsiTheme="majorBidi" w:cstheme="majorBidi"/>
          <w:sz w:val="24"/>
          <w:szCs w:val="24"/>
        </w:rPr>
        <w:t xml:space="preserve"> </w:t>
      </w:r>
      <w:r w:rsidR="003F3928">
        <w:rPr>
          <w:rFonts w:asciiTheme="majorBidi" w:hAnsiTheme="majorBidi" w:cstheme="majorBidi"/>
          <w:sz w:val="24"/>
          <w:szCs w:val="24"/>
        </w:rPr>
        <w:t xml:space="preserve">will </w:t>
      </w:r>
      <w:r w:rsidRPr="00B34139">
        <w:rPr>
          <w:rFonts w:asciiTheme="majorBidi" w:hAnsiTheme="majorBidi" w:cstheme="majorBidi"/>
          <w:sz w:val="24"/>
          <w:szCs w:val="24"/>
        </w:rPr>
        <w:t>predetermine the risk distribution between the parties</w:t>
      </w:r>
      <w:r w:rsidR="00FA73EC">
        <w:rPr>
          <w:rFonts w:asciiTheme="majorBidi" w:hAnsiTheme="majorBidi" w:cstheme="majorBidi"/>
          <w:sz w:val="24"/>
          <w:szCs w:val="24"/>
        </w:rPr>
        <w:t xml:space="preserve"> a</w:t>
      </w:r>
      <w:r w:rsidR="00FA73EC" w:rsidRPr="00FA73EC">
        <w:rPr>
          <w:rFonts w:asciiTheme="majorBidi" w:hAnsiTheme="majorBidi" w:cstheme="majorBidi"/>
          <w:sz w:val="24"/>
          <w:szCs w:val="24"/>
        </w:rPr>
        <w:t>nd</w:t>
      </w:r>
      <w:r w:rsidR="00FA73EC">
        <w:rPr>
          <w:rFonts w:asciiTheme="majorBidi" w:hAnsiTheme="majorBidi" w:cstheme="majorBidi"/>
          <w:sz w:val="24"/>
          <w:szCs w:val="24"/>
        </w:rPr>
        <w:t xml:space="preserve"> will</w:t>
      </w:r>
      <w:r w:rsidR="00FA73EC" w:rsidRPr="00FA73EC">
        <w:rPr>
          <w:rFonts w:asciiTheme="majorBidi" w:hAnsiTheme="majorBidi" w:cstheme="majorBidi"/>
          <w:sz w:val="24"/>
          <w:szCs w:val="24"/>
        </w:rPr>
        <w:t xml:space="preserve"> stipulate that </w:t>
      </w:r>
      <w:r w:rsidR="00A34533">
        <w:rPr>
          <w:rFonts w:asciiTheme="majorBidi" w:hAnsiTheme="majorBidi" w:cstheme="majorBidi"/>
          <w:sz w:val="24"/>
          <w:szCs w:val="24"/>
        </w:rPr>
        <w:t>a</w:t>
      </w:r>
      <w:r w:rsidR="00FA73EC" w:rsidRPr="00FA73EC">
        <w:rPr>
          <w:rFonts w:asciiTheme="majorBidi" w:hAnsiTheme="majorBidi" w:cstheme="majorBidi"/>
          <w:sz w:val="24"/>
          <w:szCs w:val="24"/>
        </w:rPr>
        <w:t xml:space="preserve"> change </w:t>
      </w:r>
      <w:ins w:id="534" w:author="Author">
        <w:r w:rsidR="000E7271">
          <w:rPr>
            <w:rFonts w:asciiTheme="majorBidi" w:hAnsiTheme="majorBidi" w:cstheme="majorBidi"/>
            <w:sz w:val="24"/>
            <w:szCs w:val="24"/>
          </w:rPr>
          <w:t>in the issuer’s</w:t>
        </w:r>
      </w:ins>
      <w:del w:id="535" w:author="Author">
        <w:r w:rsidR="00FA73EC" w:rsidDel="000E7271">
          <w:rPr>
            <w:rFonts w:asciiTheme="majorBidi" w:hAnsiTheme="majorBidi" w:cstheme="majorBidi"/>
            <w:sz w:val="24"/>
            <w:szCs w:val="24"/>
          </w:rPr>
          <w:delText xml:space="preserve">of issuer's </w:delText>
        </w:r>
      </w:del>
      <w:ins w:id="536" w:author="Author">
        <w:r w:rsidR="000E7271">
          <w:rPr>
            <w:rFonts w:asciiTheme="majorBidi" w:hAnsiTheme="majorBidi" w:cstheme="majorBidi"/>
            <w:sz w:val="24"/>
            <w:szCs w:val="24"/>
          </w:rPr>
          <w:t xml:space="preserve"> </w:t>
        </w:r>
      </w:ins>
      <w:r w:rsidR="00FA73EC">
        <w:rPr>
          <w:rFonts w:asciiTheme="majorBidi" w:hAnsiTheme="majorBidi" w:cstheme="majorBidi"/>
          <w:sz w:val="24"/>
          <w:szCs w:val="24"/>
        </w:rPr>
        <w:t>risk levels</w:t>
      </w:r>
      <w:ins w:id="537" w:author="Author">
        <w:r w:rsidR="000E7271">
          <w:rPr>
            <w:rFonts w:asciiTheme="majorBidi" w:hAnsiTheme="majorBidi" w:cstheme="majorBidi"/>
            <w:sz w:val="24"/>
            <w:szCs w:val="24"/>
          </w:rPr>
          <w:t>, which</w:t>
        </w:r>
      </w:ins>
      <w:del w:id="538" w:author="Author">
        <w:r w:rsidR="00E533F1" w:rsidDel="000E7271">
          <w:rPr>
            <w:rFonts w:asciiTheme="majorBidi" w:hAnsiTheme="majorBidi" w:cstheme="majorBidi"/>
            <w:sz w:val="24"/>
            <w:szCs w:val="24"/>
          </w:rPr>
          <w:delText xml:space="preserve"> – </w:delText>
        </w:r>
        <w:r w:rsidR="00FA73EC" w:rsidDel="000E7271">
          <w:rPr>
            <w:rFonts w:asciiTheme="majorBidi" w:hAnsiTheme="majorBidi" w:cstheme="majorBidi"/>
            <w:sz w:val="24"/>
            <w:szCs w:val="24"/>
          </w:rPr>
          <w:delText>that</w:delText>
        </w:r>
      </w:del>
      <w:r w:rsidR="00FA73EC" w:rsidRPr="00FA73EC">
        <w:rPr>
          <w:rFonts w:asciiTheme="majorBidi" w:hAnsiTheme="majorBidi" w:cstheme="majorBidi"/>
          <w:sz w:val="24"/>
          <w:szCs w:val="24"/>
        </w:rPr>
        <w:t xml:space="preserve"> will be reflected in a </w:t>
      </w:r>
      <w:r w:rsidR="00A34533">
        <w:rPr>
          <w:rFonts w:asciiTheme="majorBidi" w:hAnsiTheme="majorBidi" w:cstheme="majorBidi"/>
          <w:sz w:val="24"/>
          <w:szCs w:val="24"/>
        </w:rPr>
        <w:t xml:space="preserve">downgrade of </w:t>
      </w:r>
      <w:r w:rsidR="00FA73EC" w:rsidRPr="00FA73EC">
        <w:rPr>
          <w:rFonts w:asciiTheme="majorBidi" w:hAnsiTheme="majorBidi" w:cstheme="majorBidi"/>
          <w:sz w:val="24"/>
          <w:szCs w:val="24"/>
        </w:rPr>
        <w:t>the issuer</w:t>
      </w:r>
      <w:ins w:id="539" w:author="Author">
        <w:r w:rsidR="000E7271">
          <w:rPr>
            <w:rFonts w:asciiTheme="majorBidi" w:hAnsiTheme="majorBidi" w:cstheme="majorBidi"/>
            <w:sz w:val="24"/>
            <w:szCs w:val="24"/>
          </w:rPr>
          <w:t>’</w:t>
        </w:r>
      </w:ins>
      <w:del w:id="540" w:author="Author">
        <w:r w:rsidR="00FA73EC" w:rsidRPr="00FA73EC" w:rsidDel="000E7271">
          <w:rPr>
            <w:rFonts w:asciiTheme="majorBidi" w:hAnsiTheme="majorBidi" w:cstheme="majorBidi"/>
            <w:sz w:val="24"/>
            <w:szCs w:val="24"/>
          </w:rPr>
          <w:delText>'</w:delText>
        </w:r>
      </w:del>
      <w:r w:rsidR="00FA73EC" w:rsidRPr="00FA73EC">
        <w:rPr>
          <w:rFonts w:asciiTheme="majorBidi" w:hAnsiTheme="majorBidi" w:cstheme="majorBidi"/>
          <w:sz w:val="24"/>
          <w:szCs w:val="24"/>
        </w:rPr>
        <w:t>s rating</w:t>
      </w:r>
      <w:r w:rsidR="00A34533">
        <w:rPr>
          <w:rFonts w:asciiTheme="majorBidi" w:hAnsiTheme="majorBidi" w:cstheme="majorBidi"/>
          <w:sz w:val="24"/>
          <w:szCs w:val="24"/>
        </w:rPr>
        <w:t xml:space="preserve"> be</w:t>
      </w:r>
      <w:ins w:id="541" w:author="Author">
        <w:r w:rsidR="0069009E">
          <w:rPr>
            <w:rFonts w:asciiTheme="majorBidi" w:hAnsiTheme="majorBidi" w:cstheme="majorBidi"/>
            <w:sz w:val="24"/>
            <w:szCs w:val="24"/>
          </w:rPr>
          <w:t>low</w:t>
        </w:r>
      </w:ins>
      <w:del w:id="542" w:author="Author">
        <w:r w:rsidR="00A34533" w:rsidDel="0069009E">
          <w:rPr>
            <w:rFonts w:asciiTheme="majorBidi" w:hAnsiTheme="majorBidi" w:cstheme="majorBidi"/>
            <w:sz w:val="24"/>
            <w:szCs w:val="24"/>
          </w:rPr>
          <w:delText>yond</w:delText>
        </w:r>
      </w:del>
      <w:r w:rsidR="00A34533">
        <w:rPr>
          <w:rFonts w:asciiTheme="majorBidi" w:hAnsiTheme="majorBidi" w:cstheme="majorBidi"/>
          <w:sz w:val="24"/>
          <w:szCs w:val="24"/>
        </w:rPr>
        <w:t xml:space="preserve"> a stipulated level</w:t>
      </w:r>
      <w:ins w:id="543" w:author="Author">
        <w:r w:rsidR="000E7271">
          <w:rPr>
            <w:rFonts w:asciiTheme="majorBidi" w:hAnsiTheme="majorBidi" w:cstheme="majorBidi"/>
            <w:sz w:val="24"/>
            <w:szCs w:val="24"/>
          </w:rPr>
          <w:t xml:space="preserve">, will </w:t>
        </w:r>
        <w:r w:rsidR="0069009E">
          <w:rPr>
            <w:rFonts w:asciiTheme="majorBidi" w:hAnsiTheme="majorBidi" w:cstheme="majorBidi"/>
            <w:sz w:val="24"/>
            <w:szCs w:val="24"/>
          </w:rPr>
          <w:t>endow</w:t>
        </w:r>
        <w:r w:rsidR="000E7271">
          <w:rPr>
            <w:rFonts w:asciiTheme="majorBidi" w:hAnsiTheme="majorBidi" w:cstheme="majorBidi"/>
            <w:sz w:val="24"/>
            <w:szCs w:val="24"/>
          </w:rPr>
          <w:t xml:space="preserve"> the investor with</w:t>
        </w:r>
      </w:ins>
      <w:del w:id="544" w:author="Author">
        <w:r w:rsidR="00E533F1" w:rsidDel="000E7271">
          <w:rPr>
            <w:rFonts w:asciiTheme="majorBidi" w:hAnsiTheme="majorBidi" w:cstheme="majorBidi"/>
            <w:sz w:val="24"/>
            <w:szCs w:val="24"/>
          </w:rPr>
          <w:delText xml:space="preserve"> –</w:delText>
        </w:r>
        <w:r w:rsidR="00FA73EC" w:rsidRPr="00FA73EC" w:rsidDel="000E7271">
          <w:rPr>
            <w:rFonts w:asciiTheme="majorBidi" w:hAnsiTheme="majorBidi" w:cstheme="majorBidi"/>
            <w:sz w:val="24"/>
            <w:szCs w:val="24"/>
          </w:rPr>
          <w:delText xml:space="preserve"> will grant </w:delText>
        </w:r>
      </w:del>
      <w:ins w:id="545" w:author="Author">
        <w:r w:rsidR="000E7271">
          <w:rPr>
            <w:rFonts w:asciiTheme="majorBidi" w:hAnsiTheme="majorBidi" w:cstheme="majorBidi"/>
            <w:sz w:val="24"/>
            <w:szCs w:val="24"/>
          </w:rPr>
          <w:t xml:space="preserve"> </w:t>
        </w:r>
      </w:ins>
      <w:r w:rsidR="00FA73EC" w:rsidRPr="00FA73EC">
        <w:rPr>
          <w:rFonts w:asciiTheme="majorBidi" w:hAnsiTheme="majorBidi" w:cstheme="majorBidi"/>
          <w:sz w:val="24"/>
          <w:szCs w:val="24"/>
        </w:rPr>
        <w:t xml:space="preserve">certain rights </w:t>
      </w:r>
      <w:del w:id="546" w:author="Author">
        <w:r w:rsidR="00FA73EC" w:rsidRPr="00FA73EC" w:rsidDel="000E7271">
          <w:rPr>
            <w:rFonts w:asciiTheme="majorBidi" w:hAnsiTheme="majorBidi" w:cstheme="majorBidi"/>
            <w:sz w:val="24"/>
            <w:szCs w:val="24"/>
          </w:rPr>
          <w:delText>to the investor</w:delText>
        </w:r>
        <w:r w:rsidR="00FA73EC" w:rsidDel="000E7271">
          <w:rPr>
            <w:rFonts w:asciiTheme="majorBidi" w:hAnsiTheme="majorBidi" w:cstheme="majorBidi"/>
            <w:sz w:val="24"/>
            <w:szCs w:val="24"/>
          </w:rPr>
          <w:delText>.</w:delText>
        </w:r>
      </w:del>
      <w:r w:rsidR="00FA73EC">
        <w:rPr>
          <w:rFonts w:asciiTheme="majorBidi" w:hAnsiTheme="majorBidi" w:cstheme="majorBidi"/>
          <w:sz w:val="24"/>
          <w:szCs w:val="24"/>
        </w:rPr>
        <w:t xml:space="preserve"> T</w:t>
      </w:r>
      <w:r w:rsidR="003F3928">
        <w:rPr>
          <w:rFonts w:asciiTheme="majorBidi" w:hAnsiTheme="majorBidi" w:cstheme="majorBidi"/>
          <w:sz w:val="24"/>
          <w:szCs w:val="24"/>
        </w:rPr>
        <w:t>hus</w:t>
      </w:r>
      <w:r w:rsidR="00FA73EC">
        <w:rPr>
          <w:rFonts w:asciiTheme="majorBidi" w:hAnsiTheme="majorBidi" w:cstheme="majorBidi"/>
          <w:sz w:val="24"/>
          <w:szCs w:val="24"/>
        </w:rPr>
        <w:t xml:space="preserve">, </w:t>
      </w:r>
      <w:ins w:id="547" w:author="Author">
        <w:r w:rsidR="000E7271">
          <w:rPr>
            <w:rFonts w:asciiTheme="majorBidi" w:hAnsiTheme="majorBidi" w:cstheme="majorBidi"/>
            <w:sz w:val="24"/>
            <w:szCs w:val="24"/>
          </w:rPr>
          <w:t>r</w:t>
        </w:r>
      </w:ins>
      <w:del w:id="548" w:author="Author">
        <w:r w:rsidR="00FA73EC" w:rsidDel="000E7271">
          <w:rPr>
            <w:rFonts w:asciiTheme="majorBidi" w:hAnsiTheme="majorBidi" w:cstheme="majorBidi"/>
            <w:sz w:val="24"/>
            <w:szCs w:val="24"/>
          </w:rPr>
          <w:delText>R</w:delText>
        </w:r>
      </w:del>
      <w:r w:rsidR="00FA73EC">
        <w:rPr>
          <w:rFonts w:asciiTheme="majorBidi" w:hAnsiTheme="majorBidi" w:cstheme="majorBidi"/>
          <w:sz w:val="24"/>
          <w:szCs w:val="24"/>
        </w:rPr>
        <w:t xml:space="preserve">ating </w:t>
      </w:r>
      <w:ins w:id="549" w:author="Author">
        <w:r w:rsidR="000E7271">
          <w:rPr>
            <w:rFonts w:asciiTheme="majorBidi" w:hAnsiTheme="majorBidi" w:cstheme="majorBidi"/>
            <w:sz w:val="24"/>
            <w:szCs w:val="24"/>
          </w:rPr>
          <w:t>t</w:t>
        </w:r>
      </w:ins>
      <w:del w:id="550" w:author="Author">
        <w:r w:rsidR="00FA73EC" w:rsidDel="000E7271">
          <w:rPr>
            <w:rFonts w:asciiTheme="majorBidi" w:hAnsiTheme="majorBidi" w:cstheme="majorBidi"/>
            <w:sz w:val="24"/>
            <w:szCs w:val="24"/>
          </w:rPr>
          <w:delText>T</w:delText>
        </w:r>
      </w:del>
      <w:r w:rsidR="00FA73EC">
        <w:rPr>
          <w:rFonts w:asciiTheme="majorBidi" w:hAnsiTheme="majorBidi" w:cstheme="majorBidi"/>
          <w:sz w:val="24"/>
          <w:szCs w:val="24"/>
        </w:rPr>
        <w:t>riggers</w:t>
      </w:r>
      <w:r w:rsidR="003F3928">
        <w:rPr>
          <w:rFonts w:asciiTheme="majorBidi" w:hAnsiTheme="majorBidi" w:cstheme="majorBidi"/>
          <w:sz w:val="24"/>
          <w:szCs w:val="24"/>
        </w:rPr>
        <w:t xml:space="preserve"> help</w:t>
      </w:r>
      <w:del w:id="551" w:author="Author">
        <w:r w:rsidR="00FA73EC" w:rsidDel="000E7271">
          <w:rPr>
            <w:rFonts w:asciiTheme="majorBidi" w:hAnsiTheme="majorBidi" w:cstheme="majorBidi"/>
            <w:sz w:val="24"/>
            <w:szCs w:val="24"/>
          </w:rPr>
          <w:delText>s</w:delText>
        </w:r>
      </w:del>
      <w:ins w:id="552" w:author="Author">
        <w:r w:rsidR="000E7271">
          <w:rPr>
            <w:rFonts w:asciiTheme="majorBidi" w:hAnsiTheme="majorBidi" w:cstheme="majorBidi"/>
            <w:sz w:val="24"/>
            <w:szCs w:val="24"/>
          </w:rPr>
          <w:t xml:space="preserve"> limit</w:t>
        </w:r>
      </w:ins>
      <w:del w:id="553" w:author="Author">
        <w:r w:rsidR="003F3928" w:rsidDel="000E7271">
          <w:rPr>
            <w:rFonts w:asciiTheme="majorBidi" w:hAnsiTheme="majorBidi" w:cstheme="majorBidi"/>
            <w:sz w:val="24"/>
            <w:szCs w:val="24"/>
          </w:rPr>
          <w:delText xml:space="preserve"> in</w:delText>
        </w:r>
        <w:r w:rsidDel="000E7271">
          <w:rPr>
            <w:rFonts w:asciiTheme="majorBidi" w:hAnsiTheme="majorBidi" w:cstheme="majorBidi"/>
            <w:sz w:val="24"/>
            <w:szCs w:val="24"/>
          </w:rPr>
          <w:delText xml:space="preserve"> limiting</w:delText>
        </w:r>
      </w:del>
      <w:r w:rsidRPr="00B34139">
        <w:rPr>
          <w:rFonts w:asciiTheme="majorBidi" w:hAnsiTheme="majorBidi" w:cstheme="majorBidi"/>
          <w:sz w:val="24"/>
          <w:szCs w:val="24"/>
        </w:rPr>
        <w:t xml:space="preserve"> the issuer</w:t>
      </w:r>
      <w:ins w:id="554" w:author="Author">
        <w:r w:rsidR="000E7271">
          <w:rPr>
            <w:rFonts w:asciiTheme="majorBidi" w:hAnsiTheme="majorBidi" w:cstheme="majorBidi"/>
            <w:sz w:val="24"/>
            <w:szCs w:val="24"/>
          </w:rPr>
          <w:t>’</w:t>
        </w:r>
      </w:ins>
      <w:del w:id="555" w:author="Author">
        <w:r w:rsidR="00E533F1" w:rsidDel="000E7271">
          <w:rPr>
            <w:rFonts w:asciiTheme="majorBidi" w:hAnsiTheme="majorBidi" w:cstheme="majorBidi"/>
            <w:sz w:val="24"/>
            <w:szCs w:val="24"/>
          </w:rPr>
          <w:delText>'</w:delText>
        </w:r>
      </w:del>
      <w:r w:rsidR="00E533F1">
        <w:rPr>
          <w:rFonts w:asciiTheme="majorBidi" w:hAnsiTheme="majorBidi" w:cstheme="majorBidi"/>
          <w:sz w:val="24"/>
          <w:szCs w:val="24"/>
        </w:rPr>
        <w:t>s</w:t>
      </w:r>
      <w:r>
        <w:rPr>
          <w:rFonts w:asciiTheme="majorBidi" w:hAnsiTheme="majorBidi" w:cstheme="majorBidi"/>
          <w:sz w:val="24"/>
          <w:szCs w:val="24"/>
        </w:rPr>
        <w:t xml:space="preserve"> </w:t>
      </w:r>
      <w:r w:rsidR="003F3928">
        <w:rPr>
          <w:rFonts w:asciiTheme="majorBidi" w:hAnsiTheme="majorBidi" w:cstheme="majorBidi"/>
          <w:sz w:val="24"/>
          <w:szCs w:val="24"/>
        </w:rPr>
        <w:t xml:space="preserve">ability </w:t>
      </w:r>
      <w:r w:rsidR="00FA73EC">
        <w:rPr>
          <w:rFonts w:asciiTheme="majorBidi" w:hAnsiTheme="majorBidi" w:cstheme="majorBidi"/>
          <w:sz w:val="24"/>
          <w:szCs w:val="24"/>
        </w:rPr>
        <w:t>to</w:t>
      </w:r>
      <w:r>
        <w:rPr>
          <w:rFonts w:asciiTheme="majorBidi" w:hAnsiTheme="majorBidi" w:cstheme="majorBidi"/>
          <w:sz w:val="24"/>
          <w:szCs w:val="24"/>
        </w:rPr>
        <w:t xml:space="preserve"> </w:t>
      </w:r>
      <w:ins w:id="556" w:author="Author">
        <w:r w:rsidR="000E7271">
          <w:rPr>
            <w:rFonts w:asciiTheme="majorBidi" w:hAnsiTheme="majorBidi" w:cstheme="majorBidi"/>
            <w:sz w:val="24"/>
            <w:szCs w:val="24"/>
          </w:rPr>
          <w:t>make</w:t>
        </w:r>
      </w:ins>
      <w:del w:id="557" w:author="Author">
        <w:r w:rsidR="00E533F1" w:rsidDel="000E7271">
          <w:rPr>
            <w:rFonts w:asciiTheme="majorBidi" w:hAnsiTheme="majorBidi" w:cstheme="majorBidi"/>
            <w:sz w:val="24"/>
            <w:szCs w:val="24"/>
          </w:rPr>
          <w:delText>form</w:delText>
        </w:r>
      </w:del>
      <w:r w:rsidR="00E533F1">
        <w:rPr>
          <w:rFonts w:asciiTheme="majorBidi" w:hAnsiTheme="majorBidi" w:cstheme="majorBidi"/>
          <w:sz w:val="24"/>
          <w:szCs w:val="24"/>
        </w:rPr>
        <w:t xml:space="preserve"> a material </w:t>
      </w:r>
      <w:r w:rsidRPr="00B34139">
        <w:rPr>
          <w:rFonts w:asciiTheme="majorBidi" w:hAnsiTheme="majorBidi" w:cstheme="majorBidi"/>
          <w:sz w:val="24"/>
          <w:szCs w:val="24"/>
        </w:rPr>
        <w:t>chang</w:t>
      </w:r>
      <w:r w:rsidR="00FA73EC">
        <w:rPr>
          <w:rFonts w:asciiTheme="majorBidi" w:hAnsiTheme="majorBidi" w:cstheme="majorBidi"/>
          <w:sz w:val="24"/>
          <w:szCs w:val="24"/>
        </w:rPr>
        <w:t>e</w:t>
      </w:r>
      <w:r w:rsidRPr="00B34139">
        <w:rPr>
          <w:rFonts w:asciiTheme="majorBidi" w:hAnsiTheme="majorBidi" w:cstheme="majorBidi"/>
          <w:sz w:val="24"/>
          <w:szCs w:val="24"/>
        </w:rPr>
        <w:t xml:space="preserve"> </w:t>
      </w:r>
      <w:r w:rsidR="00E533F1">
        <w:rPr>
          <w:rFonts w:asciiTheme="majorBidi" w:hAnsiTheme="majorBidi" w:cstheme="majorBidi"/>
          <w:sz w:val="24"/>
          <w:szCs w:val="24"/>
        </w:rPr>
        <w:t>in</w:t>
      </w:r>
      <w:r w:rsidRPr="00B34139">
        <w:rPr>
          <w:rFonts w:asciiTheme="majorBidi" w:hAnsiTheme="majorBidi" w:cstheme="majorBidi"/>
          <w:sz w:val="24"/>
          <w:szCs w:val="24"/>
        </w:rPr>
        <w:t xml:space="preserve"> </w:t>
      </w:r>
      <w:r>
        <w:rPr>
          <w:rFonts w:asciiTheme="majorBidi" w:hAnsiTheme="majorBidi" w:cstheme="majorBidi"/>
          <w:sz w:val="24"/>
          <w:szCs w:val="24"/>
        </w:rPr>
        <w:t xml:space="preserve">risk </w:t>
      </w:r>
      <w:r w:rsidRPr="00B34139">
        <w:rPr>
          <w:rFonts w:asciiTheme="majorBidi" w:hAnsiTheme="majorBidi" w:cstheme="majorBidi"/>
          <w:sz w:val="24"/>
          <w:szCs w:val="24"/>
        </w:rPr>
        <w:t>level</w:t>
      </w:r>
      <w:r>
        <w:rPr>
          <w:rFonts w:asciiTheme="majorBidi" w:hAnsiTheme="majorBidi" w:cstheme="majorBidi"/>
          <w:sz w:val="24"/>
          <w:szCs w:val="24"/>
        </w:rPr>
        <w:t>s</w:t>
      </w:r>
      <w:r w:rsidR="00FA73EC">
        <w:rPr>
          <w:rFonts w:asciiTheme="majorBidi" w:hAnsiTheme="majorBidi" w:cstheme="majorBidi"/>
          <w:sz w:val="24"/>
          <w:szCs w:val="24"/>
        </w:rPr>
        <w:t xml:space="preserve"> </w:t>
      </w:r>
      <w:r w:rsidR="00E533F1">
        <w:rPr>
          <w:rFonts w:asciiTheme="majorBidi" w:hAnsiTheme="majorBidi" w:cstheme="majorBidi"/>
          <w:sz w:val="24"/>
          <w:szCs w:val="24"/>
        </w:rPr>
        <w:t>while</w:t>
      </w:r>
      <w:r w:rsidR="00FA73EC">
        <w:rPr>
          <w:rFonts w:asciiTheme="majorBidi" w:hAnsiTheme="majorBidi" w:cstheme="majorBidi"/>
          <w:sz w:val="24"/>
          <w:szCs w:val="24"/>
        </w:rPr>
        <w:t xml:space="preserve"> </w:t>
      </w:r>
      <w:ins w:id="558" w:author="Author">
        <w:r w:rsidR="000E7271">
          <w:rPr>
            <w:rFonts w:asciiTheme="majorBidi" w:hAnsiTheme="majorBidi" w:cstheme="majorBidi"/>
            <w:sz w:val="24"/>
            <w:szCs w:val="24"/>
          </w:rPr>
          <w:t xml:space="preserve">concomitantly </w:t>
        </w:r>
      </w:ins>
      <w:r w:rsidR="00A76298">
        <w:rPr>
          <w:rFonts w:asciiTheme="majorBidi" w:hAnsiTheme="majorBidi" w:cstheme="majorBidi"/>
          <w:sz w:val="24"/>
          <w:szCs w:val="24"/>
        </w:rPr>
        <w:t>reduc</w:t>
      </w:r>
      <w:r w:rsidR="00E533F1">
        <w:rPr>
          <w:rFonts w:asciiTheme="majorBidi" w:hAnsiTheme="majorBidi" w:cstheme="majorBidi"/>
          <w:sz w:val="24"/>
          <w:szCs w:val="24"/>
        </w:rPr>
        <w:t>ing</w:t>
      </w:r>
      <w:r w:rsidR="00A76298">
        <w:rPr>
          <w:rFonts w:asciiTheme="majorBidi" w:hAnsiTheme="majorBidi" w:cstheme="majorBidi"/>
          <w:sz w:val="24"/>
          <w:szCs w:val="24"/>
        </w:rPr>
        <w:t xml:space="preserve"> the investor</w:t>
      </w:r>
      <w:ins w:id="559" w:author="Author">
        <w:r w:rsidR="0069009E">
          <w:rPr>
            <w:rFonts w:asciiTheme="majorBidi" w:hAnsiTheme="majorBidi" w:cstheme="majorBidi"/>
            <w:sz w:val="24"/>
            <w:szCs w:val="24"/>
          </w:rPr>
          <w:t>’</w:t>
        </w:r>
      </w:ins>
      <w:del w:id="560" w:author="Author">
        <w:r w:rsidR="00A76298" w:rsidDel="0069009E">
          <w:rPr>
            <w:rFonts w:asciiTheme="majorBidi" w:hAnsiTheme="majorBidi" w:cstheme="majorBidi"/>
            <w:sz w:val="24"/>
            <w:szCs w:val="24"/>
          </w:rPr>
          <w:delText>'</w:delText>
        </w:r>
      </w:del>
      <w:r w:rsidR="00A76298">
        <w:rPr>
          <w:rFonts w:asciiTheme="majorBidi" w:hAnsiTheme="majorBidi" w:cstheme="majorBidi"/>
          <w:sz w:val="24"/>
          <w:szCs w:val="24"/>
        </w:rPr>
        <w:t>s inspection costs.</w:t>
      </w:r>
      <w:r w:rsidR="00A34533">
        <w:rPr>
          <w:rStyle w:val="FootnoteReference"/>
          <w:rFonts w:asciiTheme="majorBidi" w:hAnsiTheme="majorBidi" w:cstheme="majorBidi"/>
          <w:sz w:val="24"/>
          <w:szCs w:val="24"/>
        </w:rPr>
        <w:footnoteReference w:id="20"/>
      </w:r>
      <w:r w:rsidR="00A76298">
        <w:rPr>
          <w:rFonts w:asciiTheme="majorBidi" w:hAnsiTheme="majorBidi" w:cstheme="majorBidi"/>
          <w:sz w:val="24"/>
          <w:szCs w:val="24"/>
        </w:rPr>
        <w:t xml:space="preserve"> </w:t>
      </w:r>
      <w:ins w:id="561" w:author="Author">
        <w:r w:rsidR="000E7271">
          <w:rPr>
            <w:rFonts w:asciiTheme="majorBidi" w:hAnsiTheme="majorBidi" w:cstheme="majorBidi"/>
            <w:sz w:val="24"/>
            <w:szCs w:val="24"/>
          </w:rPr>
          <w:t>In addition</w:t>
        </w:r>
      </w:ins>
      <w:del w:id="562" w:author="Author">
        <w:r w:rsidR="00C25689" w:rsidDel="000E7271">
          <w:rPr>
            <w:rFonts w:asciiTheme="majorBidi" w:hAnsiTheme="majorBidi" w:cstheme="majorBidi"/>
            <w:sz w:val="24"/>
            <w:szCs w:val="24"/>
          </w:rPr>
          <w:delText>Adding to that</w:delText>
        </w:r>
      </w:del>
      <w:r w:rsidR="00C25689">
        <w:rPr>
          <w:rFonts w:asciiTheme="majorBidi" w:hAnsiTheme="majorBidi" w:cstheme="majorBidi"/>
          <w:sz w:val="24"/>
          <w:szCs w:val="24"/>
        </w:rPr>
        <w:t xml:space="preserve">, a </w:t>
      </w:r>
      <w:ins w:id="563" w:author="Author">
        <w:r w:rsidR="000E7271">
          <w:rPr>
            <w:rFonts w:asciiTheme="majorBidi" w:hAnsiTheme="majorBidi" w:cstheme="majorBidi"/>
            <w:sz w:val="24"/>
            <w:szCs w:val="24"/>
          </w:rPr>
          <w:t>r</w:t>
        </w:r>
      </w:ins>
      <w:del w:id="564" w:author="Author">
        <w:r w:rsidR="00C25689" w:rsidDel="000E7271">
          <w:rPr>
            <w:rFonts w:asciiTheme="majorBidi" w:hAnsiTheme="majorBidi" w:cstheme="majorBidi"/>
            <w:sz w:val="24"/>
            <w:szCs w:val="24"/>
          </w:rPr>
          <w:delText>R</w:delText>
        </w:r>
      </w:del>
      <w:r w:rsidR="00C25689">
        <w:rPr>
          <w:rFonts w:asciiTheme="majorBidi" w:hAnsiTheme="majorBidi" w:cstheme="majorBidi"/>
          <w:sz w:val="24"/>
          <w:szCs w:val="24"/>
        </w:rPr>
        <w:t xml:space="preserve">ating </w:t>
      </w:r>
      <w:ins w:id="565" w:author="Author">
        <w:r w:rsidR="000E7271">
          <w:rPr>
            <w:rFonts w:asciiTheme="majorBidi" w:hAnsiTheme="majorBidi" w:cstheme="majorBidi"/>
            <w:sz w:val="24"/>
            <w:szCs w:val="24"/>
          </w:rPr>
          <w:t>t</w:t>
        </w:r>
      </w:ins>
      <w:del w:id="566" w:author="Author">
        <w:r w:rsidR="00C25689" w:rsidDel="000E7271">
          <w:rPr>
            <w:rFonts w:asciiTheme="majorBidi" w:hAnsiTheme="majorBidi" w:cstheme="majorBidi"/>
            <w:sz w:val="24"/>
            <w:szCs w:val="24"/>
          </w:rPr>
          <w:delText>T</w:delText>
        </w:r>
      </w:del>
      <w:r w:rsidR="00C25689">
        <w:rPr>
          <w:rFonts w:asciiTheme="majorBidi" w:hAnsiTheme="majorBidi" w:cstheme="majorBidi"/>
          <w:sz w:val="24"/>
          <w:szCs w:val="24"/>
        </w:rPr>
        <w:t xml:space="preserve">rigger covenant will normally </w:t>
      </w:r>
      <w:ins w:id="567" w:author="Author">
        <w:r w:rsidR="000E7271">
          <w:rPr>
            <w:rFonts w:asciiTheme="majorBidi" w:hAnsiTheme="majorBidi" w:cstheme="majorBidi"/>
            <w:sz w:val="24"/>
            <w:szCs w:val="24"/>
          </w:rPr>
          <w:t>set</w:t>
        </w:r>
      </w:ins>
      <w:del w:id="568" w:author="Author">
        <w:r w:rsidR="00C25689" w:rsidDel="000E7271">
          <w:rPr>
            <w:rFonts w:asciiTheme="majorBidi" w:hAnsiTheme="majorBidi" w:cstheme="majorBidi"/>
            <w:sz w:val="24"/>
            <w:szCs w:val="24"/>
          </w:rPr>
          <w:delText>determine</w:delText>
        </w:r>
      </w:del>
      <w:r w:rsidR="00C25689">
        <w:rPr>
          <w:rFonts w:asciiTheme="majorBidi" w:hAnsiTheme="majorBidi" w:cstheme="majorBidi"/>
          <w:sz w:val="24"/>
          <w:szCs w:val="24"/>
        </w:rPr>
        <w:t xml:space="preserve"> a </w:t>
      </w:r>
      <w:ins w:id="569" w:author="Author">
        <w:r w:rsidR="000E7271">
          <w:rPr>
            <w:rFonts w:asciiTheme="majorBidi" w:hAnsiTheme="majorBidi" w:cstheme="majorBidi"/>
            <w:sz w:val="24"/>
            <w:szCs w:val="24"/>
          </w:rPr>
          <w:t xml:space="preserve">clear and </w:t>
        </w:r>
      </w:ins>
      <w:r w:rsidR="00C25689">
        <w:rPr>
          <w:rFonts w:asciiTheme="majorBidi" w:hAnsiTheme="majorBidi" w:cstheme="majorBidi"/>
          <w:sz w:val="24"/>
          <w:szCs w:val="24"/>
        </w:rPr>
        <w:t>simple outcome</w:t>
      </w:r>
      <w:del w:id="570" w:author="Author">
        <w:r w:rsidR="00A34533" w:rsidDel="000E7271">
          <w:rPr>
            <w:rFonts w:asciiTheme="majorBidi" w:hAnsiTheme="majorBidi" w:cstheme="majorBidi"/>
            <w:sz w:val="24"/>
            <w:szCs w:val="24"/>
          </w:rPr>
          <w:delText>,</w:delText>
        </w:r>
        <w:r w:rsidR="00FA73EC" w:rsidDel="000E7271">
          <w:rPr>
            <w:rFonts w:asciiTheme="majorBidi" w:hAnsiTheme="majorBidi" w:cstheme="majorBidi"/>
            <w:sz w:val="24"/>
            <w:szCs w:val="24"/>
          </w:rPr>
          <w:delText xml:space="preserve"> one</w:delText>
        </w:r>
      </w:del>
      <w:r w:rsidR="00FA73EC">
        <w:rPr>
          <w:rFonts w:asciiTheme="majorBidi" w:hAnsiTheme="majorBidi" w:cstheme="majorBidi"/>
          <w:sz w:val="24"/>
          <w:szCs w:val="24"/>
        </w:rPr>
        <w:t xml:space="preserve"> that is</w:t>
      </w:r>
      <w:r w:rsidR="00C25689">
        <w:rPr>
          <w:rFonts w:asciiTheme="majorBidi" w:hAnsiTheme="majorBidi" w:cstheme="majorBidi"/>
          <w:sz w:val="24"/>
          <w:szCs w:val="24"/>
        </w:rPr>
        <w:t xml:space="preserve"> eas</w:t>
      </w:r>
      <w:r w:rsidR="006257C4">
        <w:rPr>
          <w:rFonts w:asciiTheme="majorBidi" w:hAnsiTheme="majorBidi" w:cstheme="majorBidi"/>
          <w:sz w:val="24"/>
          <w:szCs w:val="24"/>
        </w:rPr>
        <w:t>ily</w:t>
      </w:r>
      <w:r w:rsidR="00C25689">
        <w:rPr>
          <w:rFonts w:asciiTheme="majorBidi" w:hAnsiTheme="majorBidi" w:cstheme="majorBidi"/>
          <w:sz w:val="24"/>
          <w:szCs w:val="24"/>
        </w:rPr>
        <w:t xml:space="preserve"> execute</w:t>
      </w:r>
      <w:r w:rsidR="006257C4">
        <w:rPr>
          <w:rFonts w:asciiTheme="majorBidi" w:hAnsiTheme="majorBidi" w:cstheme="majorBidi"/>
          <w:sz w:val="24"/>
          <w:szCs w:val="24"/>
        </w:rPr>
        <w:t>d</w:t>
      </w:r>
      <w:r w:rsidR="00C25689">
        <w:rPr>
          <w:rFonts w:asciiTheme="majorBidi" w:hAnsiTheme="majorBidi" w:cstheme="majorBidi"/>
          <w:sz w:val="24"/>
          <w:szCs w:val="24"/>
        </w:rPr>
        <w:t xml:space="preserve">, thus </w:t>
      </w:r>
      <w:r w:rsidR="006257C4">
        <w:rPr>
          <w:rFonts w:asciiTheme="majorBidi" w:hAnsiTheme="majorBidi" w:cstheme="majorBidi"/>
          <w:sz w:val="24"/>
          <w:szCs w:val="24"/>
        </w:rPr>
        <w:t xml:space="preserve">helping </w:t>
      </w:r>
      <w:del w:id="571" w:author="Author">
        <w:r w:rsidR="006257C4" w:rsidDel="000E7271">
          <w:rPr>
            <w:rFonts w:asciiTheme="majorBidi" w:hAnsiTheme="majorBidi" w:cstheme="majorBidi"/>
            <w:sz w:val="24"/>
            <w:szCs w:val="24"/>
          </w:rPr>
          <w:delText xml:space="preserve">in </w:delText>
        </w:r>
      </w:del>
      <w:ins w:id="572" w:author="Author">
        <w:r w:rsidR="000E7271">
          <w:rPr>
            <w:rFonts w:asciiTheme="majorBidi" w:hAnsiTheme="majorBidi" w:cstheme="majorBidi"/>
            <w:sz w:val="24"/>
            <w:szCs w:val="24"/>
          </w:rPr>
          <w:t>to lower</w:t>
        </w:r>
      </w:ins>
      <w:del w:id="573" w:author="Author">
        <w:r w:rsidR="006257C4" w:rsidDel="000E7271">
          <w:rPr>
            <w:rFonts w:asciiTheme="majorBidi" w:hAnsiTheme="majorBidi" w:cstheme="majorBidi"/>
            <w:sz w:val="24"/>
            <w:szCs w:val="24"/>
          </w:rPr>
          <w:delText>lowering the</w:delText>
        </w:r>
      </w:del>
      <w:r w:rsidR="006257C4">
        <w:rPr>
          <w:rFonts w:asciiTheme="majorBidi" w:hAnsiTheme="majorBidi" w:cstheme="majorBidi"/>
          <w:sz w:val="24"/>
          <w:szCs w:val="24"/>
        </w:rPr>
        <w:t xml:space="preserve"> inspection costs</w:t>
      </w:r>
      <w:r w:rsidR="00FA73EC">
        <w:rPr>
          <w:rFonts w:asciiTheme="majorBidi" w:hAnsiTheme="majorBidi" w:cstheme="majorBidi"/>
          <w:sz w:val="24"/>
          <w:szCs w:val="24"/>
        </w:rPr>
        <w:t xml:space="preserve"> </w:t>
      </w:r>
      <w:ins w:id="574" w:author="Author">
        <w:r w:rsidR="000E7271">
          <w:rPr>
            <w:rFonts w:asciiTheme="majorBidi" w:hAnsiTheme="majorBidi" w:cstheme="majorBidi"/>
            <w:sz w:val="24"/>
            <w:szCs w:val="24"/>
          </w:rPr>
          <w:t>in the event that such a clause is activated</w:t>
        </w:r>
      </w:ins>
      <w:del w:id="575" w:author="Author">
        <w:r w:rsidR="00FA73EC" w:rsidDel="000E7271">
          <w:rPr>
            <w:rFonts w:asciiTheme="majorBidi" w:hAnsiTheme="majorBidi" w:cstheme="majorBidi"/>
            <w:sz w:val="24"/>
            <w:szCs w:val="24"/>
          </w:rPr>
          <w:delText>in respect to the</w:delText>
        </w:r>
        <w:r w:rsidR="006257C4" w:rsidDel="000E7271">
          <w:rPr>
            <w:rFonts w:asciiTheme="majorBidi" w:hAnsiTheme="majorBidi" w:cstheme="majorBidi"/>
            <w:sz w:val="24"/>
            <w:szCs w:val="24"/>
          </w:rPr>
          <w:delText xml:space="preserve"> performance of such clause</w:delText>
        </w:r>
      </w:del>
      <w:r w:rsidR="006257C4">
        <w:rPr>
          <w:rFonts w:asciiTheme="majorBidi" w:hAnsiTheme="majorBidi" w:cstheme="majorBidi"/>
          <w:sz w:val="24"/>
          <w:szCs w:val="24"/>
        </w:rPr>
        <w:t>.</w:t>
      </w:r>
      <w:r w:rsidR="00A34533">
        <w:rPr>
          <w:rStyle w:val="FootnoteReference"/>
          <w:rFonts w:asciiTheme="majorBidi" w:hAnsiTheme="majorBidi" w:cstheme="majorBidi"/>
          <w:sz w:val="24"/>
          <w:szCs w:val="24"/>
        </w:rPr>
        <w:footnoteReference w:id="21"/>
      </w:r>
      <w:r w:rsidR="006257C4">
        <w:rPr>
          <w:rFonts w:asciiTheme="majorBidi" w:hAnsiTheme="majorBidi" w:cstheme="majorBidi"/>
          <w:sz w:val="24"/>
          <w:szCs w:val="24"/>
        </w:rPr>
        <w:t xml:space="preserve"> </w:t>
      </w:r>
    </w:p>
    <w:p w14:paraId="17DBD24B" w14:textId="7D4644A3" w:rsidR="002A7902" w:rsidRDefault="007E602A">
      <w:pPr>
        <w:bidi w:val="0"/>
        <w:spacing w:line="360" w:lineRule="auto"/>
        <w:jc w:val="both"/>
        <w:rPr>
          <w:rFonts w:asciiTheme="majorBidi" w:hAnsiTheme="majorBidi" w:cstheme="majorBidi"/>
          <w:sz w:val="24"/>
          <w:szCs w:val="24"/>
        </w:rPr>
      </w:pPr>
      <w:r w:rsidRPr="003974C3">
        <w:rPr>
          <w:rFonts w:asciiTheme="majorBidi" w:hAnsiTheme="majorBidi" w:cstheme="majorBidi"/>
          <w:sz w:val="24"/>
          <w:szCs w:val="24"/>
        </w:rPr>
        <w:t xml:space="preserve">How does the use of </w:t>
      </w:r>
      <w:ins w:id="576" w:author="Author">
        <w:r w:rsidR="000E7271">
          <w:rPr>
            <w:rFonts w:asciiTheme="majorBidi" w:hAnsiTheme="majorBidi" w:cstheme="majorBidi"/>
            <w:sz w:val="24"/>
            <w:szCs w:val="24"/>
          </w:rPr>
          <w:t>r</w:t>
        </w:r>
      </w:ins>
      <w:del w:id="577" w:author="Author">
        <w:r w:rsidRPr="003974C3" w:rsidDel="000E7271">
          <w:rPr>
            <w:rFonts w:asciiTheme="majorBidi" w:hAnsiTheme="majorBidi" w:cstheme="majorBidi"/>
            <w:sz w:val="24"/>
            <w:szCs w:val="24"/>
          </w:rPr>
          <w:delText>R</w:delText>
        </w:r>
      </w:del>
      <w:r w:rsidRPr="003974C3">
        <w:rPr>
          <w:rFonts w:asciiTheme="majorBidi" w:hAnsiTheme="majorBidi" w:cstheme="majorBidi"/>
          <w:sz w:val="24"/>
          <w:szCs w:val="24"/>
        </w:rPr>
        <w:t xml:space="preserve">ating </w:t>
      </w:r>
      <w:ins w:id="578" w:author="Author">
        <w:r w:rsidR="000E7271">
          <w:rPr>
            <w:rFonts w:asciiTheme="majorBidi" w:hAnsiTheme="majorBidi" w:cstheme="majorBidi"/>
            <w:sz w:val="24"/>
            <w:szCs w:val="24"/>
          </w:rPr>
          <w:t>t</w:t>
        </w:r>
      </w:ins>
      <w:del w:id="579" w:author="Author">
        <w:r w:rsidRPr="003974C3" w:rsidDel="000E7271">
          <w:rPr>
            <w:rFonts w:asciiTheme="majorBidi" w:hAnsiTheme="majorBidi" w:cstheme="majorBidi"/>
            <w:sz w:val="24"/>
            <w:szCs w:val="24"/>
          </w:rPr>
          <w:delText>T</w:delText>
        </w:r>
      </w:del>
      <w:r w:rsidRPr="003974C3">
        <w:rPr>
          <w:rFonts w:asciiTheme="majorBidi" w:hAnsiTheme="majorBidi" w:cstheme="majorBidi"/>
          <w:sz w:val="24"/>
          <w:szCs w:val="24"/>
        </w:rPr>
        <w:t>riggers reduce supervision</w:t>
      </w:r>
      <w:del w:id="580" w:author="Author">
        <w:r w:rsidRPr="003974C3" w:rsidDel="000E7271">
          <w:rPr>
            <w:rFonts w:asciiTheme="majorBidi" w:hAnsiTheme="majorBidi" w:cstheme="majorBidi"/>
            <w:sz w:val="24"/>
            <w:szCs w:val="24"/>
          </w:rPr>
          <w:delText>-</w:delText>
        </w:r>
      </w:del>
      <w:ins w:id="581" w:author="Author">
        <w:r w:rsidR="000E7271">
          <w:rPr>
            <w:rFonts w:asciiTheme="majorBidi" w:hAnsiTheme="majorBidi" w:cstheme="majorBidi"/>
            <w:sz w:val="24"/>
            <w:szCs w:val="24"/>
          </w:rPr>
          <w:t xml:space="preserve"> </w:t>
        </w:r>
      </w:ins>
      <w:r w:rsidRPr="003974C3">
        <w:rPr>
          <w:rFonts w:asciiTheme="majorBidi" w:hAnsiTheme="majorBidi" w:cstheme="majorBidi"/>
          <w:sz w:val="24"/>
          <w:szCs w:val="24"/>
        </w:rPr>
        <w:t>costs? The answer to this lies in the us</w:t>
      </w:r>
      <w:ins w:id="582" w:author="Author">
        <w:r w:rsidR="000E7271">
          <w:rPr>
            <w:rFonts w:asciiTheme="majorBidi" w:hAnsiTheme="majorBidi" w:cstheme="majorBidi"/>
            <w:sz w:val="24"/>
            <w:szCs w:val="24"/>
          </w:rPr>
          <w:t>e</w:t>
        </w:r>
      </w:ins>
      <w:del w:id="583" w:author="Author">
        <w:r w:rsidRPr="003974C3" w:rsidDel="000E7271">
          <w:rPr>
            <w:rFonts w:asciiTheme="majorBidi" w:hAnsiTheme="majorBidi" w:cstheme="majorBidi"/>
            <w:sz w:val="24"/>
            <w:szCs w:val="24"/>
          </w:rPr>
          <w:delText>age</w:delText>
        </w:r>
      </w:del>
      <w:r w:rsidRPr="003974C3">
        <w:rPr>
          <w:rFonts w:asciiTheme="majorBidi" w:hAnsiTheme="majorBidi" w:cstheme="majorBidi"/>
          <w:sz w:val="24"/>
          <w:szCs w:val="24"/>
        </w:rPr>
        <w:t xml:space="preserve"> of ratings as an independent source of information wh</w:t>
      </w:r>
      <w:ins w:id="584" w:author="Author">
        <w:r w:rsidR="000E7271">
          <w:rPr>
            <w:rFonts w:asciiTheme="majorBidi" w:hAnsiTheme="majorBidi" w:cstheme="majorBidi"/>
            <w:sz w:val="24"/>
            <w:szCs w:val="24"/>
          </w:rPr>
          <w:t>en</w:t>
        </w:r>
      </w:ins>
      <w:del w:id="585" w:author="Author">
        <w:r w:rsidRPr="003974C3" w:rsidDel="000E7271">
          <w:rPr>
            <w:rFonts w:asciiTheme="majorBidi" w:hAnsiTheme="majorBidi" w:cstheme="majorBidi"/>
            <w:sz w:val="24"/>
            <w:szCs w:val="24"/>
          </w:rPr>
          <w:delText>ile</w:delText>
        </w:r>
      </w:del>
      <w:r w:rsidRPr="003974C3">
        <w:rPr>
          <w:rFonts w:asciiTheme="majorBidi" w:hAnsiTheme="majorBidi" w:cstheme="majorBidi"/>
          <w:sz w:val="24"/>
          <w:szCs w:val="24"/>
        </w:rPr>
        <w:t xml:space="preserve"> determining rights or obligations </w:t>
      </w:r>
      <w:ins w:id="586" w:author="Author">
        <w:r w:rsidR="000E7271">
          <w:rPr>
            <w:rFonts w:asciiTheme="majorBidi" w:hAnsiTheme="majorBidi" w:cstheme="majorBidi"/>
            <w:sz w:val="24"/>
            <w:szCs w:val="24"/>
          </w:rPr>
          <w:t>of parties to an investment.</w:t>
        </w:r>
      </w:ins>
      <w:del w:id="587" w:author="Author">
        <w:r w:rsidRPr="003974C3" w:rsidDel="000E7271">
          <w:rPr>
            <w:rFonts w:asciiTheme="majorBidi" w:hAnsiTheme="majorBidi" w:cstheme="majorBidi"/>
            <w:sz w:val="24"/>
            <w:szCs w:val="24"/>
          </w:rPr>
          <w:delText>that are easy to perform.</w:delText>
        </w:r>
      </w:del>
      <w:r w:rsidRPr="003974C3">
        <w:rPr>
          <w:rFonts w:asciiTheme="majorBidi" w:hAnsiTheme="majorBidi" w:cstheme="majorBidi"/>
          <w:sz w:val="24"/>
          <w:szCs w:val="24"/>
        </w:rPr>
        <w:t xml:space="preserve"> First, by incorporating </w:t>
      </w:r>
      <w:ins w:id="588" w:author="Author">
        <w:r w:rsidR="000E7271">
          <w:rPr>
            <w:rFonts w:asciiTheme="majorBidi" w:hAnsiTheme="majorBidi" w:cstheme="majorBidi"/>
            <w:sz w:val="24"/>
            <w:szCs w:val="24"/>
          </w:rPr>
          <w:t>r</w:t>
        </w:r>
      </w:ins>
      <w:del w:id="589" w:author="Author">
        <w:r w:rsidRPr="003974C3" w:rsidDel="000E7271">
          <w:rPr>
            <w:rFonts w:asciiTheme="majorBidi" w:hAnsiTheme="majorBidi" w:cstheme="majorBidi"/>
            <w:sz w:val="24"/>
            <w:szCs w:val="24"/>
          </w:rPr>
          <w:delText>R</w:delText>
        </w:r>
      </w:del>
      <w:r w:rsidRPr="003974C3">
        <w:rPr>
          <w:rFonts w:asciiTheme="majorBidi" w:hAnsiTheme="majorBidi" w:cstheme="majorBidi"/>
          <w:sz w:val="24"/>
          <w:szCs w:val="24"/>
        </w:rPr>
        <w:t xml:space="preserve">ating </w:t>
      </w:r>
      <w:ins w:id="590" w:author="Author">
        <w:r w:rsidR="000E7271">
          <w:rPr>
            <w:rFonts w:asciiTheme="majorBidi" w:hAnsiTheme="majorBidi" w:cstheme="majorBidi"/>
            <w:sz w:val="24"/>
            <w:szCs w:val="24"/>
          </w:rPr>
          <w:t>t</w:t>
        </w:r>
      </w:ins>
      <w:del w:id="591" w:author="Author">
        <w:r w:rsidRPr="003974C3" w:rsidDel="000E7271">
          <w:rPr>
            <w:rFonts w:asciiTheme="majorBidi" w:hAnsiTheme="majorBidi" w:cstheme="majorBidi"/>
            <w:sz w:val="24"/>
            <w:szCs w:val="24"/>
          </w:rPr>
          <w:delText>T</w:delText>
        </w:r>
      </w:del>
      <w:r w:rsidRPr="003974C3">
        <w:rPr>
          <w:rFonts w:asciiTheme="majorBidi" w:hAnsiTheme="majorBidi" w:cstheme="majorBidi"/>
          <w:sz w:val="24"/>
          <w:szCs w:val="24"/>
        </w:rPr>
        <w:t>riggers, the parties agree to rely on ratings as a conclusive signal for the issuer</w:t>
      </w:r>
      <w:ins w:id="592" w:author="Author">
        <w:r w:rsidR="000E7271">
          <w:rPr>
            <w:rFonts w:asciiTheme="majorBidi" w:hAnsiTheme="majorBidi" w:cstheme="majorBidi"/>
            <w:sz w:val="24"/>
            <w:szCs w:val="24"/>
          </w:rPr>
          <w:t>’</w:t>
        </w:r>
      </w:ins>
      <w:del w:id="593" w:author="Author">
        <w:r w:rsidRPr="003974C3" w:rsidDel="000E7271">
          <w:rPr>
            <w:rFonts w:asciiTheme="majorBidi" w:hAnsiTheme="majorBidi" w:cstheme="majorBidi"/>
            <w:sz w:val="24"/>
            <w:szCs w:val="24"/>
          </w:rPr>
          <w:delText>'</w:delText>
        </w:r>
      </w:del>
      <w:r w:rsidRPr="003974C3">
        <w:rPr>
          <w:rFonts w:asciiTheme="majorBidi" w:hAnsiTheme="majorBidi" w:cstheme="majorBidi"/>
          <w:sz w:val="24"/>
          <w:szCs w:val="24"/>
        </w:rPr>
        <w:t>s</w:t>
      </w:r>
      <w:r>
        <w:rPr>
          <w:rFonts w:asciiTheme="majorBidi" w:hAnsiTheme="majorBidi" w:cstheme="majorBidi"/>
          <w:sz w:val="24"/>
          <w:szCs w:val="24"/>
        </w:rPr>
        <w:t xml:space="preserve"> creditworthiness</w:t>
      </w:r>
      <w:r w:rsidRPr="003974C3">
        <w:rPr>
          <w:rFonts w:asciiTheme="majorBidi" w:hAnsiTheme="majorBidi" w:cstheme="majorBidi"/>
          <w:sz w:val="24"/>
          <w:szCs w:val="24"/>
        </w:rPr>
        <w:t>. Second, the parties agree that if a downgrade be</w:t>
      </w:r>
      <w:ins w:id="594" w:author="Author">
        <w:r w:rsidR="0069009E">
          <w:rPr>
            <w:rFonts w:asciiTheme="majorBidi" w:hAnsiTheme="majorBidi" w:cstheme="majorBidi"/>
            <w:sz w:val="24"/>
            <w:szCs w:val="24"/>
          </w:rPr>
          <w:t>low</w:t>
        </w:r>
      </w:ins>
      <w:del w:id="595" w:author="Author">
        <w:r w:rsidRPr="003974C3" w:rsidDel="0069009E">
          <w:rPr>
            <w:rFonts w:asciiTheme="majorBidi" w:hAnsiTheme="majorBidi" w:cstheme="majorBidi"/>
            <w:sz w:val="24"/>
            <w:szCs w:val="24"/>
          </w:rPr>
          <w:delText>yond</w:delText>
        </w:r>
      </w:del>
      <w:r w:rsidRPr="003974C3">
        <w:rPr>
          <w:rFonts w:asciiTheme="majorBidi" w:hAnsiTheme="majorBidi" w:cstheme="majorBidi"/>
          <w:sz w:val="24"/>
          <w:szCs w:val="24"/>
        </w:rPr>
        <w:t xml:space="preserve"> a stipulated rate </w:t>
      </w:r>
      <w:del w:id="596" w:author="Author">
        <w:r w:rsidRPr="003974C3" w:rsidDel="000E7271">
          <w:rPr>
            <w:rFonts w:asciiTheme="majorBidi" w:hAnsiTheme="majorBidi" w:cstheme="majorBidi"/>
            <w:sz w:val="24"/>
            <w:szCs w:val="24"/>
          </w:rPr>
          <w:delText xml:space="preserve">will </w:delText>
        </w:r>
      </w:del>
      <w:r w:rsidRPr="003974C3">
        <w:rPr>
          <w:rFonts w:asciiTheme="majorBidi" w:hAnsiTheme="majorBidi" w:cstheme="majorBidi"/>
          <w:sz w:val="24"/>
          <w:szCs w:val="24"/>
        </w:rPr>
        <w:t>occur</w:t>
      </w:r>
      <w:ins w:id="597" w:author="Author">
        <w:r w:rsidR="000E7271">
          <w:rPr>
            <w:rFonts w:asciiTheme="majorBidi" w:hAnsiTheme="majorBidi" w:cstheme="majorBidi"/>
            <w:sz w:val="24"/>
            <w:szCs w:val="24"/>
          </w:rPr>
          <w:t>s</w:t>
        </w:r>
      </w:ins>
      <w:r w:rsidRPr="003974C3">
        <w:rPr>
          <w:rFonts w:asciiTheme="majorBidi" w:hAnsiTheme="majorBidi" w:cstheme="majorBidi"/>
          <w:sz w:val="24"/>
          <w:szCs w:val="24"/>
        </w:rPr>
        <w:t xml:space="preserve">, the protection </w:t>
      </w:r>
      <w:ins w:id="598" w:author="Author">
        <w:r w:rsidR="000E7271">
          <w:rPr>
            <w:rFonts w:asciiTheme="majorBidi" w:hAnsiTheme="majorBidi" w:cstheme="majorBidi"/>
            <w:sz w:val="24"/>
            <w:szCs w:val="24"/>
          </w:rPr>
          <w:t>of the investor’s interest will change</w:t>
        </w:r>
      </w:ins>
      <w:del w:id="599" w:author="Author">
        <w:r w:rsidDel="000E7271">
          <w:rPr>
            <w:rFonts w:asciiTheme="majorBidi" w:hAnsiTheme="majorBidi" w:cstheme="majorBidi"/>
            <w:sz w:val="24"/>
            <w:szCs w:val="24"/>
          </w:rPr>
          <w:delText>on</w:delText>
        </w:r>
        <w:r w:rsidRPr="003974C3" w:rsidDel="000E7271">
          <w:rPr>
            <w:rFonts w:asciiTheme="majorBidi" w:hAnsiTheme="majorBidi" w:cstheme="majorBidi"/>
            <w:sz w:val="24"/>
            <w:szCs w:val="24"/>
          </w:rPr>
          <w:delText xml:space="preserve"> the investors' interest will change</w:delText>
        </w:r>
      </w:del>
      <w:r w:rsidRPr="003974C3">
        <w:rPr>
          <w:rFonts w:asciiTheme="majorBidi" w:hAnsiTheme="majorBidi" w:cstheme="majorBidi"/>
          <w:sz w:val="24"/>
          <w:szCs w:val="24"/>
        </w:rPr>
        <w:t xml:space="preserve"> in accordance</w:t>
      </w:r>
      <w:ins w:id="600" w:author="Author">
        <w:r w:rsidR="000E7271">
          <w:rPr>
            <w:rFonts w:asciiTheme="majorBidi" w:hAnsiTheme="majorBidi" w:cstheme="majorBidi"/>
            <w:sz w:val="24"/>
            <w:szCs w:val="24"/>
          </w:rPr>
          <w:t xml:space="preserve"> with the terms of the covenant</w:t>
        </w:r>
      </w:ins>
      <w:r w:rsidRPr="003974C3">
        <w:rPr>
          <w:rFonts w:asciiTheme="majorBidi" w:hAnsiTheme="majorBidi" w:cstheme="majorBidi"/>
          <w:sz w:val="24"/>
          <w:szCs w:val="24"/>
        </w:rPr>
        <w:t xml:space="preserve">. For that purpose, the parties will agree in advance on a predetermined set of rights </w:t>
      </w:r>
      <w:ins w:id="601" w:author="Author">
        <w:r w:rsidR="000E7271">
          <w:rPr>
            <w:rFonts w:asciiTheme="majorBidi" w:hAnsiTheme="majorBidi" w:cstheme="majorBidi"/>
            <w:sz w:val="24"/>
            <w:szCs w:val="24"/>
          </w:rPr>
          <w:t>to which the investor is entitled in the event that such a</w:t>
        </w:r>
      </w:ins>
      <w:del w:id="602" w:author="Author">
        <w:r w:rsidRPr="003974C3" w:rsidDel="000E7271">
          <w:rPr>
            <w:rFonts w:asciiTheme="majorBidi" w:hAnsiTheme="majorBidi" w:cstheme="majorBidi"/>
            <w:sz w:val="24"/>
            <w:szCs w:val="24"/>
          </w:rPr>
          <w:delText>that the investor will receive if such</w:delText>
        </w:r>
      </w:del>
      <w:r w:rsidRPr="003974C3">
        <w:rPr>
          <w:rFonts w:asciiTheme="majorBidi" w:hAnsiTheme="majorBidi" w:cstheme="majorBidi"/>
          <w:sz w:val="24"/>
          <w:szCs w:val="24"/>
        </w:rPr>
        <w:t xml:space="preserve"> downgrade </w:t>
      </w:r>
      <w:del w:id="603" w:author="Author">
        <w:r w:rsidRPr="003974C3" w:rsidDel="000E7271">
          <w:rPr>
            <w:rFonts w:asciiTheme="majorBidi" w:hAnsiTheme="majorBidi" w:cstheme="majorBidi"/>
            <w:sz w:val="24"/>
            <w:szCs w:val="24"/>
          </w:rPr>
          <w:delText xml:space="preserve">will </w:delText>
        </w:r>
      </w:del>
      <w:r w:rsidRPr="003974C3">
        <w:rPr>
          <w:rFonts w:asciiTheme="majorBidi" w:hAnsiTheme="majorBidi" w:cstheme="majorBidi"/>
          <w:sz w:val="24"/>
          <w:szCs w:val="24"/>
        </w:rPr>
        <w:t>occur</w:t>
      </w:r>
      <w:ins w:id="604" w:author="Author">
        <w:r w:rsidR="000E7271">
          <w:rPr>
            <w:rFonts w:asciiTheme="majorBidi" w:hAnsiTheme="majorBidi" w:cstheme="majorBidi"/>
            <w:sz w:val="24"/>
            <w:szCs w:val="24"/>
          </w:rPr>
          <w:t>s</w:t>
        </w:r>
      </w:ins>
      <w:r w:rsidRPr="003974C3">
        <w:rPr>
          <w:rFonts w:asciiTheme="majorBidi" w:hAnsiTheme="majorBidi" w:cstheme="majorBidi"/>
          <w:sz w:val="24"/>
          <w:szCs w:val="24"/>
        </w:rPr>
        <w:t>.</w:t>
      </w:r>
      <w:r w:rsidR="00523A21">
        <w:rPr>
          <w:rFonts w:asciiTheme="majorBidi" w:hAnsiTheme="majorBidi" w:cstheme="majorBidi"/>
          <w:sz w:val="24"/>
          <w:szCs w:val="24"/>
        </w:rPr>
        <w:t xml:space="preserve"> </w:t>
      </w:r>
      <w:ins w:id="605" w:author="Author">
        <w:r w:rsidR="000E7271">
          <w:rPr>
            <w:rFonts w:asciiTheme="majorBidi" w:hAnsiTheme="majorBidi" w:cstheme="majorBidi"/>
            <w:sz w:val="24"/>
            <w:szCs w:val="24"/>
          </w:rPr>
          <w:t>These rights</w:t>
        </w:r>
      </w:ins>
      <w:del w:id="606" w:author="Author">
        <w:r w:rsidRPr="003974C3" w:rsidDel="000E7271">
          <w:rPr>
            <w:rFonts w:asciiTheme="majorBidi" w:hAnsiTheme="majorBidi" w:cstheme="majorBidi"/>
            <w:sz w:val="24"/>
            <w:szCs w:val="24"/>
          </w:rPr>
          <w:delText>Such rights are</w:delText>
        </w:r>
      </w:del>
      <w:r w:rsidRPr="003974C3">
        <w:rPr>
          <w:rFonts w:asciiTheme="majorBidi" w:hAnsiTheme="majorBidi" w:cstheme="majorBidi"/>
          <w:sz w:val="24"/>
          <w:szCs w:val="24"/>
        </w:rPr>
        <w:t xml:space="preserve"> var</w:t>
      </w:r>
      <w:ins w:id="607" w:author="Author">
        <w:r w:rsidR="000E7271">
          <w:rPr>
            <w:rFonts w:asciiTheme="majorBidi" w:hAnsiTheme="majorBidi" w:cstheme="majorBidi"/>
            <w:sz w:val="24"/>
            <w:szCs w:val="24"/>
          </w:rPr>
          <w:t>y, ranging</w:t>
        </w:r>
      </w:ins>
      <w:del w:id="608" w:author="Author">
        <w:r w:rsidRPr="003974C3" w:rsidDel="000E7271">
          <w:rPr>
            <w:rFonts w:asciiTheme="majorBidi" w:hAnsiTheme="majorBidi" w:cstheme="majorBidi"/>
            <w:sz w:val="24"/>
            <w:szCs w:val="24"/>
          </w:rPr>
          <w:delText>ied and range</w:delText>
        </w:r>
      </w:del>
      <w:r w:rsidRPr="003974C3">
        <w:rPr>
          <w:rFonts w:asciiTheme="majorBidi" w:hAnsiTheme="majorBidi" w:cstheme="majorBidi"/>
          <w:sz w:val="24"/>
          <w:szCs w:val="24"/>
        </w:rPr>
        <w:t xml:space="preserve"> from a requirement to provide better collateral to the full acceleration of the debt.</w:t>
      </w:r>
      <w:r w:rsidR="00AF22A1">
        <w:rPr>
          <w:rStyle w:val="FootnoteReference"/>
          <w:rFonts w:asciiTheme="majorBidi" w:hAnsiTheme="majorBidi" w:cstheme="majorBidi"/>
          <w:sz w:val="24"/>
          <w:szCs w:val="24"/>
        </w:rPr>
        <w:footnoteReference w:id="22"/>
      </w:r>
      <w:r w:rsidRPr="003974C3">
        <w:rPr>
          <w:rFonts w:asciiTheme="majorBidi" w:hAnsiTheme="majorBidi" w:cstheme="majorBidi"/>
          <w:sz w:val="24"/>
          <w:szCs w:val="24"/>
        </w:rPr>
        <w:t xml:space="preserve"> </w:t>
      </w:r>
    </w:p>
    <w:p w14:paraId="671F3506" w14:textId="6C60CEB8" w:rsidR="003974C3" w:rsidRDefault="001D0233">
      <w:pPr>
        <w:bidi w:val="0"/>
        <w:spacing w:line="360" w:lineRule="auto"/>
        <w:jc w:val="both"/>
        <w:rPr>
          <w:rFonts w:asciiTheme="majorBidi" w:hAnsiTheme="majorBidi" w:cstheme="majorBidi"/>
          <w:sz w:val="24"/>
          <w:szCs w:val="24"/>
        </w:rPr>
      </w:pPr>
      <w:ins w:id="609" w:author="Author">
        <w:r>
          <w:rPr>
            <w:rFonts w:asciiTheme="majorBidi" w:hAnsiTheme="majorBidi" w:cstheme="majorBidi"/>
            <w:sz w:val="24"/>
            <w:szCs w:val="24"/>
          </w:rPr>
          <w:t>In summation, first, when parties enter into a rating trigger covenant, they agree to use the ratings issued by credit rating agencies, which entails no</w:t>
        </w:r>
      </w:ins>
      <w:del w:id="610" w:author="Author">
        <w:r w:rsidR="007E602A" w:rsidRPr="003974C3" w:rsidDel="001D0233">
          <w:rPr>
            <w:rFonts w:asciiTheme="majorBidi" w:hAnsiTheme="majorBidi" w:cstheme="majorBidi"/>
            <w:sz w:val="24"/>
            <w:szCs w:val="24"/>
          </w:rPr>
          <w:delText xml:space="preserve">To conclude, (1) the parties make use of the ratings provided by the </w:delText>
        </w:r>
        <w:r w:rsidR="00523A21" w:rsidDel="001D0233">
          <w:rPr>
            <w:rFonts w:asciiTheme="majorBidi" w:hAnsiTheme="majorBidi" w:cstheme="majorBidi"/>
            <w:sz w:val="24"/>
            <w:szCs w:val="24"/>
          </w:rPr>
          <w:delText>C</w:delText>
        </w:r>
        <w:r w:rsidR="007E602A" w:rsidRPr="003974C3" w:rsidDel="001D0233">
          <w:rPr>
            <w:rFonts w:asciiTheme="majorBidi" w:hAnsiTheme="majorBidi" w:cstheme="majorBidi"/>
            <w:sz w:val="24"/>
            <w:szCs w:val="24"/>
          </w:rPr>
          <w:delText xml:space="preserve">redit </w:delText>
        </w:r>
        <w:r w:rsidR="00523A21" w:rsidDel="001D0233">
          <w:rPr>
            <w:rFonts w:asciiTheme="majorBidi" w:hAnsiTheme="majorBidi" w:cstheme="majorBidi"/>
            <w:sz w:val="24"/>
            <w:szCs w:val="24"/>
          </w:rPr>
          <w:delText>R</w:delText>
        </w:r>
        <w:r w:rsidR="007E602A" w:rsidRPr="003974C3" w:rsidDel="001D0233">
          <w:rPr>
            <w:rFonts w:asciiTheme="majorBidi" w:hAnsiTheme="majorBidi" w:cstheme="majorBidi"/>
            <w:sz w:val="24"/>
            <w:szCs w:val="24"/>
          </w:rPr>
          <w:delText xml:space="preserve">ating </w:delText>
        </w:r>
        <w:r w:rsidR="00523A21" w:rsidDel="001D0233">
          <w:rPr>
            <w:rFonts w:asciiTheme="majorBidi" w:hAnsiTheme="majorBidi" w:cstheme="majorBidi"/>
            <w:sz w:val="24"/>
            <w:szCs w:val="24"/>
          </w:rPr>
          <w:delText>A</w:delText>
        </w:r>
        <w:r w:rsidR="007E602A" w:rsidRPr="003974C3" w:rsidDel="001D0233">
          <w:rPr>
            <w:rFonts w:asciiTheme="majorBidi" w:hAnsiTheme="majorBidi" w:cstheme="majorBidi"/>
            <w:sz w:val="24"/>
            <w:szCs w:val="24"/>
          </w:rPr>
          <w:delText xml:space="preserve">gencies, without investing any </w:delText>
        </w:r>
      </w:del>
      <w:ins w:id="611" w:author="Author">
        <w:r>
          <w:rPr>
            <w:rFonts w:asciiTheme="majorBidi" w:hAnsiTheme="majorBidi" w:cstheme="majorBidi"/>
            <w:sz w:val="24"/>
            <w:szCs w:val="24"/>
          </w:rPr>
          <w:t xml:space="preserve"> </w:t>
        </w:r>
      </w:ins>
      <w:r w:rsidR="007E602A" w:rsidRPr="003974C3">
        <w:rPr>
          <w:rFonts w:asciiTheme="majorBidi" w:hAnsiTheme="majorBidi" w:cstheme="majorBidi"/>
          <w:sz w:val="24"/>
          <w:szCs w:val="24"/>
        </w:rPr>
        <w:t>additional cost</w:t>
      </w:r>
      <w:ins w:id="612" w:author="Author">
        <w:r>
          <w:rPr>
            <w:rFonts w:asciiTheme="majorBidi" w:hAnsiTheme="majorBidi" w:cstheme="majorBidi"/>
            <w:sz w:val="24"/>
            <w:szCs w:val="24"/>
          </w:rPr>
          <w:t>. Second,</w:t>
        </w:r>
      </w:ins>
      <w:del w:id="613" w:author="Author">
        <w:r w:rsidR="002A7902" w:rsidDel="001D0233">
          <w:rPr>
            <w:rFonts w:asciiTheme="majorBidi" w:hAnsiTheme="majorBidi" w:cstheme="majorBidi"/>
            <w:sz w:val="24"/>
            <w:szCs w:val="24"/>
          </w:rPr>
          <w:delText>;</w:delText>
        </w:r>
        <w:r w:rsidR="007E602A" w:rsidRPr="003974C3" w:rsidDel="001D0233">
          <w:rPr>
            <w:rFonts w:asciiTheme="majorBidi" w:hAnsiTheme="majorBidi" w:cstheme="majorBidi"/>
            <w:sz w:val="24"/>
            <w:szCs w:val="24"/>
          </w:rPr>
          <w:delText xml:space="preserve"> (2)</w:delText>
        </w:r>
      </w:del>
      <w:ins w:id="614" w:author="Author">
        <w:r>
          <w:rPr>
            <w:rFonts w:asciiTheme="majorBidi" w:hAnsiTheme="majorBidi" w:cstheme="majorBidi"/>
            <w:sz w:val="24"/>
            <w:szCs w:val="24"/>
          </w:rPr>
          <w:t xml:space="preserve"> in a rating trigger covenant, t</w:t>
        </w:r>
      </w:ins>
      <w:del w:id="615" w:author="Author">
        <w:r w:rsidR="007E602A" w:rsidRPr="003974C3" w:rsidDel="001D0233">
          <w:rPr>
            <w:rFonts w:asciiTheme="majorBidi" w:hAnsiTheme="majorBidi" w:cstheme="majorBidi"/>
            <w:sz w:val="24"/>
            <w:szCs w:val="24"/>
          </w:rPr>
          <w:delText xml:space="preserve"> T</w:delText>
        </w:r>
      </w:del>
      <w:r w:rsidR="007E602A" w:rsidRPr="003974C3">
        <w:rPr>
          <w:rFonts w:asciiTheme="majorBidi" w:hAnsiTheme="majorBidi" w:cstheme="majorBidi"/>
          <w:sz w:val="24"/>
          <w:szCs w:val="24"/>
        </w:rPr>
        <w:t>he rights granted to the investor as a result of a downgrade</w:t>
      </w:r>
      <w:r w:rsidR="002A7902">
        <w:rPr>
          <w:rFonts w:asciiTheme="majorBidi" w:hAnsiTheme="majorBidi" w:cstheme="majorBidi"/>
          <w:sz w:val="24"/>
          <w:szCs w:val="24"/>
        </w:rPr>
        <w:t xml:space="preserve"> be</w:t>
      </w:r>
      <w:ins w:id="616" w:author="Author">
        <w:r w:rsidR="00033286">
          <w:rPr>
            <w:rFonts w:asciiTheme="majorBidi" w:hAnsiTheme="majorBidi" w:cstheme="majorBidi"/>
            <w:sz w:val="24"/>
            <w:szCs w:val="24"/>
          </w:rPr>
          <w:t>low</w:t>
        </w:r>
      </w:ins>
      <w:del w:id="617" w:author="Author">
        <w:r w:rsidR="002A7902" w:rsidDel="00033286">
          <w:rPr>
            <w:rFonts w:asciiTheme="majorBidi" w:hAnsiTheme="majorBidi" w:cstheme="majorBidi"/>
            <w:sz w:val="24"/>
            <w:szCs w:val="24"/>
          </w:rPr>
          <w:delText>yond</w:delText>
        </w:r>
      </w:del>
      <w:r w:rsidR="002A7902">
        <w:rPr>
          <w:rFonts w:asciiTheme="majorBidi" w:hAnsiTheme="majorBidi" w:cstheme="majorBidi"/>
          <w:sz w:val="24"/>
          <w:szCs w:val="24"/>
        </w:rPr>
        <w:t xml:space="preserve"> the stipulated grade</w:t>
      </w:r>
      <w:del w:id="618" w:author="Author">
        <w:r w:rsidR="002A7902" w:rsidDel="001D0233">
          <w:rPr>
            <w:rFonts w:asciiTheme="majorBidi" w:hAnsiTheme="majorBidi" w:cstheme="majorBidi"/>
            <w:sz w:val="24"/>
            <w:szCs w:val="24"/>
          </w:rPr>
          <w:delText>,</w:delText>
        </w:r>
      </w:del>
      <w:r w:rsidR="007E602A" w:rsidRPr="003974C3">
        <w:rPr>
          <w:rFonts w:asciiTheme="majorBidi" w:hAnsiTheme="majorBidi" w:cstheme="majorBidi"/>
          <w:sz w:val="24"/>
          <w:szCs w:val="24"/>
        </w:rPr>
        <w:t xml:space="preserve"> are </w:t>
      </w:r>
      <w:ins w:id="619" w:author="Author">
        <w:r>
          <w:rPr>
            <w:rFonts w:asciiTheme="majorBidi" w:hAnsiTheme="majorBidi" w:cstheme="majorBidi"/>
            <w:sz w:val="24"/>
            <w:szCs w:val="24"/>
          </w:rPr>
          <w:t>easy</w:t>
        </w:r>
      </w:ins>
      <w:del w:id="620" w:author="Author">
        <w:r w:rsidR="007E602A" w:rsidRPr="003974C3" w:rsidDel="001D0233">
          <w:rPr>
            <w:rFonts w:asciiTheme="majorBidi" w:hAnsiTheme="majorBidi" w:cstheme="majorBidi"/>
            <w:sz w:val="24"/>
            <w:szCs w:val="24"/>
          </w:rPr>
          <w:delText>simple</w:delText>
        </w:r>
      </w:del>
      <w:r w:rsidR="007E602A" w:rsidRPr="003974C3">
        <w:rPr>
          <w:rFonts w:asciiTheme="majorBidi" w:hAnsiTheme="majorBidi" w:cstheme="majorBidi"/>
          <w:sz w:val="24"/>
          <w:szCs w:val="24"/>
        </w:rPr>
        <w:t xml:space="preserve"> to monitor and to enforce. Those two </w:t>
      </w:r>
      <w:ins w:id="621" w:author="Author">
        <w:r>
          <w:rPr>
            <w:rFonts w:asciiTheme="majorBidi" w:hAnsiTheme="majorBidi" w:cstheme="majorBidi"/>
            <w:sz w:val="24"/>
            <w:szCs w:val="24"/>
          </w:rPr>
          <w:t>factors make</w:t>
        </w:r>
      </w:ins>
      <w:del w:id="622" w:author="Author">
        <w:r w:rsidR="007E602A" w:rsidRPr="003974C3" w:rsidDel="001D0233">
          <w:rPr>
            <w:rFonts w:asciiTheme="majorBidi" w:hAnsiTheme="majorBidi" w:cstheme="majorBidi"/>
            <w:sz w:val="24"/>
            <w:szCs w:val="24"/>
          </w:rPr>
          <w:delText>combined makes</w:delText>
        </w:r>
      </w:del>
      <w:r w:rsidR="007E602A" w:rsidRPr="003974C3">
        <w:rPr>
          <w:rFonts w:asciiTheme="majorBidi" w:hAnsiTheme="majorBidi" w:cstheme="majorBidi"/>
          <w:sz w:val="24"/>
          <w:szCs w:val="24"/>
        </w:rPr>
        <w:t xml:space="preserve"> </w:t>
      </w:r>
      <w:ins w:id="623" w:author="Author">
        <w:r>
          <w:rPr>
            <w:rFonts w:asciiTheme="majorBidi" w:hAnsiTheme="majorBidi" w:cstheme="majorBidi"/>
            <w:sz w:val="24"/>
            <w:szCs w:val="24"/>
          </w:rPr>
          <w:t>r</w:t>
        </w:r>
      </w:ins>
      <w:del w:id="624" w:author="Author">
        <w:r w:rsidR="007E602A" w:rsidRPr="003974C3" w:rsidDel="001D0233">
          <w:rPr>
            <w:rFonts w:asciiTheme="majorBidi" w:hAnsiTheme="majorBidi" w:cstheme="majorBidi"/>
            <w:sz w:val="24"/>
            <w:szCs w:val="24"/>
          </w:rPr>
          <w:delText>R</w:delText>
        </w:r>
      </w:del>
      <w:r w:rsidR="007E602A" w:rsidRPr="003974C3">
        <w:rPr>
          <w:rFonts w:asciiTheme="majorBidi" w:hAnsiTheme="majorBidi" w:cstheme="majorBidi"/>
          <w:sz w:val="24"/>
          <w:szCs w:val="24"/>
        </w:rPr>
        <w:t xml:space="preserve">ating </w:t>
      </w:r>
      <w:ins w:id="625" w:author="Author">
        <w:r>
          <w:rPr>
            <w:rFonts w:asciiTheme="majorBidi" w:hAnsiTheme="majorBidi" w:cstheme="majorBidi"/>
            <w:sz w:val="24"/>
            <w:szCs w:val="24"/>
          </w:rPr>
          <w:t>t</w:t>
        </w:r>
      </w:ins>
      <w:del w:id="626" w:author="Author">
        <w:r w:rsidR="007E602A" w:rsidRPr="003974C3" w:rsidDel="001D0233">
          <w:rPr>
            <w:rFonts w:asciiTheme="majorBidi" w:hAnsiTheme="majorBidi" w:cstheme="majorBidi"/>
            <w:sz w:val="24"/>
            <w:szCs w:val="24"/>
          </w:rPr>
          <w:delText>T</w:delText>
        </w:r>
      </w:del>
      <w:r w:rsidR="007E602A" w:rsidRPr="003974C3">
        <w:rPr>
          <w:rFonts w:asciiTheme="majorBidi" w:hAnsiTheme="majorBidi" w:cstheme="majorBidi"/>
          <w:sz w:val="24"/>
          <w:szCs w:val="24"/>
        </w:rPr>
        <w:t>riggers an efficient tool for both investors and issuers</w:t>
      </w:r>
      <w:ins w:id="627" w:author="Author">
        <w:r>
          <w:rPr>
            <w:rFonts w:asciiTheme="majorBidi" w:hAnsiTheme="majorBidi" w:cstheme="majorBidi"/>
            <w:sz w:val="24"/>
            <w:szCs w:val="24"/>
          </w:rPr>
          <w:t>: for investors, as they</w:t>
        </w:r>
      </w:ins>
      <w:del w:id="628" w:author="Author">
        <w:r w:rsidR="007E602A" w:rsidRPr="003974C3" w:rsidDel="001D0233">
          <w:rPr>
            <w:rFonts w:asciiTheme="majorBidi" w:hAnsiTheme="majorBidi" w:cstheme="majorBidi"/>
            <w:sz w:val="24"/>
            <w:szCs w:val="24"/>
          </w:rPr>
          <w:delText>. It's efficient for investors since it</w:delText>
        </w:r>
      </w:del>
      <w:r w:rsidR="007E602A" w:rsidRPr="003974C3">
        <w:rPr>
          <w:rFonts w:asciiTheme="majorBidi" w:hAnsiTheme="majorBidi" w:cstheme="majorBidi"/>
          <w:sz w:val="24"/>
          <w:szCs w:val="24"/>
        </w:rPr>
        <w:t xml:space="preserve"> help</w:t>
      </w:r>
      <w:del w:id="629" w:author="Author">
        <w:r w:rsidR="007E602A" w:rsidRPr="003974C3" w:rsidDel="001D0233">
          <w:rPr>
            <w:rFonts w:asciiTheme="majorBidi" w:hAnsiTheme="majorBidi" w:cstheme="majorBidi"/>
            <w:sz w:val="24"/>
            <w:szCs w:val="24"/>
          </w:rPr>
          <w:delText>s</w:delText>
        </w:r>
      </w:del>
      <w:r w:rsidR="007E602A" w:rsidRPr="003974C3">
        <w:rPr>
          <w:rFonts w:asciiTheme="majorBidi" w:hAnsiTheme="majorBidi" w:cstheme="majorBidi"/>
          <w:sz w:val="24"/>
          <w:szCs w:val="24"/>
        </w:rPr>
        <w:t xml:space="preserve"> </w:t>
      </w:r>
      <w:ins w:id="630" w:author="Author">
        <w:r>
          <w:rPr>
            <w:rFonts w:asciiTheme="majorBidi" w:hAnsiTheme="majorBidi" w:cstheme="majorBidi"/>
            <w:sz w:val="24"/>
            <w:szCs w:val="24"/>
          </w:rPr>
          <w:t>lower</w:t>
        </w:r>
      </w:ins>
      <w:del w:id="631" w:author="Author">
        <w:r w:rsidR="007E602A" w:rsidRPr="003974C3" w:rsidDel="001D0233">
          <w:rPr>
            <w:rFonts w:asciiTheme="majorBidi" w:hAnsiTheme="majorBidi" w:cstheme="majorBidi"/>
            <w:sz w:val="24"/>
            <w:szCs w:val="24"/>
          </w:rPr>
          <w:delText>in lowering</w:delText>
        </w:r>
      </w:del>
      <w:r w:rsidR="007E602A" w:rsidRPr="003974C3">
        <w:rPr>
          <w:rFonts w:asciiTheme="majorBidi" w:hAnsiTheme="majorBidi" w:cstheme="majorBidi"/>
          <w:sz w:val="24"/>
          <w:szCs w:val="24"/>
        </w:rPr>
        <w:t xml:space="preserve"> their supervision</w:t>
      </w:r>
      <w:del w:id="632" w:author="Author">
        <w:r w:rsidR="007E602A" w:rsidRPr="003974C3" w:rsidDel="001D0233">
          <w:rPr>
            <w:rFonts w:asciiTheme="majorBidi" w:hAnsiTheme="majorBidi" w:cstheme="majorBidi"/>
            <w:sz w:val="24"/>
            <w:szCs w:val="24"/>
          </w:rPr>
          <w:delText>-</w:delText>
        </w:r>
      </w:del>
      <w:ins w:id="633" w:author="Author">
        <w:r>
          <w:rPr>
            <w:rFonts w:asciiTheme="majorBidi" w:hAnsiTheme="majorBidi" w:cstheme="majorBidi"/>
            <w:sz w:val="24"/>
            <w:szCs w:val="24"/>
          </w:rPr>
          <w:t xml:space="preserve"> </w:t>
        </w:r>
      </w:ins>
      <w:r w:rsidR="007E602A" w:rsidRPr="003974C3">
        <w:rPr>
          <w:rFonts w:asciiTheme="majorBidi" w:hAnsiTheme="majorBidi" w:cstheme="majorBidi"/>
          <w:sz w:val="24"/>
          <w:szCs w:val="24"/>
        </w:rPr>
        <w:t xml:space="preserve">costs, and </w:t>
      </w:r>
      <w:ins w:id="634" w:author="Author">
        <w:r>
          <w:rPr>
            <w:rFonts w:asciiTheme="majorBidi" w:hAnsiTheme="majorBidi" w:cstheme="majorBidi"/>
            <w:sz w:val="24"/>
            <w:szCs w:val="24"/>
          </w:rPr>
          <w:t>for</w:t>
        </w:r>
      </w:ins>
      <w:del w:id="635" w:author="Author">
        <w:r w:rsidR="007E602A" w:rsidRPr="003974C3" w:rsidDel="001D0233">
          <w:rPr>
            <w:rFonts w:asciiTheme="majorBidi" w:hAnsiTheme="majorBidi" w:cstheme="majorBidi"/>
            <w:sz w:val="24"/>
            <w:szCs w:val="24"/>
          </w:rPr>
          <w:delText>it's efficient for</w:delText>
        </w:r>
      </w:del>
      <w:r w:rsidR="007E602A" w:rsidRPr="003974C3">
        <w:rPr>
          <w:rFonts w:asciiTheme="majorBidi" w:hAnsiTheme="majorBidi" w:cstheme="majorBidi"/>
          <w:sz w:val="24"/>
          <w:szCs w:val="24"/>
        </w:rPr>
        <w:t xml:space="preserve"> issuers</w:t>
      </w:r>
      <w:ins w:id="636" w:author="Author">
        <w:r>
          <w:rPr>
            <w:rFonts w:asciiTheme="majorBidi" w:hAnsiTheme="majorBidi" w:cstheme="majorBidi"/>
            <w:sz w:val="24"/>
            <w:szCs w:val="24"/>
          </w:rPr>
          <w:t>, as they help reduce</w:t>
        </w:r>
      </w:ins>
      <w:del w:id="637" w:author="Author">
        <w:r w:rsidR="007E602A" w:rsidRPr="003974C3" w:rsidDel="001D0233">
          <w:rPr>
            <w:rFonts w:asciiTheme="majorBidi" w:hAnsiTheme="majorBidi" w:cstheme="majorBidi"/>
            <w:sz w:val="24"/>
            <w:szCs w:val="24"/>
          </w:rPr>
          <w:delText xml:space="preserve"> since it helps in reducing</w:delText>
        </w:r>
      </w:del>
      <w:r w:rsidR="007E602A" w:rsidRPr="003974C3">
        <w:rPr>
          <w:rFonts w:asciiTheme="majorBidi" w:hAnsiTheme="majorBidi" w:cstheme="majorBidi"/>
          <w:sz w:val="24"/>
          <w:szCs w:val="24"/>
        </w:rPr>
        <w:t xml:space="preserve"> the price of access to capital, </w:t>
      </w:r>
      <w:ins w:id="638" w:author="Author">
        <w:r>
          <w:rPr>
            <w:rFonts w:asciiTheme="majorBidi" w:hAnsiTheme="majorBidi" w:cstheme="majorBidi"/>
            <w:sz w:val="24"/>
            <w:szCs w:val="24"/>
          </w:rPr>
          <w:t xml:space="preserve">at least </w:t>
        </w:r>
      </w:ins>
      <w:r w:rsidR="007E602A" w:rsidRPr="003974C3">
        <w:rPr>
          <w:rFonts w:asciiTheme="majorBidi" w:hAnsiTheme="majorBidi" w:cstheme="majorBidi"/>
          <w:sz w:val="24"/>
          <w:szCs w:val="24"/>
        </w:rPr>
        <w:t>indirectly, since the price of access to capital is partly based on the supervision</w:t>
      </w:r>
      <w:del w:id="639" w:author="Author">
        <w:r w:rsidR="007E602A" w:rsidRPr="003974C3" w:rsidDel="005E34AC">
          <w:rPr>
            <w:rFonts w:asciiTheme="majorBidi" w:hAnsiTheme="majorBidi" w:cstheme="majorBidi"/>
            <w:sz w:val="24"/>
            <w:szCs w:val="24"/>
          </w:rPr>
          <w:delText>-</w:delText>
        </w:r>
      </w:del>
      <w:ins w:id="640" w:author="Author">
        <w:r w:rsidR="005E34AC">
          <w:rPr>
            <w:rFonts w:asciiTheme="majorBidi" w:hAnsiTheme="majorBidi" w:cstheme="majorBidi"/>
            <w:sz w:val="24"/>
            <w:szCs w:val="24"/>
          </w:rPr>
          <w:t xml:space="preserve"> </w:t>
        </w:r>
      </w:ins>
      <w:r w:rsidR="007E602A" w:rsidRPr="003974C3">
        <w:rPr>
          <w:rFonts w:asciiTheme="majorBidi" w:hAnsiTheme="majorBidi" w:cstheme="majorBidi"/>
          <w:sz w:val="24"/>
          <w:szCs w:val="24"/>
        </w:rPr>
        <w:t xml:space="preserve">costs </w:t>
      </w:r>
      <w:r w:rsidR="00B31FB5">
        <w:rPr>
          <w:rFonts w:asciiTheme="majorBidi" w:hAnsiTheme="majorBidi" w:cstheme="majorBidi"/>
          <w:sz w:val="24"/>
          <w:szCs w:val="24"/>
        </w:rPr>
        <w:t xml:space="preserve">incurred by </w:t>
      </w:r>
      <w:r w:rsidR="007E602A" w:rsidRPr="003974C3">
        <w:rPr>
          <w:rFonts w:asciiTheme="majorBidi" w:hAnsiTheme="majorBidi" w:cstheme="majorBidi"/>
          <w:sz w:val="24"/>
          <w:szCs w:val="24"/>
        </w:rPr>
        <w:t xml:space="preserve">investors.  </w:t>
      </w:r>
    </w:p>
    <w:p w14:paraId="018A08BA" w14:textId="47B095B6" w:rsidR="00EF6C4C" w:rsidRDefault="007E602A">
      <w:pPr>
        <w:bidi w:val="0"/>
        <w:spacing w:line="360" w:lineRule="auto"/>
        <w:jc w:val="both"/>
        <w:rPr>
          <w:rFonts w:asciiTheme="majorBidi" w:hAnsiTheme="majorBidi" w:cstheme="majorBidi"/>
          <w:sz w:val="24"/>
          <w:szCs w:val="24"/>
        </w:rPr>
      </w:pPr>
      <w:r w:rsidRPr="006F7F1C">
        <w:rPr>
          <w:rFonts w:asciiTheme="majorBidi" w:hAnsiTheme="majorBidi" w:cstheme="majorBidi"/>
          <w:sz w:val="24"/>
          <w:szCs w:val="24"/>
        </w:rPr>
        <w:lastRenderedPageBreak/>
        <w:t xml:space="preserve">Reducing the cost of capital is </w:t>
      </w:r>
      <w:r w:rsidR="00AF22A1">
        <w:rPr>
          <w:rFonts w:asciiTheme="majorBidi" w:hAnsiTheme="majorBidi" w:cstheme="majorBidi"/>
          <w:sz w:val="24"/>
          <w:szCs w:val="24"/>
        </w:rPr>
        <w:t xml:space="preserve">a </w:t>
      </w:r>
      <w:r w:rsidRPr="006F7F1C">
        <w:rPr>
          <w:rFonts w:asciiTheme="majorBidi" w:hAnsiTheme="majorBidi" w:cstheme="majorBidi"/>
          <w:sz w:val="24"/>
          <w:szCs w:val="24"/>
        </w:rPr>
        <w:t xml:space="preserve">particularly relevant </w:t>
      </w:r>
      <w:r w:rsidR="00AF22A1">
        <w:rPr>
          <w:rFonts w:asciiTheme="majorBidi" w:hAnsiTheme="majorBidi" w:cstheme="majorBidi"/>
          <w:sz w:val="24"/>
          <w:szCs w:val="24"/>
        </w:rPr>
        <w:t xml:space="preserve">consideration </w:t>
      </w:r>
      <w:ins w:id="641" w:author="Author">
        <w:r w:rsidR="001D0233">
          <w:rPr>
            <w:rFonts w:asciiTheme="majorBidi" w:hAnsiTheme="majorBidi" w:cstheme="majorBidi"/>
            <w:sz w:val="24"/>
            <w:szCs w:val="24"/>
          </w:rPr>
          <w:t xml:space="preserve">when taking into </w:t>
        </w:r>
      </w:ins>
      <w:del w:id="642" w:author="Author">
        <w:r w:rsidRPr="006F7F1C" w:rsidDel="001D0233">
          <w:rPr>
            <w:rFonts w:asciiTheme="majorBidi" w:hAnsiTheme="majorBidi" w:cstheme="majorBidi"/>
            <w:sz w:val="24"/>
            <w:szCs w:val="24"/>
          </w:rPr>
          <w:delText>if you take into</w:delText>
        </w:r>
      </w:del>
      <w:r w:rsidRPr="006F7F1C">
        <w:rPr>
          <w:rFonts w:asciiTheme="majorBidi" w:hAnsiTheme="majorBidi" w:cstheme="majorBidi"/>
          <w:sz w:val="24"/>
          <w:szCs w:val="24"/>
        </w:rPr>
        <w:t xml:space="preserve"> </w:t>
      </w:r>
      <w:r w:rsidR="00AF22A1">
        <w:rPr>
          <w:rFonts w:asciiTheme="majorBidi" w:hAnsiTheme="majorBidi" w:cstheme="majorBidi"/>
          <w:sz w:val="24"/>
          <w:szCs w:val="24"/>
        </w:rPr>
        <w:t>account</w:t>
      </w:r>
      <w:r w:rsidRPr="006F7F1C">
        <w:rPr>
          <w:rFonts w:asciiTheme="majorBidi" w:hAnsiTheme="majorBidi" w:cstheme="majorBidi"/>
          <w:sz w:val="24"/>
          <w:szCs w:val="24"/>
        </w:rPr>
        <w:t xml:space="preserve"> the specific loan</w:t>
      </w:r>
      <w:del w:id="643" w:author="Author">
        <w:r w:rsidR="00AF22A1" w:rsidDel="001D0233">
          <w:rPr>
            <w:rFonts w:asciiTheme="majorBidi" w:hAnsiTheme="majorBidi" w:cstheme="majorBidi"/>
            <w:sz w:val="24"/>
            <w:szCs w:val="24"/>
          </w:rPr>
          <w:delText>-</w:delText>
        </w:r>
      </w:del>
      <w:ins w:id="644" w:author="Author">
        <w:r w:rsidR="001D0233">
          <w:rPr>
            <w:rFonts w:asciiTheme="majorBidi" w:hAnsiTheme="majorBidi" w:cstheme="majorBidi"/>
            <w:sz w:val="24"/>
            <w:szCs w:val="24"/>
          </w:rPr>
          <w:t xml:space="preserve"> </w:t>
        </w:r>
      </w:ins>
      <w:r w:rsidRPr="006F7F1C">
        <w:rPr>
          <w:rFonts w:asciiTheme="majorBidi" w:hAnsiTheme="majorBidi" w:cstheme="majorBidi"/>
          <w:sz w:val="24"/>
          <w:szCs w:val="24"/>
        </w:rPr>
        <w:t xml:space="preserve">agreements in which </w:t>
      </w:r>
      <w:r w:rsidR="00AF22A1">
        <w:rPr>
          <w:rFonts w:asciiTheme="majorBidi" w:hAnsiTheme="majorBidi" w:cstheme="majorBidi"/>
          <w:sz w:val="24"/>
          <w:szCs w:val="24"/>
        </w:rPr>
        <w:t>investors</w:t>
      </w:r>
      <w:r w:rsidRPr="006F7F1C">
        <w:rPr>
          <w:rFonts w:asciiTheme="majorBidi" w:hAnsiTheme="majorBidi" w:cstheme="majorBidi"/>
          <w:sz w:val="24"/>
          <w:szCs w:val="24"/>
        </w:rPr>
        <w:t xml:space="preserve"> tend to demand </w:t>
      </w:r>
      <w:r w:rsidR="00A33268">
        <w:rPr>
          <w:rFonts w:asciiTheme="majorBidi" w:hAnsiTheme="majorBidi" w:cstheme="majorBidi"/>
          <w:sz w:val="24"/>
          <w:szCs w:val="24"/>
        </w:rPr>
        <w:t xml:space="preserve">the </w:t>
      </w:r>
      <w:r w:rsidRPr="006F7F1C">
        <w:rPr>
          <w:rFonts w:asciiTheme="majorBidi" w:hAnsiTheme="majorBidi" w:cstheme="majorBidi"/>
          <w:sz w:val="24"/>
          <w:szCs w:val="24"/>
        </w:rPr>
        <w:t xml:space="preserve">incorporation of </w:t>
      </w:r>
      <w:ins w:id="645" w:author="Author">
        <w:r w:rsidR="001D0233">
          <w:rPr>
            <w:rFonts w:asciiTheme="majorBidi" w:hAnsiTheme="majorBidi" w:cstheme="majorBidi"/>
            <w:sz w:val="24"/>
            <w:szCs w:val="24"/>
          </w:rPr>
          <w:t>r</w:t>
        </w:r>
      </w:ins>
      <w:del w:id="646" w:author="Author">
        <w:r w:rsidRPr="006F7F1C" w:rsidDel="001D0233">
          <w:rPr>
            <w:rFonts w:asciiTheme="majorBidi" w:hAnsiTheme="majorBidi" w:cstheme="majorBidi"/>
            <w:sz w:val="24"/>
            <w:szCs w:val="24"/>
          </w:rPr>
          <w:delText>R</w:delText>
        </w:r>
      </w:del>
      <w:r w:rsidRPr="006F7F1C">
        <w:rPr>
          <w:rFonts w:asciiTheme="majorBidi" w:hAnsiTheme="majorBidi" w:cstheme="majorBidi"/>
          <w:sz w:val="24"/>
          <w:szCs w:val="24"/>
        </w:rPr>
        <w:t xml:space="preserve">ating </w:t>
      </w:r>
      <w:ins w:id="647" w:author="Author">
        <w:r w:rsidR="001D0233">
          <w:rPr>
            <w:rFonts w:asciiTheme="majorBidi" w:hAnsiTheme="majorBidi" w:cstheme="majorBidi"/>
            <w:sz w:val="24"/>
            <w:szCs w:val="24"/>
          </w:rPr>
          <w:t>t</w:t>
        </w:r>
      </w:ins>
      <w:del w:id="648" w:author="Author">
        <w:r w:rsidRPr="006F7F1C" w:rsidDel="001D0233">
          <w:rPr>
            <w:rFonts w:asciiTheme="majorBidi" w:hAnsiTheme="majorBidi" w:cstheme="majorBidi"/>
            <w:sz w:val="24"/>
            <w:szCs w:val="24"/>
          </w:rPr>
          <w:delText>T</w:delText>
        </w:r>
      </w:del>
      <w:r w:rsidRPr="006F7F1C">
        <w:rPr>
          <w:rFonts w:asciiTheme="majorBidi" w:hAnsiTheme="majorBidi" w:cstheme="majorBidi"/>
          <w:sz w:val="24"/>
          <w:szCs w:val="24"/>
        </w:rPr>
        <w:t xml:space="preserve">riggers. For the most part, </w:t>
      </w:r>
      <w:ins w:id="649" w:author="Author">
        <w:r w:rsidR="001D0233">
          <w:rPr>
            <w:rFonts w:asciiTheme="majorBidi" w:hAnsiTheme="majorBidi" w:cstheme="majorBidi"/>
            <w:sz w:val="24"/>
            <w:szCs w:val="24"/>
          </w:rPr>
          <w:t>r</w:t>
        </w:r>
      </w:ins>
      <w:del w:id="650" w:author="Author">
        <w:r w:rsidRPr="006F7F1C" w:rsidDel="001D0233">
          <w:rPr>
            <w:rFonts w:asciiTheme="majorBidi" w:hAnsiTheme="majorBidi" w:cstheme="majorBidi"/>
            <w:sz w:val="24"/>
            <w:szCs w:val="24"/>
          </w:rPr>
          <w:delText>R</w:delText>
        </w:r>
      </w:del>
      <w:r w:rsidRPr="006F7F1C">
        <w:rPr>
          <w:rFonts w:asciiTheme="majorBidi" w:hAnsiTheme="majorBidi" w:cstheme="majorBidi"/>
          <w:sz w:val="24"/>
          <w:szCs w:val="24"/>
        </w:rPr>
        <w:t xml:space="preserve">ating </w:t>
      </w:r>
      <w:ins w:id="651" w:author="Author">
        <w:r w:rsidR="001D0233">
          <w:rPr>
            <w:rFonts w:asciiTheme="majorBidi" w:hAnsiTheme="majorBidi" w:cstheme="majorBidi"/>
            <w:sz w:val="24"/>
            <w:szCs w:val="24"/>
          </w:rPr>
          <w:t>t</w:t>
        </w:r>
      </w:ins>
      <w:del w:id="652" w:author="Author">
        <w:r w:rsidRPr="006F7F1C" w:rsidDel="001D0233">
          <w:rPr>
            <w:rFonts w:asciiTheme="majorBidi" w:hAnsiTheme="majorBidi" w:cstheme="majorBidi"/>
            <w:sz w:val="24"/>
            <w:szCs w:val="24"/>
          </w:rPr>
          <w:delText>T</w:delText>
        </w:r>
      </w:del>
      <w:r w:rsidRPr="006F7F1C">
        <w:rPr>
          <w:rFonts w:asciiTheme="majorBidi" w:hAnsiTheme="majorBidi" w:cstheme="majorBidi"/>
          <w:sz w:val="24"/>
          <w:szCs w:val="24"/>
        </w:rPr>
        <w:t xml:space="preserve">riggers will be incorporated into loan agreements if the borrower (issuer) is in financial difficulties and </w:t>
      </w:r>
      <w:r w:rsidR="00AF22A1">
        <w:rPr>
          <w:rFonts w:asciiTheme="majorBidi" w:hAnsiTheme="majorBidi" w:cstheme="majorBidi"/>
          <w:sz w:val="24"/>
          <w:szCs w:val="24"/>
        </w:rPr>
        <w:t xml:space="preserve">is </w:t>
      </w:r>
      <w:r w:rsidRPr="006F7F1C">
        <w:rPr>
          <w:rFonts w:asciiTheme="majorBidi" w:hAnsiTheme="majorBidi" w:cstheme="majorBidi"/>
          <w:sz w:val="24"/>
          <w:szCs w:val="24"/>
        </w:rPr>
        <w:t>unable to raise capital in ordinary ways.</w:t>
      </w:r>
      <w:r w:rsidR="00AF22A1">
        <w:rPr>
          <w:rStyle w:val="FootnoteReference"/>
          <w:rFonts w:asciiTheme="majorBidi" w:hAnsiTheme="majorBidi" w:cstheme="majorBidi"/>
          <w:sz w:val="24"/>
          <w:szCs w:val="24"/>
        </w:rPr>
        <w:footnoteReference w:id="23"/>
      </w:r>
      <w:r w:rsidRPr="006F7F1C">
        <w:rPr>
          <w:rFonts w:asciiTheme="majorBidi" w:hAnsiTheme="majorBidi" w:cstheme="majorBidi"/>
          <w:sz w:val="24"/>
          <w:szCs w:val="24"/>
        </w:rPr>
        <w:t xml:space="preserve"> In these situations, lenders will tend to use their </w:t>
      </w:r>
      <w:del w:id="653" w:author="Author">
        <w:r w:rsidRPr="006F7F1C" w:rsidDel="001D0233">
          <w:rPr>
            <w:rFonts w:asciiTheme="majorBidi" w:hAnsiTheme="majorBidi" w:cstheme="majorBidi"/>
            <w:sz w:val="24"/>
            <w:szCs w:val="24"/>
          </w:rPr>
          <w:delText xml:space="preserve">excess </w:delText>
        </w:r>
      </w:del>
      <w:ins w:id="654" w:author="Author">
        <w:r w:rsidR="001D0233">
          <w:rPr>
            <w:rFonts w:asciiTheme="majorBidi" w:hAnsiTheme="majorBidi" w:cstheme="majorBidi"/>
            <w:sz w:val="24"/>
            <w:szCs w:val="24"/>
          </w:rPr>
          <w:t xml:space="preserve"> position of </w:t>
        </w:r>
      </w:ins>
      <w:r w:rsidRPr="006F7F1C">
        <w:rPr>
          <w:rFonts w:asciiTheme="majorBidi" w:hAnsiTheme="majorBidi" w:cstheme="majorBidi"/>
          <w:sz w:val="24"/>
          <w:szCs w:val="24"/>
        </w:rPr>
        <w:t xml:space="preserve">power over the borrower to demand contractual protection for </w:t>
      </w:r>
      <w:ins w:id="655" w:author="Author">
        <w:r w:rsidR="001D0233">
          <w:rPr>
            <w:rFonts w:asciiTheme="majorBidi" w:hAnsiTheme="majorBidi" w:cstheme="majorBidi"/>
            <w:sz w:val="24"/>
            <w:szCs w:val="24"/>
          </w:rPr>
          <w:t>any</w:t>
        </w:r>
      </w:ins>
      <w:del w:id="656" w:author="Author">
        <w:r w:rsidRPr="006F7F1C" w:rsidDel="001D0233">
          <w:rPr>
            <w:rFonts w:asciiTheme="majorBidi" w:hAnsiTheme="majorBidi" w:cstheme="majorBidi"/>
            <w:sz w:val="24"/>
            <w:szCs w:val="24"/>
          </w:rPr>
          <w:delText>their</w:delText>
        </w:r>
      </w:del>
      <w:r w:rsidRPr="006F7F1C">
        <w:rPr>
          <w:rFonts w:asciiTheme="majorBidi" w:hAnsiTheme="majorBidi" w:cstheme="majorBidi"/>
          <w:sz w:val="24"/>
          <w:szCs w:val="24"/>
        </w:rPr>
        <w:t xml:space="preserve"> claims</w:t>
      </w:r>
      <w:ins w:id="657" w:author="Author">
        <w:r w:rsidR="001D0233">
          <w:rPr>
            <w:rFonts w:asciiTheme="majorBidi" w:hAnsiTheme="majorBidi" w:cstheme="majorBidi"/>
            <w:sz w:val="24"/>
            <w:szCs w:val="24"/>
          </w:rPr>
          <w:t xml:space="preserve"> that may arise, and a rating trigger can serve as a form of </w:t>
        </w:r>
      </w:ins>
      <w:del w:id="658" w:author="Author">
        <w:r w:rsidRPr="006F7F1C" w:rsidDel="001D0233">
          <w:rPr>
            <w:rFonts w:asciiTheme="majorBidi" w:hAnsiTheme="majorBidi" w:cstheme="majorBidi"/>
            <w:sz w:val="24"/>
            <w:szCs w:val="24"/>
          </w:rPr>
          <w:delText xml:space="preserve">. Such </w:delText>
        </w:r>
      </w:del>
      <w:ins w:id="659" w:author="Author">
        <w:r w:rsidR="001D0233">
          <w:rPr>
            <w:rFonts w:asciiTheme="majorBidi" w:hAnsiTheme="majorBidi" w:cstheme="majorBidi"/>
            <w:sz w:val="24"/>
            <w:szCs w:val="24"/>
          </w:rPr>
          <w:t xml:space="preserve">such </w:t>
        </w:r>
      </w:ins>
      <w:r w:rsidRPr="006F7F1C">
        <w:rPr>
          <w:rFonts w:asciiTheme="majorBidi" w:hAnsiTheme="majorBidi" w:cstheme="majorBidi"/>
          <w:sz w:val="24"/>
          <w:szCs w:val="24"/>
        </w:rPr>
        <w:t>contractual protection</w:t>
      </w:r>
      <w:del w:id="660" w:author="Author">
        <w:r w:rsidRPr="006F7F1C" w:rsidDel="001D0233">
          <w:rPr>
            <w:rFonts w:asciiTheme="majorBidi" w:hAnsiTheme="majorBidi" w:cstheme="majorBidi"/>
            <w:sz w:val="24"/>
            <w:szCs w:val="24"/>
          </w:rPr>
          <w:delText xml:space="preserve"> can be in the form of a Rating Trigger</w:delText>
        </w:r>
      </w:del>
      <w:r w:rsidRPr="006F7F1C">
        <w:rPr>
          <w:rFonts w:asciiTheme="majorBidi" w:hAnsiTheme="majorBidi" w:cstheme="majorBidi"/>
          <w:sz w:val="24"/>
          <w:szCs w:val="24"/>
        </w:rPr>
        <w:t xml:space="preserve">. </w:t>
      </w:r>
      <w:ins w:id="661" w:author="Author">
        <w:r w:rsidR="001D0233">
          <w:rPr>
            <w:rFonts w:asciiTheme="majorBidi" w:hAnsiTheme="majorBidi" w:cstheme="majorBidi"/>
            <w:sz w:val="24"/>
            <w:szCs w:val="24"/>
          </w:rPr>
          <w:t>For an issuer experiencing</w:t>
        </w:r>
      </w:ins>
      <w:del w:id="662" w:author="Author">
        <w:r w:rsidRPr="006F7F1C" w:rsidDel="001D0233">
          <w:rPr>
            <w:rFonts w:asciiTheme="majorBidi" w:hAnsiTheme="majorBidi" w:cstheme="majorBidi"/>
            <w:sz w:val="24"/>
            <w:szCs w:val="24"/>
          </w:rPr>
          <w:delText xml:space="preserve">In the case of such issuer, that </w:delText>
        </w:r>
        <w:r w:rsidR="002A7902" w:rsidDel="001D0233">
          <w:rPr>
            <w:rFonts w:asciiTheme="majorBidi" w:hAnsiTheme="majorBidi" w:cstheme="majorBidi"/>
            <w:sz w:val="24"/>
            <w:szCs w:val="24"/>
          </w:rPr>
          <w:delText>is</w:delText>
        </w:r>
        <w:r w:rsidRPr="006F7F1C" w:rsidDel="001D0233">
          <w:rPr>
            <w:rFonts w:asciiTheme="majorBidi" w:hAnsiTheme="majorBidi" w:cstheme="majorBidi"/>
            <w:sz w:val="24"/>
            <w:szCs w:val="24"/>
          </w:rPr>
          <w:delText xml:space="preserve"> in</w:delText>
        </w:r>
      </w:del>
      <w:r w:rsidRPr="006F7F1C">
        <w:rPr>
          <w:rFonts w:asciiTheme="majorBidi" w:hAnsiTheme="majorBidi" w:cstheme="majorBidi"/>
          <w:sz w:val="24"/>
          <w:szCs w:val="24"/>
        </w:rPr>
        <w:t xml:space="preserve"> financial difficulties, </w:t>
      </w:r>
      <w:del w:id="663" w:author="Author">
        <w:r w:rsidRPr="006F7F1C" w:rsidDel="001D0233">
          <w:rPr>
            <w:rFonts w:asciiTheme="majorBidi" w:hAnsiTheme="majorBidi" w:cstheme="majorBidi"/>
            <w:sz w:val="24"/>
            <w:szCs w:val="24"/>
          </w:rPr>
          <w:delText xml:space="preserve">the importance of </w:delText>
        </w:r>
      </w:del>
      <w:r w:rsidRPr="006F7F1C">
        <w:rPr>
          <w:rFonts w:asciiTheme="majorBidi" w:hAnsiTheme="majorBidi" w:cstheme="majorBidi"/>
          <w:sz w:val="24"/>
          <w:szCs w:val="24"/>
        </w:rPr>
        <w:t>reducing the cost of capital is critica</w:t>
      </w:r>
      <w:ins w:id="664" w:author="Author">
        <w:r w:rsidR="001D0233">
          <w:rPr>
            <w:rFonts w:asciiTheme="majorBidi" w:hAnsiTheme="majorBidi" w:cstheme="majorBidi"/>
            <w:sz w:val="24"/>
            <w:szCs w:val="24"/>
          </w:rPr>
          <w:t>lly</w:t>
        </w:r>
      </w:ins>
      <w:del w:id="665" w:author="Author">
        <w:r w:rsidRPr="006F7F1C" w:rsidDel="001D0233">
          <w:rPr>
            <w:rFonts w:asciiTheme="majorBidi" w:hAnsiTheme="majorBidi" w:cstheme="majorBidi"/>
            <w:sz w:val="24"/>
            <w:szCs w:val="24"/>
          </w:rPr>
          <w:delText>l</w:delText>
        </w:r>
      </w:del>
      <w:ins w:id="666" w:author="Author">
        <w:r w:rsidR="001D0233">
          <w:rPr>
            <w:rFonts w:asciiTheme="majorBidi" w:hAnsiTheme="majorBidi" w:cstheme="majorBidi"/>
            <w:sz w:val="24"/>
            <w:szCs w:val="24"/>
          </w:rPr>
          <w:t xml:space="preserve"> important</w:t>
        </w:r>
      </w:ins>
      <w:r w:rsidRPr="006F7F1C">
        <w:rPr>
          <w:rFonts w:asciiTheme="majorBidi" w:hAnsiTheme="majorBidi" w:cstheme="majorBidi"/>
          <w:sz w:val="24"/>
          <w:szCs w:val="24"/>
        </w:rPr>
        <w:t xml:space="preserve">, and the use of </w:t>
      </w:r>
      <w:ins w:id="667" w:author="Author">
        <w:r w:rsidR="001D0233">
          <w:rPr>
            <w:rFonts w:asciiTheme="majorBidi" w:hAnsiTheme="majorBidi" w:cstheme="majorBidi"/>
            <w:sz w:val="24"/>
            <w:szCs w:val="24"/>
          </w:rPr>
          <w:t>r</w:t>
        </w:r>
      </w:ins>
      <w:del w:id="668" w:author="Author">
        <w:r w:rsidRPr="006F7F1C" w:rsidDel="001D0233">
          <w:rPr>
            <w:rFonts w:asciiTheme="majorBidi" w:hAnsiTheme="majorBidi" w:cstheme="majorBidi"/>
            <w:sz w:val="24"/>
            <w:szCs w:val="24"/>
          </w:rPr>
          <w:delText>R</w:delText>
        </w:r>
      </w:del>
      <w:r w:rsidRPr="006F7F1C">
        <w:rPr>
          <w:rFonts w:asciiTheme="majorBidi" w:hAnsiTheme="majorBidi" w:cstheme="majorBidi"/>
          <w:sz w:val="24"/>
          <w:szCs w:val="24"/>
        </w:rPr>
        <w:t xml:space="preserve">ating </w:t>
      </w:r>
      <w:ins w:id="669" w:author="Author">
        <w:r w:rsidR="001D0233">
          <w:rPr>
            <w:rFonts w:asciiTheme="majorBidi" w:hAnsiTheme="majorBidi" w:cstheme="majorBidi"/>
            <w:sz w:val="24"/>
            <w:szCs w:val="24"/>
          </w:rPr>
          <w:t>t</w:t>
        </w:r>
      </w:ins>
      <w:del w:id="670" w:author="Author">
        <w:r w:rsidRPr="006F7F1C" w:rsidDel="001D0233">
          <w:rPr>
            <w:rFonts w:asciiTheme="majorBidi" w:hAnsiTheme="majorBidi" w:cstheme="majorBidi"/>
            <w:sz w:val="24"/>
            <w:szCs w:val="24"/>
          </w:rPr>
          <w:delText>T</w:delText>
        </w:r>
      </w:del>
      <w:r w:rsidRPr="006F7F1C">
        <w:rPr>
          <w:rFonts w:asciiTheme="majorBidi" w:hAnsiTheme="majorBidi" w:cstheme="majorBidi"/>
          <w:sz w:val="24"/>
          <w:szCs w:val="24"/>
        </w:rPr>
        <w:t>riggers seems reasonable</w:t>
      </w:r>
      <w:r w:rsidR="00AF22A1">
        <w:rPr>
          <w:rFonts w:asciiTheme="majorBidi" w:hAnsiTheme="majorBidi" w:cstheme="majorBidi"/>
          <w:sz w:val="24"/>
          <w:szCs w:val="24"/>
        </w:rPr>
        <w:t>.</w:t>
      </w:r>
      <w:r w:rsidRPr="006F7F1C">
        <w:rPr>
          <w:rFonts w:asciiTheme="majorBidi" w:hAnsiTheme="majorBidi" w:cstheme="majorBidi"/>
          <w:sz w:val="24"/>
          <w:szCs w:val="24"/>
        </w:rPr>
        <w:t xml:space="preserve"> The lower </w:t>
      </w:r>
      <w:ins w:id="671" w:author="Author">
        <w:r w:rsidR="005E34AC">
          <w:rPr>
            <w:rFonts w:asciiTheme="majorBidi" w:hAnsiTheme="majorBidi" w:cstheme="majorBidi"/>
            <w:sz w:val="24"/>
            <w:szCs w:val="24"/>
          </w:rPr>
          <w:t xml:space="preserve">the </w:t>
        </w:r>
      </w:ins>
      <w:r w:rsidRPr="006F7F1C">
        <w:rPr>
          <w:rFonts w:asciiTheme="majorBidi" w:hAnsiTheme="majorBidi" w:cstheme="majorBidi"/>
          <w:sz w:val="24"/>
          <w:szCs w:val="24"/>
        </w:rPr>
        <w:t>grade a</w:t>
      </w:r>
      <w:r w:rsidR="00AF22A1">
        <w:rPr>
          <w:rFonts w:asciiTheme="majorBidi" w:hAnsiTheme="majorBidi" w:cstheme="majorBidi"/>
          <w:sz w:val="24"/>
          <w:szCs w:val="24"/>
        </w:rPr>
        <w:t xml:space="preserve">n issuer </w:t>
      </w:r>
      <w:r w:rsidRPr="006F7F1C">
        <w:rPr>
          <w:rFonts w:asciiTheme="majorBidi" w:hAnsiTheme="majorBidi" w:cstheme="majorBidi"/>
          <w:sz w:val="24"/>
          <w:szCs w:val="24"/>
        </w:rPr>
        <w:t>has, the more tangible the fear of a downgrade. Moreover, the more financially distressed a</w:t>
      </w:r>
      <w:r w:rsidR="00AF22A1">
        <w:rPr>
          <w:rFonts w:asciiTheme="majorBidi" w:hAnsiTheme="majorBidi" w:cstheme="majorBidi"/>
          <w:sz w:val="24"/>
          <w:szCs w:val="24"/>
        </w:rPr>
        <w:t>n issuer</w:t>
      </w:r>
      <w:r w:rsidRPr="006F7F1C">
        <w:rPr>
          <w:rFonts w:asciiTheme="majorBidi" w:hAnsiTheme="majorBidi" w:cstheme="majorBidi"/>
          <w:sz w:val="24"/>
          <w:szCs w:val="24"/>
        </w:rPr>
        <w:t xml:space="preserve"> is, the </w:t>
      </w:r>
      <w:ins w:id="672" w:author="Author">
        <w:r w:rsidR="001D0233">
          <w:rPr>
            <w:rFonts w:asciiTheme="majorBidi" w:hAnsiTheme="majorBidi" w:cstheme="majorBidi"/>
            <w:sz w:val="24"/>
            <w:szCs w:val="24"/>
          </w:rPr>
          <w:t>greater</w:t>
        </w:r>
      </w:ins>
      <w:del w:id="673" w:author="Author">
        <w:r w:rsidRPr="006F7F1C" w:rsidDel="001D0233">
          <w:rPr>
            <w:rFonts w:asciiTheme="majorBidi" w:hAnsiTheme="majorBidi" w:cstheme="majorBidi"/>
            <w:sz w:val="24"/>
            <w:szCs w:val="24"/>
          </w:rPr>
          <w:delText>bigger</w:delText>
        </w:r>
      </w:del>
      <w:r w:rsidRPr="006F7F1C">
        <w:rPr>
          <w:rFonts w:asciiTheme="majorBidi" w:hAnsiTheme="majorBidi" w:cstheme="majorBidi"/>
          <w:sz w:val="24"/>
          <w:szCs w:val="24"/>
        </w:rPr>
        <w:t xml:space="preserve"> the risk of default</w:t>
      </w:r>
      <w:r w:rsidR="00AF22A1">
        <w:rPr>
          <w:rFonts w:asciiTheme="majorBidi" w:hAnsiTheme="majorBidi" w:cstheme="majorBidi"/>
          <w:sz w:val="24"/>
          <w:szCs w:val="24"/>
        </w:rPr>
        <w:t>.</w:t>
      </w:r>
      <w:r w:rsidRPr="006F7F1C">
        <w:rPr>
          <w:rFonts w:asciiTheme="majorBidi" w:hAnsiTheme="majorBidi" w:cstheme="majorBidi"/>
          <w:sz w:val="24"/>
          <w:szCs w:val="24"/>
        </w:rPr>
        <w:t xml:space="preserve"> Therefore, </w:t>
      </w:r>
      <w:ins w:id="674" w:author="Author">
        <w:r w:rsidR="001D0233">
          <w:rPr>
            <w:rFonts w:asciiTheme="majorBidi" w:hAnsiTheme="majorBidi" w:cstheme="majorBidi"/>
            <w:sz w:val="24"/>
            <w:szCs w:val="24"/>
          </w:rPr>
          <w:t xml:space="preserve">under such circumstances, </w:t>
        </w:r>
      </w:ins>
      <w:r w:rsidRPr="006F7F1C">
        <w:rPr>
          <w:rFonts w:asciiTheme="majorBidi" w:hAnsiTheme="majorBidi" w:cstheme="majorBidi"/>
          <w:sz w:val="24"/>
          <w:szCs w:val="24"/>
        </w:rPr>
        <w:t xml:space="preserve">it is only reasonable for an investor </w:t>
      </w:r>
      <w:del w:id="675" w:author="Author">
        <w:r w:rsidRPr="006F7F1C" w:rsidDel="001D0233">
          <w:rPr>
            <w:rFonts w:asciiTheme="majorBidi" w:hAnsiTheme="majorBidi" w:cstheme="majorBidi"/>
            <w:sz w:val="24"/>
            <w:szCs w:val="24"/>
          </w:rPr>
          <w:delText xml:space="preserve">in such conditions </w:delText>
        </w:r>
      </w:del>
      <w:r w:rsidRPr="006F7F1C">
        <w:rPr>
          <w:rFonts w:asciiTheme="majorBidi" w:hAnsiTheme="majorBidi" w:cstheme="majorBidi"/>
          <w:sz w:val="24"/>
          <w:szCs w:val="24"/>
        </w:rPr>
        <w:t xml:space="preserve">to demand </w:t>
      </w:r>
      <w:ins w:id="676" w:author="Author">
        <w:r w:rsidR="001D0233">
          <w:rPr>
            <w:rFonts w:asciiTheme="majorBidi" w:hAnsiTheme="majorBidi" w:cstheme="majorBidi"/>
            <w:sz w:val="24"/>
            <w:szCs w:val="24"/>
          </w:rPr>
          <w:t>greater</w:t>
        </w:r>
      </w:ins>
      <w:del w:id="677" w:author="Author">
        <w:r w:rsidRPr="006F7F1C" w:rsidDel="001D0233">
          <w:rPr>
            <w:rFonts w:asciiTheme="majorBidi" w:hAnsiTheme="majorBidi" w:cstheme="majorBidi"/>
            <w:sz w:val="24"/>
            <w:szCs w:val="24"/>
          </w:rPr>
          <w:delText>a more powerful</w:delText>
        </w:r>
      </w:del>
      <w:r w:rsidRPr="006F7F1C">
        <w:rPr>
          <w:rFonts w:asciiTheme="majorBidi" w:hAnsiTheme="majorBidi" w:cstheme="majorBidi"/>
          <w:sz w:val="24"/>
          <w:szCs w:val="24"/>
        </w:rPr>
        <w:t xml:space="preserve"> contractual protection of its claims. </w:t>
      </w:r>
      <w:ins w:id="678" w:author="Author">
        <w:r w:rsidR="00F6220C">
          <w:rPr>
            <w:rFonts w:asciiTheme="majorBidi" w:hAnsiTheme="majorBidi" w:cstheme="majorBidi"/>
            <w:sz w:val="24"/>
            <w:szCs w:val="24"/>
          </w:rPr>
          <w:t>The borrower, facing</w:t>
        </w:r>
      </w:ins>
      <w:del w:id="679" w:author="Author">
        <w:r w:rsidR="0041080C" w:rsidDel="00F6220C">
          <w:rPr>
            <w:rFonts w:asciiTheme="majorBidi" w:hAnsiTheme="majorBidi" w:cstheme="majorBidi"/>
            <w:sz w:val="24"/>
            <w:szCs w:val="24"/>
          </w:rPr>
          <w:delText>S</w:delText>
        </w:r>
        <w:r w:rsidRPr="006F7F1C" w:rsidDel="00F6220C">
          <w:rPr>
            <w:rFonts w:asciiTheme="majorBidi" w:hAnsiTheme="majorBidi" w:cstheme="majorBidi"/>
            <w:sz w:val="24"/>
            <w:szCs w:val="24"/>
          </w:rPr>
          <w:delText>ince the borrower is in</w:delText>
        </w:r>
      </w:del>
      <w:r w:rsidRPr="006F7F1C">
        <w:rPr>
          <w:rFonts w:asciiTheme="majorBidi" w:hAnsiTheme="majorBidi" w:cstheme="majorBidi"/>
          <w:sz w:val="24"/>
          <w:szCs w:val="24"/>
        </w:rPr>
        <w:t xml:space="preserve"> financial difficulties and </w:t>
      </w:r>
      <w:del w:id="680" w:author="Author">
        <w:r w:rsidRPr="006F7F1C" w:rsidDel="00F6220C">
          <w:rPr>
            <w:rFonts w:asciiTheme="majorBidi" w:hAnsiTheme="majorBidi" w:cstheme="majorBidi"/>
            <w:sz w:val="24"/>
            <w:szCs w:val="24"/>
          </w:rPr>
          <w:delText xml:space="preserve">is </w:delText>
        </w:r>
      </w:del>
      <w:r w:rsidRPr="006F7F1C">
        <w:rPr>
          <w:rFonts w:asciiTheme="majorBidi" w:hAnsiTheme="majorBidi" w:cstheme="majorBidi"/>
          <w:sz w:val="24"/>
          <w:szCs w:val="24"/>
        </w:rPr>
        <w:t>having trouble raising capital,</w:t>
      </w:r>
      <w:ins w:id="681" w:author="Author">
        <w:r w:rsidR="00F6220C">
          <w:rPr>
            <w:rFonts w:asciiTheme="majorBidi" w:hAnsiTheme="majorBidi" w:cstheme="majorBidi"/>
            <w:sz w:val="24"/>
            <w:szCs w:val="24"/>
          </w:rPr>
          <w:t xml:space="preserve"> seeks to reduce the cost of capital as much as possible, as capital costs affect the borrower’s profitability and ability to</w:t>
        </w:r>
      </w:ins>
      <w:del w:id="682" w:author="Author">
        <w:r w:rsidRPr="006F7F1C" w:rsidDel="00F6220C">
          <w:rPr>
            <w:rFonts w:asciiTheme="majorBidi" w:hAnsiTheme="majorBidi" w:cstheme="majorBidi"/>
            <w:sz w:val="24"/>
            <w:szCs w:val="24"/>
          </w:rPr>
          <w:delText xml:space="preserve"> he will aspire to achieve the lowest cost of capital. It is important fr</w:delText>
        </w:r>
        <w:r w:rsidR="00A33268" w:rsidDel="00F6220C">
          <w:rPr>
            <w:rFonts w:asciiTheme="majorBidi" w:hAnsiTheme="majorBidi" w:cstheme="majorBidi"/>
            <w:sz w:val="24"/>
            <w:szCs w:val="24"/>
          </w:rPr>
          <w:delText>o</w:delText>
        </w:r>
        <w:r w:rsidR="002A7902" w:rsidDel="00F6220C">
          <w:rPr>
            <w:rFonts w:asciiTheme="majorBidi" w:hAnsiTheme="majorBidi" w:cstheme="majorBidi"/>
            <w:sz w:val="24"/>
            <w:szCs w:val="24"/>
          </w:rPr>
          <w:delText xml:space="preserve">m a profitability point of view </w:delText>
        </w:r>
        <w:r w:rsidRPr="006F7F1C" w:rsidDel="00F6220C">
          <w:rPr>
            <w:rFonts w:asciiTheme="majorBidi" w:hAnsiTheme="majorBidi" w:cstheme="majorBidi"/>
            <w:sz w:val="24"/>
            <w:szCs w:val="24"/>
          </w:rPr>
          <w:delText>and for</w:delText>
        </w:r>
        <w:r w:rsidR="002A7902" w:rsidDel="00F6220C">
          <w:rPr>
            <w:rFonts w:asciiTheme="majorBidi" w:hAnsiTheme="majorBidi" w:cstheme="majorBidi"/>
            <w:sz w:val="24"/>
            <w:szCs w:val="24"/>
          </w:rPr>
          <w:delText xml:space="preserve"> the assurance </w:delText>
        </w:r>
        <w:r w:rsidR="00EF6C4C" w:rsidDel="00F6220C">
          <w:rPr>
            <w:rFonts w:asciiTheme="majorBidi" w:hAnsiTheme="majorBidi" w:cstheme="majorBidi"/>
            <w:sz w:val="24"/>
            <w:szCs w:val="24"/>
          </w:rPr>
          <w:delText xml:space="preserve">of </w:delText>
        </w:r>
        <w:r w:rsidR="00EF6C4C" w:rsidRPr="006F7F1C" w:rsidDel="00F6220C">
          <w:rPr>
            <w:rFonts w:asciiTheme="majorBidi" w:hAnsiTheme="majorBidi" w:cstheme="majorBidi"/>
            <w:sz w:val="24"/>
            <w:szCs w:val="24"/>
          </w:rPr>
          <w:delText>his</w:delText>
        </w:r>
        <w:r w:rsidRPr="006F7F1C" w:rsidDel="00F6220C">
          <w:rPr>
            <w:rFonts w:asciiTheme="majorBidi" w:hAnsiTheme="majorBidi" w:cstheme="majorBidi"/>
            <w:sz w:val="24"/>
            <w:szCs w:val="24"/>
          </w:rPr>
          <w:delText xml:space="preserve"> ability to</w:delText>
        </w:r>
      </w:del>
      <w:r w:rsidRPr="006F7F1C">
        <w:rPr>
          <w:rFonts w:asciiTheme="majorBidi" w:hAnsiTheme="majorBidi" w:cstheme="majorBidi"/>
          <w:sz w:val="24"/>
          <w:szCs w:val="24"/>
        </w:rPr>
        <w:t xml:space="preserve"> repay the loan. </w:t>
      </w:r>
      <w:ins w:id="683" w:author="Author">
        <w:r w:rsidR="00F6220C">
          <w:rPr>
            <w:rFonts w:asciiTheme="majorBidi" w:hAnsiTheme="majorBidi" w:cstheme="majorBidi"/>
            <w:sz w:val="24"/>
            <w:szCs w:val="24"/>
          </w:rPr>
          <w:t>Mechanisms for reducing investors’ risk is</w:t>
        </w:r>
      </w:ins>
      <w:del w:id="684" w:author="Author">
        <w:r w:rsidRPr="006F7F1C" w:rsidDel="00F6220C">
          <w:rPr>
            <w:rFonts w:asciiTheme="majorBidi" w:hAnsiTheme="majorBidi" w:cstheme="majorBidi"/>
            <w:sz w:val="24"/>
            <w:szCs w:val="24"/>
          </w:rPr>
          <w:delText>This is of course</w:delText>
        </w:r>
      </w:del>
      <w:ins w:id="685" w:author="Author">
        <w:r w:rsidR="00F6220C">
          <w:rPr>
            <w:rFonts w:asciiTheme="majorBidi" w:hAnsiTheme="majorBidi" w:cstheme="majorBidi"/>
            <w:sz w:val="24"/>
            <w:szCs w:val="24"/>
          </w:rPr>
          <w:t xml:space="preserve"> also</w:t>
        </w:r>
      </w:ins>
      <w:r w:rsidRPr="006F7F1C">
        <w:rPr>
          <w:rFonts w:asciiTheme="majorBidi" w:hAnsiTheme="majorBidi" w:cstheme="majorBidi"/>
          <w:sz w:val="24"/>
          <w:szCs w:val="24"/>
        </w:rPr>
        <w:t xml:space="preserve"> efficient </w:t>
      </w:r>
      <w:ins w:id="686" w:author="Author">
        <w:r w:rsidR="00F6220C">
          <w:rPr>
            <w:rFonts w:asciiTheme="majorBidi" w:hAnsiTheme="majorBidi" w:cstheme="majorBidi"/>
            <w:sz w:val="24"/>
            <w:szCs w:val="24"/>
          </w:rPr>
          <w:t>in the aggregate, as giving financially distressed issuers access to capital offers them some financial stability, thus enabling them</w:t>
        </w:r>
      </w:ins>
      <w:del w:id="687" w:author="Author">
        <w:r w:rsidRPr="006F7F1C" w:rsidDel="00F6220C">
          <w:rPr>
            <w:rFonts w:asciiTheme="majorBidi" w:hAnsiTheme="majorBidi" w:cstheme="majorBidi"/>
            <w:sz w:val="24"/>
            <w:szCs w:val="24"/>
          </w:rPr>
          <w:delText xml:space="preserve">also </w:delText>
        </w:r>
        <w:r w:rsidR="00A33268" w:rsidDel="00F6220C">
          <w:rPr>
            <w:rFonts w:asciiTheme="majorBidi" w:hAnsiTheme="majorBidi" w:cstheme="majorBidi"/>
            <w:sz w:val="24"/>
            <w:szCs w:val="24"/>
          </w:rPr>
          <w:delText>from</w:delText>
        </w:r>
        <w:r w:rsidRPr="006F7F1C" w:rsidDel="00F6220C">
          <w:rPr>
            <w:rFonts w:asciiTheme="majorBidi" w:hAnsiTheme="majorBidi" w:cstheme="majorBidi"/>
            <w:sz w:val="24"/>
            <w:szCs w:val="24"/>
          </w:rPr>
          <w:delText xml:space="preserve"> the aggregate</w:delText>
        </w:r>
        <w:r w:rsidR="00A33268" w:rsidDel="00F6220C">
          <w:rPr>
            <w:rFonts w:asciiTheme="majorBidi" w:hAnsiTheme="majorBidi" w:cstheme="majorBidi"/>
            <w:sz w:val="24"/>
            <w:szCs w:val="24"/>
          </w:rPr>
          <w:delText>d</w:delText>
        </w:r>
        <w:r w:rsidRPr="006F7F1C" w:rsidDel="00F6220C">
          <w:rPr>
            <w:rFonts w:asciiTheme="majorBidi" w:hAnsiTheme="majorBidi" w:cstheme="majorBidi"/>
            <w:sz w:val="24"/>
            <w:szCs w:val="24"/>
          </w:rPr>
          <w:delText xml:space="preserve"> point of view, since allowing access to capital for financially</w:delText>
        </w:r>
        <w:r w:rsidR="00A33268" w:rsidDel="00F6220C">
          <w:rPr>
            <w:rFonts w:asciiTheme="majorBidi" w:hAnsiTheme="majorBidi" w:cstheme="majorBidi"/>
            <w:sz w:val="24"/>
            <w:szCs w:val="24"/>
          </w:rPr>
          <w:delText>-</w:delText>
        </w:r>
        <w:r w:rsidRPr="006F7F1C" w:rsidDel="00F6220C">
          <w:rPr>
            <w:rFonts w:asciiTheme="majorBidi" w:hAnsiTheme="majorBidi" w:cstheme="majorBidi"/>
            <w:sz w:val="24"/>
            <w:szCs w:val="24"/>
          </w:rPr>
          <w:delText>distressed</w:delText>
        </w:r>
        <w:r w:rsidR="00A33268" w:rsidDel="00F6220C">
          <w:rPr>
            <w:rFonts w:asciiTheme="majorBidi" w:hAnsiTheme="majorBidi" w:cstheme="majorBidi"/>
            <w:sz w:val="24"/>
            <w:szCs w:val="24"/>
          </w:rPr>
          <w:delText>-</w:delText>
        </w:r>
        <w:r w:rsidRPr="006F7F1C" w:rsidDel="00F6220C">
          <w:rPr>
            <w:rFonts w:asciiTheme="majorBidi" w:hAnsiTheme="majorBidi" w:cstheme="majorBidi"/>
            <w:sz w:val="24"/>
            <w:szCs w:val="24"/>
          </w:rPr>
          <w:delText>issuers provides them a chance to recuperate and</w:delText>
        </w:r>
      </w:del>
      <w:ins w:id="688" w:author="Author">
        <w:r w:rsidR="00F6220C">
          <w:rPr>
            <w:rFonts w:asciiTheme="majorBidi" w:hAnsiTheme="majorBidi" w:cstheme="majorBidi"/>
            <w:sz w:val="24"/>
            <w:szCs w:val="24"/>
          </w:rPr>
          <w:t xml:space="preserve"> to, literally, “</w:t>
        </w:r>
      </w:ins>
      <w:del w:id="689" w:author="Author">
        <w:r w:rsidRPr="006F7F1C" w:rsidDel="00F6220C">
          <w:rPr>
            <w:rFonts w:asciiTheme="majorBidi" w:hAnsiTheme="majorBidi" w:cstheme="majorBidi"/>
            <w:sz w:val="24"/>
            <w:szCs w:val="24"/>
          </w:rPr>
          <w:delText xml:space="preserve"> "</w:delText>
        </w:r>
      </w:del>
      <w:r w:rsidRPr="006F7F1C">
        <w:rPr>
          <w:rFonts w:asciiTheme="majorBidi" w:hAnsiTheme="majorBidi" w:cstheme="majorBidi"/>
          <w:sz w:val="24"/>
          <w:szCs w:val="24"/>
        </w:rPr>
        <w:t>get back to business</w:t>
      </w:r>
      <w:ins w:id="690" w:author="Author">
        <w:r w:rsidR="00F6220C">
          <w:rPr>
            <w:rFonts w:asciiTheme="majorBidi" w:hAnsiTheme="majorBidi" w:cstheme="majorBidi"/>
            <w:sz w:val="24"/>
            <w:szCs w:val="24"/>
          </w:rPr>
          <w:t>.”</w:t>
        </w:r>
      </w:ins>
      <w:del w:id="691" w:author="Author">
        <w:r w:rsidRPr="006F7F1C" w:rsidDel="00F6220C">
          <w:rPr>
            <w:rFonts w:asciiTheme="majorBidi" w:hAnsiTheme="majorBidi" w:cstheme="majorBidi"/>
            <w:sz w:val="24"/>
            <w:szCs w:val="24"/>
          </w:rPr>
          <w:delText>", literally.</w:delText>
        </w:r>
      </w:del>
      <w:r w:rsidRPr="006F7F1C">
        <w:rPr>
          <w:rFonts w:asciiTheme="majorBidi" w:hAnsiTheme="majorBidi" w:cstheme="majorBidi"/>
          <w:sz w:val="24"/>
          <w:szCs w:val="24"/>
        </w:rPr>
        <w:t xml:space="preserve"> </w:t>
      </w:r>
    </w:p>
    <w:p w14:paraId="2F3A1035" w14:textId="77777777" w:rsidR="00FA33FE" w:rsidRPr="00FA33FE" w:rsidRDefault="00FA33FE" w:rsidP="00FA33FE">
      <w:pPr>
        <w:bidi w:val="0"/>
        <w:spacing w:line="360" w:lineRule="auto"/>
        <w:jc w:val="both"/>
        <w:rPr>
          <w:rFonts w:asciiTheme="majorBidi" w:hAnsiTheme="majorBidi" w:cstheme="majorBidi"/>
          <w:sz w:val="24"/>
          <w:szCs w:val="24"/>
        </w:rPr>
      </w:pPr>
    </w:p>
    <w:p w14:paraId="277D7F2B" w14:textId="6924A7F0" w:rsidR="00490219" w:rsidRPr="00490219" w:rsidRDefault="007E602A" w:rsidP="00E46CE5">
      <w:pPr>
        <w:pStyle w:val="Heading1"/>
        <w:numPr>
          <w:ilvl w:val="0"/>
          <w:numId w:val="15"/>
        </w:numPr>
      </w:pPr>
      <w:r w:rsidRPr="00490219">
        <w:t xml:space="preserve">The </w:t>
      </w:r>
      <w:r w:rsidR="00AE7E05">
        <w:t>D</w:t>
      </w:r>
      <w:r w:rsidRPr="00490219">
        <w:t xml:space="preserve">ark </w:t>
      </w:r>
      <w:r w:rsidR="00AE7E05">
        <w:t>S</w:t>
      </w:r>
      <w:r w:rsidRPr="00490219">
        <w:t>ide of Rating Triggers</w:t>
      </w:r>
    </w:p>
    <w:p w14:paraId="3255CC5D" w14:textId="676D102C" w:rsidR="00FA33FE" w:rsidDel="00843AAE" w:rsidRDefault="00843AAE" w:rsidP="00E85A33">
      <w:pPr>
        <w:bidi w:val="0"/>
        <w:spacing w:line="360" w:lineRule="auto"/>
        <w:jc w:val="both"/>
        <w:rPr>
          <w:del w:id="692" w:author="Author"/>
          <w:rFonts w:ascii="Times New Roman" w:hAnsi="Times New Roman" w:cs="Times New Roman"/>
          <w:sz w:val="24"/>
          <w:szCs w:val="24"/>
        </w:rPr>
      </w:pPr>
      <w:ins w:id="693" w:author="Author">
        <w:r>
          <w:rPr>
            <w:rFonts w:asciiTheme="majorBidi" w:hAnsiTheme="majorBidi" w:cstheme="majorBidi"/>
            <w:sz w:val="24"/>
            <w:szCs w:val="24"/>
          </w:rPr>
          <w:t xml:space="preserve">As discussed above, </w:t>
        </w:r>
      </w:ins>
      <w:del w:id="694" w:author="Author">
        <w:r w:rsidR="007E602A" w:rsidRPr="003801AE" w:rsidDel="00843AAE">
          <w:rPr>
            <w:rFonts w:asciiTheme="majorBidi" w:hAnsiTheme="majorBidi" w:cstheme="majorBidi"/>
            <w:sz w:val="24"/>
            <w:szCs w:val="24"/>
          </w:rPr>
          <w:delText>As shown up until now,</w:delText>
        </w:r>
        <w:r w:rsidR="007E602A" w:rsidRPr="003801AE" w:rsidDel="00E405CE">
          <w:rPr>
            <w:rFonts w:asciiTheme="majorBidi" w:hAnsiTheme="majorBidi" w:cstheme="majorBidi"/>
            <w:sz w:val="24"/>
            <w:szCs w:val="24"/>
          </w:rPr>
          <w:delText xml:space="preserve"> </w:delText>
        </w:r>
      </w:del>
      <w:r w:rsidR="007E602A" w:rsidRPr="003801AE">
        <w:rPr>
          <w:rFonts w:asciiTheme="majorBidi" w:hAnsiTheme="majorBidi" w:cstheme="majorBidi"/>
          <w:sz w:val="24"/>
          <w:szCs w:val="24"/>
        </w:rPr>
        <w:t xml:space="preserve">the use of </w:t>
      </w:r>
      <w:ins w:id="695" w:author="Author">
        <w:r>
          <w:rPr>
            <w:rFonts w:asciiTheme="majorBidi" w:hAnsiTheme="majorBidi" w:cstheme="majorBidi"/>
            <w:sz w:val="24"/>
            <w:szCs w:val="24"/>
          </w:rPr>
          <w:t>r</w:t>
        </w:r>
      </w:ins>
      <w:del w:id="696" w:author="Author">
        <w:r w:rsidR="007E602A" w:rsidRPr="003801AE" w:rsidDel="00843AAE">
          <w:rPr>
            <w:rFonts w:asciiTheme="majorBidi" w:hAnsiTheme="majorBidi" w:cstheme="majorBidi"/>
            <w:sz w:val="24"/>
            <w:szCs w:val="24"/>
          </w:rPr>
          <w:delText>R</w:delText>
        </w:r>
      </w:del>
      <w:r w:rsidR="007E602A" w:rsidRPr="003801AE">
        <w:rPr>
          <w:rFonts w:asciiTheme="majorBidi" w:hAnsiTheme="majorBidi" w:cstheme="majorBidi"/>
          <w:sz w:val="24"/>
          <w:szCs w:val="24"/>
        </w:rPr>
        <w:t xml:space="preserve">ating </w:t>
      </w:r>
      <w:ins w:id="697" w:author="Author">
        <w:r>
          <w:rPr>
            <w:rFonts w:asciiTheme="majorBidi" w:hAnsiTheme="majorBidi" w:cstheme="majorBidi"/>
            <w:sz w:val="24"/>
            <w:szCs w:val="24"/>
          </w:rPr>
          <w:t>t</w:t>
        </w:r>
      </w:ins>
      <w:del w:id="698" w:author="Author">
        <w:r w:rsidR="007E602A" w:rsidRPr="003801AE" w:rsidDel="00843AAE">
          <w:rPr>
            <w:rFonts w:asciiTheme="majorBidi" w:hAnsiTheme="majorBidi" w:cstheme="majorBidi"/>
            <w:sz w:val="24"/>
            <w:szCs w:val="24"/>
          </w:rPr>
          <w:delText>T</w:delText>
        </w:r>
      </w:del>
      <w:r w:rsidR="007E602A" w:rsidRPr="003801AE">
        <w:rPr>
          <w:rFonts w:asciiTheme="majorBidi" w:hAnsiTheme="majorBidi" w:cstheme="majorBidi"/>
          <w:sz w:val="24"/>
          <w:szCs w:val="24"/>
        </w:rPr>
        <w:t xml:space="preserve">riggers as a supervision and signaling tool is </w:t>
      </w:r>
      <w:ins w:id="699" w:author="Author">
        <w:r>
          <w:rPr>
            <w:rFonts w:asciiTheme="majorBidi" w:hAnsiTheme="majorBidi" w:cstheme="majorBidi"/>
            <w:sz w:val="24"/>
            <w:szCs w:val="24"/>
          </w:rPr>
          <w:t>highly</w:t>
        </w:r>
      </w:ins>
      <w:del w:id="700" w:author="Author">
        <w:r w:rsidR="007E602A" w:rsidRPr="003801AE" w:rsidDel="00843AAE">
          <w:rPr>
            <w:rFonts w:asciiTheme="majorBidi" w:hAnsiTheme="majorBidi" w:cstheme="majorBidi"/>
            <w:sz w:val="24"/>
            <w:szCs w:val="24"/>
          </w:rPr>
          <w:delText>greatly</w:delText>
        </w:r>
      </w:del>
      <w:r w:rsidR="007E602A" w:rsidRPr="003801AE">
        <w:rPr>
          <w:rFonts w:asciiTheme="majorBidi" w:hAnsiTheme="majorBidi" w:cstheme="majorBidi"/>
          <w:sz w:val="24"/>
          <w:szCs w:val="24"/>
        </w:rPr>
        <w:t xml:space="preserve"> beneficial. </w:t>
      </w:r>
      <w:ins w:id="701" w:author="Author">
        <w:r>
          <w:rPr>
            <w:rFonts w:asciiTheme="majorBidi" w:hAnsiTheme="majorBidi" w:cstheme="majorBidi"/>
            <w:sz w:val="24"/>
            <w:szCs w:val="24"/>
          </w:rPr>
          <w:t>However, these rating trigger mechanisms can also pose a</w:t>
        </w:r>
      </w:ins>
      <w:del w:id="702" w:author="Author">
        <w:r w:rsidR="007E602A" w:rsidRPr="003801AE" w:rsidDel="00843AAE">
          <w:rPr>
            <w:rFonts w:asciiTheme="majorBidi" w:hAnsiTheme="majorBidi" w:cstheme="majorBidi"/>
            <w:sz w:val="24"/>
            <w:szCs w:val="24"/>
          </w:rPr>
          <w:delText>Having said that, the other side of the coin is the</w:delText>
        </w:r>
      </w:del>
      <w:r w:rsidR="007E602A" w:rsidRPr="003801AE">
        <w:rPr>
          <w:rFonts w:asciiTheme="majorBidi" w:hAnsiTheme="majorBidi" w:cstheme="majorBidi"/>
          <w:sz w:val="24"/>
          <w:szCs w:val="24"/>
        </w:rPr>
        <w:t xml:space="preserve"> disproportionate</w:t>
      </w:r>
      <w:ins w:id="703" w:author="Author">
        <w:r>
          <w:rPr>
            <w:rFonts w:asciiTheme="majorBidi" w:hAnsiTheme="majorBidi" w:cstheme="majorBidi"/>
            <w:sz w:val="24"/>
            <w:szCs w:val="24"/>
          </w:rPr>
          <w:t xml:space="preserve"> level of</w:t>
        </w:r>
      </w:ins>
      <w:r w:rsidR="007E602A" w:rsidRPr="003801AE">
        <w:rPr>
          <w:rFonts w:asciiTheme="majorBidi" w:hAnsiTheme="majorBidi" w:cstheme="majorBidi"/>
          <w:sz w:val="24"/>
          <w:szCs w:val="24"/>
        </w:rPr>
        <w:t xml:space="preserve"> risk </w:t>
      </w:r>
      <w:ins w:id="704" w:author="Author">
        <w:r>
          <w:rPr>
            <w:rFonts w:asciiTheme="majorBidi" w:hAnsiTheme="majorBidi" w:cstheme="majorBidi"/>
            <w:sz w:val="24"/>
            <w:szCs w:val="24"/>
          </w:rPr>
          <w:t>to</w:t>
        </w:r>
      </w:ins>
      <w:del w:id="705" w:author="Author">
        <w:r w:rsidR="007E602A" w:rsidRPr="003801AE" w:rsidDel="00843AAE">
          <w:rPr>
            <w:rFonts w:asciiTheme="majorBidi" w:hAnsiTheme="majorBidi" w:cstheme="majorBidi"/>
            <w:sz w:val="24"/>
            <w:szCs w:val="24"/>
          </w:rPr>
          <w:delText xml:space="preserve">that these mechanisms can </w:delText>
        </w:r>
        <w:r w:rsidR="009F5EA5" w:rsidDel="00843AAE">
          <w:rPr>
            <w:rFonts w:asciiTheme="majorBidi" w:hAnsiTheme="majorBidi" w:cstheme="majorBidi"/>
            <w:sz w:val="24"/>
            <w:szCs w:val="24"/>
          </w:rPr>
          <w:delText>cause</w:delText>
        </w:r>
      </w:del>
      <w:r w:rsidR="00D467CC">
        <w:rPr>
          <w:rFonts w:asciiTheme="majorBidi" w:hAnsiTheme="majorBidi" w:cstheme="majorBidi"/>
          <w:sz w:val="24"/>
          <w:szCs w:val="24"/>
        </w:rPr>
        <w:t xml:space="preserve"> issuers and investors.</w:t>
      </w:r>
      <w:r w:rsidR="007E602A" w:rsidRPr="003801AE">
        <w:rPr>
          <w:rFonts w:asciiTheme="majorBidi" w:hAnsiTheme="majorBidi" w:cstheme="majorBidi"/>
          <w:sz w:val="24"/>
          <w:szCs w:val="24"/>
        </w:rPr>
        <w:t xml:space="preserve"> </w:t>
      </w:r>
      <w:ins w:id="706" w:author="Author">
        <w:r>
          <w:rPr>
            <w:rFonts w:asciiTheme="majorBidi" w:hAnsiTheme="majorBidi" w:cstheme="majorBidi"/>
            <w:sz w:val="24"/>
            <w:szCs w:val="24"/>
          </w:rPr>
          <w:t>Undeniably, r</w:t>
        </w:r>
      </w:ins>
      <w:del w:id="707" w:author="Author">
        <w:r w:rsidR="007E602A" w:rsidRPr="00DF20F3" w:rsidDel="00843AAE">
          <w:rPr>
            <w:rFonts w:ascii="Times New Roman" w:hAnsi="Times New Roman" w:cs="Times New Roman"/>
            <w:sz w:val="24"/>
            <w:szCs w:val="24"/>
          </w:rPr>
          <w:delText>R</w:delText>
        </w:r>
      </w:del>
      <w:r w:rsidR="007E602A" w:rsidRPr="00DF20F3">
        <w:rPr>
          <w:rFonts w:ascii="Times New Roman" w:hAnsi="Times New Roman" w:cs="Times New Roman"/>
          <w:sz w:val="24"/>
          <w:szCs w:val="24"/>
        </w:rPr>
        <w:t xml:space="preserve">ating </w:t>
      </w:r>
      <w:ins w:id="708" w:author="Author">
        <w:r>
          <w:rPr>
            <w:rFonts w:ascii="Times New Roman" w:hAnsi="Times New Roman" w:cs="Times New Roman"/>
            <w:sz w:val="24"/>
            <w:szCs w:val="24"/>
          </w:rPr>
          <w:t>t</w:t>
        </w:r>
      </w:ins>
      <w:del w:id="709" w:author="Author">
        <w:r w:rsidR="007E602A" w:rsidRPr="00DF20F3" w:rsidDel="00843AAE">
          <w:rPr>
            <w:rFonts w:ascii="Times New Roman" w:hAnsi="Times New Roman" w:cs="Times New Roman"/>
            <w:sz w:val="24"/>
            <w:szCs w:val="24"/>
          </w:rPr>
          <w:delText>T</w:delText>
        </w:r>
      </w:del>
      <w:r w:rsidR="007E602A" w:rsidRPr="00DF20F3">
        <w:rPr>
          <w:rFonts w:ascii="Times New Roman" w:hAnsi="Times New Roman" w:cs="Times New Roman"/>
          <w:sz w:val="24"/>
          <w:szCs w:val="24"/>
        </w:rPr>
        <w:t xml:space="preserve">riggers can serve as </w:t>
      </w:r>
      <w:r w:rsidR="00AC5BD4">
        <w:rPr>
          <w:rFonts w:ascii="Times New Roman" w:hAnsi="Times New Roman" w:cs="Times New Roman"/>
          <w:sz w:val="24"/>
          <w:szCs w:val="24"/>
        </w:rPr>
        <w:t xml:space="preserve">a </w:t>
      </w:r>
      <w:r w:rsidR="007E602A" w:rsidRPr="00DF20F3">
        <w:rPr>
          <w:rFonts w:ascii="Times New Roman" w:hAnsi="Times New Roman" w:cs="Times New Roman"/>
          <w:sz w:val="24"/>
          <w:szCs w:val="24"/>
        </w:rPr>
        <w:t xml:space="preserve">harmless means for repricing and assuring </w:t>
      </w:r>
      <w:ins w:id="710" w:author="Author">
        <w:r>
          <w:rPr>
            <w:rFonts w:ascii="Times New Roman" w:hAnsi="Times New Roman" w:cs="Times New Roman"/>
            <w:sz w:val="24"/>
            <w:szCs w:val="24"/>
          </w:rPr>
          <w:t>a party’s</w:t>
        </w:r>
      </w:ins>
      <w:del w:id="711" w:author="Author">
        <w:r w:rsidR="007E602A" w:rsidRPr="00DF20F3" w:rsidDel="00843AAE">
          <w:rPr>
            <w:rFonts w:ascii="Times New Roman" w:hAnsi="Times New Roman" w:cs="Times New Roman"/>
            <w:sz w:val="24"/>
            <w:szCs w:val="24"/>
          </w:rPr>
          <w:delText>one's</w:delText>
        </w:r>
      </w:del>
      <w:r w:rsidR="007E602A" w:rsidRPr="00DF20F3">
        <w:rPr>
          <w:rFonts w:ascii="Times New Roman" w:hAnsi="Times New Roman" w:cs="Times New Roman"/>
          <w:sz w:val="24"/>
          <w:szCs w:val="24"/>
        </w:rPr>
        <w:t xml:space="preserve"> claims by demanding a new debt settlement or an increase in interest level</w:t>
      </w:r>
      <w:ins w:id="712" w:author="Author">
        <w:r w:rsidR="005E34AC">
          <w:rPr>
            <w:rFonts w:ascii="Times New Roman" w:hAnsi="Times New Roman" w:cs="Times New Roman"/>
            <w:sz w:val="24"/>
            <w:szCs w:val="24"/>
          </w:rPr>
          <w:t>s</w:t>
        </w:r>
      </w:ins>
      <w:r w:rsidR="007E602A" w:rsidRPr="00DF20F3">
        <w:rPr>
          <w:rFonts w:ascii="Times New Roman" w:hAnsi="Times New Roman" w:cs="Times New Roman"/>
          <w:sz w:val="24"/>
          <w:szCs w:val="24"/>
        </w:rPr>
        <w:t>.</w:t>
      </w:r>
      <w:ins w:id="713" w:author="Author">
        <w:r>
          <w:rPr>
            <w:rFonts w:ascii="Times New Roman" w:hAnsi="Times New Roman" w:cs="Times New Roman"/>
            <w:sz w:val="24"/>
            <w:szCs w:val="24"/>
          </w:rPr>
          <w:t xml:space="preserve"> However, rating triggers</w:t>
        </w:r>
      </w:ins>
      <w:del w:id="714" w:author="Author">
        <w:r w:rsidR="007E602A" w:rsidDel="00843AAE">
          <w:rPr>
            <w:rFonts w:ascii="Times New Roman" w:hAnsi="Times New Roman" w:cs="Times New Roman"/>
            <w:sz w:val="24"/>
            <w:szCs w:val="24"/>
          </w:rPr>
          <w:delText xml:space="preserve"> </w:delText>
        </w:r>
      </w:del>
    </w:p>
    <w:p w14:paraId="340A635A" w14:textId="298157CB" w:rsidR="00FA33FE" w:rsidRDefault="00FA33FE" w:rsidP="0069009E">
      <w:pPr>
        <w:bidi w:val="0"/>
        <w:spacing w:line="360" w:lineRule="auto"/>
        <w:jc w:val="both"/>
        <w:rPr>
          <w:rFonts w:ascii="Times New Roman" w:hAnsi="Times New Roman" w:cs="Times New Roman"/>
          <w:sz w:val="24"/>
          <w:szCs w:val="24"/>
        </w:rPr>
      </w:pPr>
      <w:del w:id="715" w:author="Author">
        <w:r w:rsidDel="00843AAE">
          <w:rPr>
            <w:rFonts w:asciiTheme="majorBidi" w:hAnsiTheme="majorBidi" w:cstheme="majorBidi"/>
            <w:sz w:val="24"/>
            <w:szCs w:val="24"/>
          </w:rPr>
          <w:delText>Yet,</w:delText>
        </w:r>
        <w:r w:rsidR="007E602A" w:rsidDel="00843AAE">
          <w:rPr>
            <w:rFonts w:asciiTheme="majorBidi" w:hAnsiTheme="majorBidi" w:cstheme="majorBidi"/>
            <w:sz w:val="24"/>
            <w:szCs w:val="24"/>
          </w:rPr>
          <w:delText xml:space="preserve"> </w:delText>
        </w:r>
        <w:r w:rsidR="007E602A" w:rsidRPr="003801AE" w:rsidDel="00843AAE">
          <w:rPr>
            <w:rFonts w:asciiTheme="majorBidi" w:hAnsiTheme="majorBidi" w:cstheme="majorBidi"/>
            <w:sz w:val="24"/>
            <w:szCs w:val="24"/>
          </w:rPr>
          <w:delText>Rating Triggers</w:delText>
        </w:r>
      </w:del>
      <w:r w:rsidR="007E602A" w:rsidRPr="003801AE">
        <w:rPr>
          <w:rFonts w:asciiTheme="majorBidi" w:hAnsiTheme="majorBidi" w:cstheme="majorBidi"/>
          <w:sz w:val="24"/>
          <w:szCs w:val="24"/>
        </w:rPr>
        <w:t xml:space="preserve"> can</w:t>
      </w:r>
      <w:r w:rsidR="007E602A">
        <w:rPr>
          <w:rFonts w:asciiTheme="majorBidi" w:hAnsiTheme="majorBidi" w:cstheme="majorBidi"/>
          <w:sz w:val="24"/>
          <w:szCs w:val="24"/>
        </w:rPr>
        <w:t xml:space="preserve"> also</w:t>
      </w:r>
      <w:r w:rsidR="007E602A" w:rsidRPr="003801AE">
        <w:rPr>
          <w:rFonts w:asciiTheme="majorBidi" w:hAnsiTheme="majorBidi" w:cstheme="majorBidi"/>
          <w:sz w:val="24"/>
          <w:szCs w:val="24"/>
        </w:rPr>
        <w:t xml:space="preserve"> </w:t>
      </w:r>
      <w:r w:rsidR="007E602A" w:rsidRPr="00560774">
        <w:rPr>
          <w:rFonts w:ascii="Times New Roman" w:hAnsi="Times New Roman" w:cs="Times New Roman"/>
          <w:sz w:val="24"/>
          <w:szCs w:val="24"/>
        </w:rPr>
        <w:t>be used</w:t>
      </w:r>
      <w:r w:rsidR="007E602A">
        <w:rPr>
          <w:rFonts w:ascii="Times New Roman" w:hAnsi="Times New Roman" w:cs="Times New Roman"/>
          <w:sz w:val="24"/>
          <w:szCs w:val="24"/>
        </w:rPr>
        <w:t xml:space="preserve"> </w:t>
      </w:r>
      <w:r w:rsidR="007E602A" w:rsidRPr="00560774">
        <w:rPr>
          <w:rFonts w:ascii="Times New Roman" w:hAnsi="Times New Roman" w:cs="Times New Roman"/>
          <w:sz w:val="24"/>
          <w:szCs w:val="24"/>
        </w:rPr>
        <w:t>as a powerful and disruptive measure</w:t>
      </w:r>
      <w:ins w:id="716" w:author="Author">
        <w:r w:rsidR="00843AAE">
          <w:rPr>
            <w:rFonts w:ascii="Times New Roman" w:hAnsi="Times New Roman" w:cs="Times New Roman"/>
            <w:sz w:val="24"/>
            <w:szCs w:val="24"/>
          </w:rPr>
          <w:t xml:space="preserve"> that could cause</w:t>
        </w:r>
      </w:ins>
      <w:del w:id="717" w:author="Author">
        <w:r w:rsidR="00E51E73" w:rsidDel="00843AAE">
          <w:rPr>
            <w:rFonts w:ascii="Times New Roman" w:hAnsi="Times New Roman" w:cs="Times New Roman"/>
            <w:sz w:val="24"/>
            <w:szCs w:val="24"/>
          </w:rPr>
          <w:delText>. Measures</w:delText>
        </w:r>
        <w:r w:rsidR="007E602A" w:rsidDel="00843AAE">
          <w:rPr>
            <w:rFonts w:ascii="Times New Roman" w:hAnsi="Times New Roman" w:cs="Times New Roman"/>
            <w:sz w:val="24"/>
            <w:szCs w:val="24"/>
          </w:rPr>
          <w:delText xml:space="preserve"> that might </w:delText>
        </w:r>
        <w:r w:rsidDel="00843AAE">
          <w:rPr>
            <w:rFonts w:asciiTheme="majorBidi" w:hAnsiTheme="majorBidi" w:cstheme="majorBidi"/>
            <w:sz w:val="24"/>
            <w:szCs w:val="24"/>
          </w:rPr>
          <w:delText>cause</w:delText>
        </w:r>
      </w:del>
      <w:r>
        <w:rPr>
          <w:rFonts w:asciiTheme="majorBidi" w:hAnsiTheme="majorBidi" w:cstheme="majorBidi"/>
          <w:sz w:val="24"/>
          <w:szCs w:val="24"/>
        </w:rPr>
        <w:t xml:space="preserve"> the collapse of the issuer by</w:t>
      </w:r>
      <w:r w:rsidR="007E602A" w:rsidRPr="003801AE">
        <w:rPr>
          <w:rFonts w:asciiTheme="majorBidi" w:hAnsiTheme="majorBidi" w:cstheme="majorBidi"/>
          <w:sz w:val="24"/>
          <w:szCs w:val="24"/>
        </w:rPr>
        <w:t xml:space="preserve"> a </w:t>
      </w:r>
      <w:r w:rsidR="00E51E73">
        <w:rPr>
          <w:rFonts w:asciiTheme="majorBidi" w:hAnsiTheme="majorBidi" w:cstheme="majorBidi"/>
          <w:sz w:val="24"/>
          <w:szCs w:val="24"/>
        </w:rPr>
        <w:t xml:space="preserve">mere </w:t>
      </w:r>
      <w:r w:rsidR="007E602A" w:rsidRPr="003801AE">
        <w:rPr>
          <w:rFonts w:asciiTheme="majorBidi" w:hAnsiTheme="majorBidi" w:cstheme="majorBidi"/>
          <w:sz w:val="24"/>
          <w:szCs w:val="24"/>
        </w:rPr>
        <w:t>downgrade</w:t>
      </w:r>
      <w:r w:rsidR="006205A9">
        <w:rPr>
          <w:rFonts w:asciiTheme="majorBidi" w:hAnsiTheme="majorBidi" w:cstheme="majorBidi"/>
          <w:sz w:val="24"/>
          <w:szCs w:val="24"/>
        </w:rPr>
        <w:t xml:space="preserve">, </w:t>
      </w:r>
      <w:del w:id="718" w:author="Author">
        <w:r w:rsidDel="00843AAE">
          <w:rPr>
            <w:rFonts w:asciiTheme="majorBidi" w:hAnsiTheme="majorBidi" w:cstheme="majorBidi"/>
            <w:sz w:val="24"/>
            <w:szCs w:val="24"/>
          </w:rPr>
          <w:delText xml:space="preserve">and </w:delText>
        </w:r>
      </w:del>
      <w:r w:rsidR="006205A9">
        <w:rPr>
          <w:rFonts w:asciiTheme="majorBidi" w:hAnsiTheme="majorBidi" w:cstheme="majorBidi"/>
          <w:sz w:val="24"/>
          <w:szCs w:val="24"/>
        </w:rPr>
        <w:t>thus</w:t>
      </w:r>
      <w:r w:rsidR="007E602A">
        <w:rPr>
          <w:rFonts w:asciiTheme="majorBidi" w:hAnsiTheme="majorBidi" w:cstheme="majorBidi"/>
          <w:sz w:val="24"/>
          <w:szCs w:val="24"/>
        </w:rPr>
        <w:t xml:space="preserve"> endangering not only the</w:t>
      </w:r>
      <w:r w:rsidR="007E602A" w:rsidRPr="003801AE">
        <w:rPr>
          <w:rFonts w:asciiTheme="majorBidi" w:hAnsiTheme="majorBidi" w:cstheme="majorBidi"/>
          <w:sz w:val="24"/>
          <w:szCs w:val="24"/>
        </w:rPr>
        <w:t xml:space="preserve"> issuer</w:t>
      </w:r>
      <w:r w:rsidR="007E602A">
        <w:rPr>
          <w:rFonts w:asciiTheme="majorBidi" w:hAnsiTheme="majorBidi" w:cstheme="majorBidi"/>
          <w:sz w:val="24"/>
          <w:szCs w:val="24"/>
        </w:rPr>
        <w:t xml:space="preserve"> but also</w:t>
      </w:r>
      <w:r w:rsidR="007E602A" w:rsidRPr="003801AE">
        <w:rPr>
          <w:rFonts w:asciiTheme="majorBidi" w:hAnsiTheme="majorBidi" w:cstheme="majorBidi"/>
          <w:sz w:val="24"/>
          <w:szCs w:val="24"/>
        </w:rPr>
        <w:t xml:space="preserve"> </w:t>
      </w:r>
      <w:r w:rsidR="00E51E73">
        <w:rPr>
          <w:rFonts w:asciiTheme="majorBidi" w:hAnsiTheme="majorBidi" w:cstheme="majorBidi"/>
          <w:sz w:val="24"/>
          <w:szCs w:val="24"/>
        </w:rPr>
        <w:t xml:space="preserve">other </w:t>
      </w:r>
      <w:r w:rsidR="007E602A" w:rsidRPr="003801AE">
        <w:rPr>
          <w:rFonts w:asciiTheme="majorBidi" w:hAnsiTheme="majorBidi" w:cstheme="majorBidi"/>
          <w:sz w:val="24"/>
          <w:szCs w:val="24"/>
        </w:rPr>
        <w:t>investor</w:t>
      </w:r>
      <w:r w:rsidR="007E602A">
        <w:rPr>
          <w:rFonts w:asciiTheme="majorBidi" w:hAnsiTheme="majorBidi" w:cstheme="majorBidi"/>
          <w:sz w:val="24"/>
          <w:szCs w:val="24"/>
        </w:rPr>
        <w:t>s</w:t>
      </w:r>
      <w:r w:rsidR="007E602A" w:rsidRPr="003801AE">
        <w:rPr>
          <w:rFonts w:asciiTheme="majorBidi" w:hAnsiTheme="majorBidi" w:cstheme="majorBidi"/>
          <w:sz w:val="24"/>
          <w:szCs w:val="24"/>
        </w:rPr>
        <w:t xml:space="preserve"> and creditors</w:t>
      </w:r>
      <w:r w:rsidR="007E602A">
        <w:rPr>
          <w:rFonts w:asciiTheme="majorBidi" w:hAnsiTheme="majorBidi" w:cs="Times New Roman"/>
          <w:sz w:val="24"/>
          <w:szCs w:val="24"/>
        </w:rPr>
        <w:t>.</w:t>
      </w:r>
      <w:r w:rsidR="00C31BB4">
        <w:rPr>
          <w:rStyle w:val="FootnoteReference"/>
          <w:rFonts w:asciiTheme="majorBidi" w:hAnsiTheme="majorBidi" w:cs="Times New Roman"/>
          <w:sz w:val="24"/>
          <w:szCs w:val="24"/>
        </w:rPr>
        <w:footnoteReference w:id="24"/>
      </w:r>
      <w:ins w:id="719" w:author="Author">
        <w:r w:rsidR="00843AAE">
          <w:rPr>
            <w:rFonts w:ascii="Times New Roman" w:hAnsi="Times New Roman" w:cs="Times New Roman"/>
            <w:sz w:val="24"/>
            <w:szCs w:val="24"/>
          </w:rPr>
          <w:t xml:space="preserve"> Activating the</w:t>
        </w:r>
      </w:ins>
      <w:del w:id="720" w:author="Author">
        <w:r w:rsidR="007E602A" w:rsidDel="00843AAE">
          <w:rPr>
            <w:rFonts w:ascii="Times New Roman" w:hAnsi="Times New Roman" w:cs="Times New Roman"/>
            <w:sz w:val="24"/>
            <w:szCs w:val="24"/>
          </w:rPr>
          <w:delText xml:space="preserve"> This</w:delText>
        </w:r>
      </w:del>
      <w:r w:rsidR="007E602A">
        <w:rPr>
          <w:rFonts w:ascii="Times New Roman" w:hAnsi="Times New Roman" w:cs="Times New Roman"/>
          <w:sz w:val="24"/>
          <w:szCs w:val="24"/>
        </w:rPr>
        <w:t xml:space="preserve"> contractual tool </w:t>
      </w:r>
      <w:ins w:id="721" w:author="Author">
        <w:r w:rsidR="00843AAE">
          <w:rPr>
            <w:rFonts w:ascii="Times New Roman" w:hAnsi="Times New Roman" w:cs="Times New Roman"/>
            <w:sz w:val="24"/>
            <w:szCs w:val="24"/>
          </w:rPr>
          <w:t xml:space="preserve">of a rating trigger </w:t>
        </w:r>
      </w:ins>
      <w:r w:rsidR="007E602A">
        <w:rPr>
          <w:rFonts w:ascii="Times New Roman" w:hAnsi="Times New Roman" w:cs="Times New Roman"/>
          <w:sz w:val="24"/>
          <w:szCs w:val="24"/>
        </w:rPr>
        <w:t xml:space="preserve">can escalate any downgrade already suffered by the issuer by increasing the pressure </w:t>
      </w:r>
      <w:ins w:id="722" w:author="Author">
        <w:r w:rsidR="00843AAE">
          <w:rPr>
            <w:rFonts w:ascii="Times New Roman" w:hAnsi="Times New Roman" w:cs="Times New Roman"/>
            <w:sz w:val="24"/>
            <w:szCs w:val="24"/>
          </w:rPr>
          <w:t>the issuer faces, which could then lead to further</w:t>
        </w:r>
      </w:ins>
      <w:del w:id="723" w:author="Author">
        <w:r w:rsidR="007E602A" w:rsidDel="00843AAE">
          <w:rPr>
            <w:rFonts w:ascii="Times New Roman" w:hAnsi="Times New Roman" w:cs="Times New Roman"/>
            <w:sz w:val="24"/>
            <w:szCs w:val="24"/>
          </w:rPr>
          <w:delText xml:space="preserve">on </w:delText>
        </w:r>
        <w:r w:rsidR="005C6615" w:rsidDel="00843AAE">
          <w:rPr>
            <w:rFonts w:ascii="Times New Roman" w:hAnsi="Times New Roman" w:cs="Times New Roman"/>
            <w:sz w:val="24"/>
            <w:szCs w:val="24"/>
          </w:rPr>
          <w:delText xml:space="preserve">him. Such </w:delText>
        </w:r>
        <w:r w:rsidR="006205A9" w:rsidDel="00843AAE">
          <w:rPr>
            <w:rFonts w:ascii="Times New Roman" w:hAnsi="Times New Roman" w:cs="Times New Roman"/>
            <w:sz w:val="24"/>
            <w:szCs w:val="24"/>
          </w:rPr>
          <w:delText>pressure</w:delText>
        </w:r>
        <w:r w:rsidR="005C6615" w:rsidDel="00843AAE">
          <w:rPr>
            <w:rFonts w:ascii="Times New Roman" w:hAnsi="Times New Roman" w:cs="Times New Roman"/>
            <w:sz w:val="24"/>
            <w:szCs w:val="24"/>
          </w:rPr>
          <w:delText xml:space="preserve"> might</w:delText>
        </w:r>
        <w:r w:rsidR="007E602A" w:rsidDel="00843AAE">
          <w:rPr>
            <w:rFonts w:ascii="Times New Roman" w:hAnsi="Times New Roman" w:cs="Times New Roman"/>
            <w:sz w:val="24"/>
            <w:szCs w:val="24"/>
          </w:rPr>
          <w:delText xml:space="preserve"> eventually lead to greater</w:delText>
        </w:r>
      </w:del>
      <w:r w:rsidR="007E602A">
        <w:rPr>
          <w:rFonts w:ascii="Times New Roman" w:hAnsi="Times New Roman" w:cs="Times New Roman"/>
          <w:sz w:val="24"/>
          <w:szCs w:val="24"/>
        </w:rPr>
        <w:t xml:space="preserve"> financial deterioration.</w:t>
      </w:r>
      <w:r w:rsidR="00AC5BD4">
        <w:rPr>
          <w:rFonts w:asciiTheme="majorBidi" w:hAnsiTheme="majorBidi" w:cstheme="majorBidi"/>
          <w:sz w:val="24"/>
          <w:szCs w:val="24"/>
        </w:rPr>
        <w:t xml:space="preserve"> </w:t>
      </w:r>
    </w:p>
    <w:p w14:paraId="5F14AAC7" w14:textId="704E0004" w:rsidR="00FA33FE" w:rsidRDefault="00FA33FE" w:rsidP="00E35E2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w:t>
      </w:r>
      <w:r w:rsidR="00AC5BD4">
        <w:rPr>
          <w:rFonts w:ascii="Times New Roman" w:hAnsi="Times New Roman" w:cs="Times New Roman"/>
          <w:sz w:val="24"/>
          <w:szCs w:val="24"/>
        </w:rPr>
        <w:t xml:space="preserve"> severe consequences</w:t>
      </w:r>
      <w:r>
        <w:rPr>
          <w:rFonts w:ascii="Times New Roman" w:hAnsi="Times New Roman" w:cs="Times New Roman"/>
          <w:sz w:val="24"/>
          <w:szCs w:val="24"/>
        </w:rPr>
        <w:t xml:space="preserve"> that </w:t>
      </w:r>
      <w:del w:id="724" w:author="Author">
        <w:r w:rsidDel="00843AAE">
          <w:rPr>
            <w:rFonts w:ascii="Times New Roman" w:hAnsi="Times New Roman" w:cs="Times New Roman"/>
            <w:sz w:val="24"/>
            <w:szCs w:val="24"/>
          </w:rPr>
          <w:delText xml:space="preserve">can be caused by </w:delText>
        </w:r>
      </w:del>
      <w:ins w:id="725" w:author="Author">
        <w:r w:rsidR="00843AAE">
          <w:rPr>
            <w:rFonts w:ascii="Times New Roman" w:hAnsi="Times New Roman" w:cs="Times New Roman"/>
            <w:sz w:val="24"/>
            <w:szCs w:val="24"/>
          </w:rPr>
          <w:t>r</w:t>
        </w:r>
      </w:ins>
      <w:del w:id="726" w:author="Author">
        <w:r w:rsidDel="00843AAE">
          <w:rPr>
            <w:rFonts w:ascii="Times New Roman" w:hAnsi="Times New Roman" w:cs="Times New Roman"/>
            <w:sz w:val="24"/>
            <w:szCs w:val="24"/>
          </w:rPr>
          <w:delText>R</w:delText>
        </w:r>
      </w:del>
      <w:r>
        <w:rPr>
          <w:rFonts w:ascii="Times New Roman" w:hAnsi="Times New Roman" w:cs="Times New Roman"/>
          <w:sz w:val="24"/>
          <w:szCs w:val="24"/>
        </w:rPr>
        <w:t xml:space="preserve">ating </w:t>
      </w:r>
      <w:ins w:id="727" w:author="Author">
        <w:r w:rsidR="00843AAE">
          <w:rPr>
            <w:rFonts w:ascii="Times New Roman" w:hAnsi="Times New Roman" w:cs="Times New Roman"/>
            <w:sz w:val="24"/>
            <w:szCs w:val="24"/>
          </w:rPr>
          <w:t>t</w:t>
        </w:r>
      </w:ins>
      <w:del w:id="728" w:author="Author">
        <w:r w:rsidDel="00843AAE">
          <w:rPr>
            <w:rFonts w:ascii="Times New Roman" w:hAnsi="Times New Roman" w:cs="Times New Roman"/>
            <w:sz w:val="24"/>
            <w:szCs w:val="24"/>
          </w:rPr>
          <w:delText>T</w:delText>
        </w:r>
      </w:del>
      <w:r>
        <w:rPr>
          <w:rFonts w:ascii="Times New Roman" w:hAnsi="Times New Roman" w:cs="Times New Roman"/>
          <w:sz w:val="24"/>
          <w:szCs w:val="24"/>
        </w:rPr>
        <w:t>riggers</w:t>
      </w:r>
      <w:r w:rsidR="00AC5BD4">
        <w:rPr>
          <w:rFonts w:ascii="Times New Roman" w:hAnsi="Times New Roman" w:cs="Times New Roman"/>
          <w:sz w:val="24"/>
          <w:szCs w:val="24"/>
        </w:rPr>
        <w:t xml:space="preserve"> </w:t>
      </w:r>
      <w:ins w:id="729" w:author="Author">
        <w:r w:rsidR="00843AAE">
          <w:rPr>
            <w:rFonts w:ascii="Times New Roman" w:hAnsi="Times New Roman" w:cs="Times New Roman"/>
            <w:sz w:val="24"/>
            <w:szCs w:val="24"/>
          </w:rPr>
          <w:t xml:space="preserve">can produce </w:t>
        </w:r>
      </w:ins>
      <w:r w:rsidR="00AC5BD4">
        <w:rPr>
          <w:rFonts w:ascii="Times New Roman" w:hAnsi="Times New Roman" w:cs="Times New Roman"/>
          <w:sz w:val="24"/>
          <w:szCs w:val="24"/>
        </w:rPr>
        <w:t>threaten the issuer</w:t>
      </w:r>
      <w:ins w:id="730" w:author="Author">
        <w:r w:rsidR="00843AAE">
          <w:rPr>
            <w:rFonts w:ascii="Times New Roman" w:hAnsi="Times New Roman" w:cs="Times New Roman"/>
            <w:sz w:val="24"/>
            <w:szCs w:val="24"/>
          </w:rPr>
          <w:t>’</w:t>
        </w:r>
      </w:ins>
      <w:del w:id="731" w:author="Author">
        <w:r w:rsidR="00AC5BD4" w:rsidDel="00843AAE">
          <w:rPr>
            <w:rFonts w:ascii="Times New Roman" w:hAnsi="Times New Roman" w:cs="Times New Roman"/>
            <w:sz w:val="24"/>
            <w:szCs w:val="24"/>
          </w:rPr>
          <w:delText>'</w:delText>
        </w:r>
      </w:del>
      <w:r w:rsidR="00AC5BD4">
        <w:rPr>
          <w:rFonts w:ascii="Times New Roman" w:hAnsi="Times New Roman" w:cs="Times New Roman"/>
          <w:sz w:val="24"/>
          <w:szCs w:val="24"/>
        </w:rPr>
        <w:t>s unsecured creditors and</w:t>
      </w:r>
      <w:ins w:id="732" w:author="Author">
        <w:r w:rsidR="00843AAE">
          <w:rPr>
            <w:rFonts w:ascii="Times New Roman" w:hAnsi="Times New Roman" w:cs="Times New Roman"/>
            <w:sz w:val="24"/>
            <w:szCs w:val="24"/>
          </w:rPr>
          <w:t>,</w:t>
        </w:r>
      </w:ins>
      <w:r w:rsidR="00AC5BD4">
        <w:rPr>
          <w:rFonts w:ascii="Times New Roman" w:hAnsi="Times New Roman" w:cs="Times New Roman"/>
          <w:sz w:val="24"/>
          <w:szCs w:val="24"/>
        </w:rPr>
        <w:t xml:space="preserve"> in some extreme cases</w:t>
      </w:r>
      <w:ins w:id="733" w:author="Author">
        <w:r w:rsidR="00843AAE">
          <w:rPr>
            <w:rFonts w:ascii="Times New Roman" w:hAnsi="Times New Roman" w:cs="Times New Roman"/>
            <w:sz w:val="24"/>
            <w:szCs w:val="24"/>
          </w:rPr>
          <w:t>,</w:t>
        </w:r>
      </w:ins>
      <w:r w:rsidR="00AC5BD4">
        <w:rPr>
          <w:rFonts w:ascii="Times New Roman" w:hAnsi="Times New Roman" w:cs="Times New Roman"/>
          <w:sz w:val="24"/>
          <w:szCs w:val="24"/>
        </w:rPr>
        <w:t xml:space="preserve"> also its secured creditors, even </w:t>
      </w:r>
      <w:ins w:id="734" w:author="Author">
        <w:r w:rsidR="00843AAE">
          <w:rPr>
            <w:rFonts w:ascii="Times New Roman" w:hAnsi="Times New Roman" w:cs="Times New Roman"/>
            <w:sz w:val="24"/>
            <w:szCs w:val="24"/>
          </w:rPr>
          <w:t>those</w:t>
        </w:r>
      </w:ins>
      <w:del w:id="735" w:author="Author">
        <w:r w:rsidR="00AC5BD4" w:rsidDel="00843AAE">
          <w:rPr>
            <w:rFonts w:ascii="Times New Roman" w:hAnsi="Times New Roman" w:cs="Times New Roman"/>
            <w:sz w:val="24"/>
            <w:szCs w:val="24"/>
          </w:rPr>
          <w:delText>the ones</w:delText>
        </w:r>
      </w:del>
      <w:r w:rsidR="00AC5BD4">
        <w:rPr>
          <w:rFonts w:ascii="Times New Roman" w:hAnsi="Times New Roman" w:cs="Times New Roman"/>
          <w:sz w:val="24"/>
          <w:szCs w:val="24"/>
        </w:rPr>
        <w:t xml:space="preserve"> the trigger was aimed </w:t>
      </w:r>
      <w:ins w:id="736" w:author="Author">
        <w:r w:rsidR="00843AAE">
          <w:rPr>
            <w:rFonts w:ascii="Times New Roman" w:hAnsi="Times New Roman" w:cs="Times New Roman"/>
            <w:sz w:val="24"/>
            <w:szCs w:val="24"/>
          </w:rPr>
          <w:t xml:space="preserve">at protecting, </w:t>
        </w:r>
      </w:ins>
      <w:del w:id="737" w:author="Author">
        <w:r w:rsidR="00AC5BD4" w:rsidDel="00843AAE">
          <w:rPr>
            <w:rFonts w:ascii="Times New Roman" w:hAnsi="Times New Roman" w:cs="Times New Roman"/>
            <w:sz w:val="24"/>
            <w:szCs w:val="24"/>
          </w:rPr>
          <w:delText>to protect.</w:delText>
        </w:r>
      </w:del>
      <w:r w:rsidR="00AC5BD4">
        <w:rPr>
          <w:rStyle w:val="FootnoteReference"/>
          <w:rFonts w:ascii="Times New Roman" w:hAnsi="Times New Roman" w:cs="Times New Roman"/>
          <w:sz w:val="24"/>
          <w:szCs w:val="24"/>
        </w:rPr>
        <w:footnoteReference w:id="25"/>
      </w:r>
      <w:r w:rsidR="00AC5BD4">
        <w:rPr>
          <w:rFonts w:ascii="Times New Roman" w:hAnsi="Times New Roman" w:cs="Times New Roman"/>
          <w:sz w:val="24"/>
          <w:szCs w:val="24"/>
        </w:rPr>
        <w:t xml:space="preserve"> </w:t>
      </w:r>
      <w:ins w:id="738" w:author="Author">
        <w:r w:rsidR="00843AAE">
          <w:rPr>
            <w:rFonts w:ascii="Times New Roman" w:hAnsi="Times New Roman" w:cs="Times New Roman"/>
            <w:sz w:val="24"/>
            <w:szCs w:val="24"/>
          </w:rPr>
          <w:t>as</w:t>
        </w:r>
      </w:ins>
      <w:del w:id="739" w:author="Author">
        <w:r w:rsidR="00AC5BD4" w:rsidRPr="00BE1D6B" w:rsidDel="00843AAE">
          <w:rPr>
            <w:rFonts w:ascii="Times New Roman" w:hAnsi="Times New Roman" w:cs="Times New Roman"/>
            <w:sz w:val="24"/>
            <w:szCs w:val="24"/>
          </w:rPr>
          <w:delText>Th</w:delText>
        </w:r>
        <w:r w:rsidR="00AC5BD4" w:rsidDel="00843AAE">
          <w:rPr>
            <w:rFonts w:ascii="Times New Roman" w:hAnsi="Times New Roman" w:cs="Times New Roman"/>
            <w:sz w:val="24"/>
            <w:szCs w:val="24"/>
          </w:rPr>
          <w:delText>at is because</w:delText>
        </w:r>
      </w:del>
      <w:r w:rsidR="00AC5BD4">
        <w:rPr>
          <w:rFonts w:ascii="Times New Roman" w:hAnsi="Times New Roman" w:cs="Times New Roman"/>
          <w:sz w:val="24"/>
          <w:szCs w:val="24"/>
        </w:rPr>
        <w:t xml:space="preserve"> </w:t>
      </w:r>
      <w:ins w:id="740" w:author="Author">
        <w:r w:rsidR="00843AAE">
          <w:rPr>
            <w:rFonts w:ascii="Times New Roman" w:hAnsi="Times New Roman" w:cs="Times New Roman"/>
            <w:sz w:val="24"/>
            <w:szCs w:val="24"/>
          </w:rPr>
          <w:t>r</w:t>
        </w:r>
      </w:ins>
      <w:del w:id="741" w:author="Author">
        <w:r w:rsidR="00AC5BD4" w:rsidRPr="00BE1D6B" w:rsidDel="00843AAE">
          <w:rPr>
            <w:rFonts w:ascii="Times New Roman" w:hAnsi="Times New Roman" w:cs="Times New Roman"/>
            <w:sz w:val="24"/>
            <w:szCs w:val="24"/>
          </w:rPr>
          <w:delText>R</w:delText>
        </w:r>
      </w:del>
      <w:r w:rsidR="00AC5BD4" w:rsidRPr="00BE1D6B">
        <w:rPr>
          <w:rFonts w:ascii="Times New Roman" w:hAnsi="Times New Roman" w:cs="Times New Roman"/>
          <w:sz w:val="24"/>
          <w:szCs w:val="24"/>
        </w:rPr>
        <w:t xml:space="preserve">ating </w:t>
      </w:r>
      <w:ins w:id="742" w:author="Author">
        <w:r w:rsidR="00843AAE">
          <w:rPr>
            <w:rFonts w:ascii="Times New Roman" w:hAnsi="Times New Roman" w:cs="Times New Roman"/>
            <w:sz w:val="24"/>
            <w:szCs w:val="24"/>
          </w:rPr>
          <w:t>t</w:t>
        </w:r>
      </w:ins>
      <w:del w:id="743" w:author="Author">
        <w:r w:rsidR="00AC5BD4" w:rsidRPr="00BE1D6B" w:rsidDel="00843AAE">
          <w:rPr>
            <w:rFonts w:ascii="Times New Roman" w:hAnsi="Times New Roman" w:cs="Times New Roman"/>
            <w:sz w:val="24"/>
            <w:szCs w:val="24"/>
          </w:rPr>
          <w:delText>T</w:delText>
        </w:r>
      </w:del>
      <w:r w:rsidR="00AC5BD4" w:rsidRPr="00BE1D6B">
        <w:rPr>
          <w:rFonts w:ascii="Times New Roman" w:hAnsi="Times New Roman" w:cs="Times New Roman"/>
          <w:sz w:val="24"/>
          <w:szCs w:val="24"/>
        </w:rPr>
        <w:t xml:space="preserve">riggers </w:t>
      </w:r>
      <w:r w:rsidR="00AC5BD4">
        <w:rPr>
          <w:rFonts w:ascii="Times New Roman" w:hAnsi="Times New Roman" w:cs="Times New Roman"/>
          <w:sz w:val="24"/>
          <w:szCs w:val="24"/>
        </w:rPr>
        <w:t xml:space="preserve">tend to </w:t>
      </w:r>
      <w:ins w:id="744" w:author="Author">
        <w:r w:rsidR="00843AAE">
          <w:rPr>
            <w:rFonts w:ascii="Times New Roman" w:hAnsi="Times New Roman" w:cs="Times New Roman"/>
            <w:sz w:val="24"/>
            <w:szCs w:val="24"/>
          </w:rPr>
          <w:t>exacerbate an already</w:t>
        </w:r>
      </w:ins>
      <w:del w:id="745" w:author="Author">
        <w:r w:rsidR="00AC5BD4" w:rsidDel="00843AAE">
          <w:rPr>
            <w:rFonts w:ascii="Times New Roman" w:hAnsi="Times New Roman" w:cs="Times New Roman"/>
            <w:sz w:val="24"/>
            <w:szCs w:val="24"/>
          </w:rPr>
          <w:delText>deepen an</w:delText>
        </w:r>
      </w:del>
      <w:r w:rsidR="00AC5BD4">
        <w:rPr>
          <w:rFonts w:ascii="Times New Roman" w:hAnsi="Times New Roman" w:cs="Times New Roman"/>
          <w:sz w:val="24"/>
          <w:szCs w:val="24"/>
        </w:rPr>
        <w:t xml:space="preserve"> existing </w:t>
      </w:r>
      <w:r w:rsidR="00AC5BD4" w:rsidRPr="00BE1D6B">
        <w:rPr>
          <w:rFonts w:ascii="Times New Roman" w:hAnsi="Times New Roman" w:cs="Times New Roman"/>
          <w:sz w:val="24"/>
          <w:szCs w:val="24"/>
        </w:rPr>
        <w:t>liquidity crisis.</w:t>
      </w:r>
      <w:r w:rsidR="00AC5BD4">
        <w:rPr>
          <w:rStyle w:val="FootnoteReference"/>
          <w:rFonts w:ascii="Times New Roman" w:hAnsi="Times New Roman" w:cs="Times New Roman"/>
          <w:sz w:val="24"/>
          <w:szCs w:val="24"/>
        </w:rPr>
        <w:footnoteReference w:id="26"/>
      </w:r>
      <w:r w:rsidR="00AC5BD4" w:rsidRPr="00BE1D6B">
        <w:rPr>
          <w:rFonts w:ascii="Times New Roman" w:hAnsi="Times New Roman" w:cs="Times New Roman"/>
          <w:sz w:val="24"/>
          <w:szCs w:val="24"/>
        </w:rPr>
        <w:t xml:space="preserve"> </w:t>
      </w:r>
      <w:ins w:id="746" w:author="Author">
        <w:r w:rsidR="00843AAE">
          <w:rPr>
            <w:rFonts w:ascii="Times New Roman" w:hAnsi="Times New Roman" w:cs="Times New Roman"/>
            <w:sz w:val="24"/>
            <w:szCs w:val="24"/>
          </w:rPr>
          <w:t>Thus, the implications of activating rating triggers</w:t>
        </w:r>
      </w:ins>
      <w:del w:id="747" w:author="Author">
        <w:r w:rsidR="00AC5BD4" w:rsidDel="00843AAE">
          <w:rPr>
            <w:rFonts w:ascii="Times New Roman" w:hAnsi="Times New Roman" w:cs="Times New Roman"/>
            <w:sz w:val="24"/>
            <w:szCs w:val="24"/>
          </w:rPr>
          <w:delText>In other words, Rating Triggers implications</w:delText>
        </w:r>
      </w:del>
      <w:r w:rsidR="00AC5BD4">
        <w:rPr>
          <w:rFonts w:ascii="Times New Roman" w:hAnsi="Times New Roman" w:cs="Times New Roman"/>
          <w:sz w:val="24"/>
          <w:szCs w:val="24"/>
        </w:rPr>
        <w:t xml:space="preserve"> could </w:t>
      </w:r>
      <w:ins w:id="748" w:author="Author">
        <w:r w:rsidR="00843AAE">
          <w:rPr>
            <w:rFonts w:ascii="Times New Roman" w:hAnsi="Times New Roman" w:cs="Times New Roman"/>
            <w:sz w:val="24"/>
            <w:szCs w:val="24"/>
          </w:rPr>
          <w:t>prove financially</w:t>
        </w:r>
      </w:ins>
      <w:del w:id="749" w:author="Author">
        <w:r w:rsidR="00AC5BD4" w:rsidDel="00843AAE">
          <w:rPr>
            <w:rFonts w:ascii="Times New Roman" w:hAnsi="Times New Roman" w:cs="Times New Roman"/>
            <w:sz w:val="24"/>
            <w:szCs w:val="24"/>
          </w:rPr>
          <w:delText xml:space="preserve">be so </w:delText>
        </w:r>
      </w:del>
      <w:ins w:id="750" w:author="Author">
        <w:r w:rsidR="00843AAE">
          <w:rPr>
            <w:rFonts w:ascii="Times New Roman" w:hAnsi="Times New Roman" w:cs="Times New Roman"/>
            <w:sz w:val="24"/>
            <w:szCs w:val="24"/>
          </w:rPr>
          <w:t xml:space="preserve"> </w:t>
        </w:r>
      </w:ins>
      <w:r w:rsidR="00AC5BD4">
        <w:rPr>
          <w:rFonts w:ascii="Times New Roman" w:hAnsi="Times New Roman" w:cs="Times New Roman"/>
          <w:sz w:val="24"/>
          <w:szCs w:val="24"/>
        </w:rPr>
        <w:t>catastrophic</w:t>
      </w:r>
      <w:ins w:id="751" w:author="Author">
        <w:r w:rsidR="005030BC">
          <w:rPr>
            <w:rFonts w:ascii="Times New Roman" w:hAnsi="Times New Roman" w:cs="Times New Roman"/>
            <w:sz w:val="24"/>
            <w:szCs w:val="24"/>
          </w:rPr>
          <w:t>, primarily because</w:t>
        </w:r>
      </w:ins>
      <w:del w:id="752" w:author="Author">
        <w:r w:rsidR="00AC5BD4" w:rsidDel="005030BC">
          <w:rPr>
            <w:rFonts w:ascii="Times New Roman" w:hAnsi="Times New Roman" w:cs="Times New Roman"/>
            <w:sz w:val="24"/>
            <w:szCs w:val="24"/>
          </w:rPr>
          <w:delText xml:space="preserve"> mainly since</w:delText>
        </w:r>
      </w:del>
      <w:r w:rsidR="00AC5BD4">
        <w:rPr>
          <w:rFonts w:ascii="Times New Roman" w:hAnsi="Times New Roman" w:cs="Times New Roman"/>
          <w:sz w:val="24"/>
          <w:szCs w:val="24"/>
        </w:rPr>
        <w:t xml:space="preserve"> they create a financing problem</w:t>
      </w:r>
      <w:ins w:id="753" w:author="Author">
        <w:r w:rsidR="005030BC">
          <w:rPr>
            <w:rFonts w:ascii="Times New Roman" w:hAnsi="Times New Roman" w:cs="Times New Roman"/>
            <w:sz w:val="24"/>
            <w:szCs w:val="24"/>
          </w:rPr>
          <w:t xml:space="preserve"> by publicly exposing</w:t>
        </w:r>
      </w:ins>
      <w:del w:id="754" w:author="Author">
        <w:r w:rsidR="00AC5BD4" w:rsidDel="005030BC">
          <w:rPr>
            <w:rFonts w:ascii="Times New Roman" w:hAnsi="Times New Roman" w:cs="Times New Roman"/>
            <w:sz w:val="24"/>
            <w:szCs w:val="24"/>
          </w:rPr>
          <w:delText>, just as</w:delText>
        </w:r>
      </w:del>
      <w:r w:rsidR="00AC5BD4">
        <w:rPr>
          <w:rFonts w:ascii="Times New Roman" w:hAnsi="Times New Roman" w:cs="Times New Roman"/>
          <w:sz w:val="24"/>
          <w:szCs w:val="24"/>
        </w:rPr>
        <w:t xml:space="preserve"> the issuer </w:t>
      </w:r>
      <w:del w:id="755" w:author="Author">
        <w:r w:rsidR="00AC5BD4" w:rsidDel="005030BC">
          <w:rPr>
            <w:rFonts w:ascii="Times New Roman" w:hAnsi="Times New Roman" w:cs="Times New Roman"/>
            <w:sz w:val="24"/>
            <w:szCs w:val="24"/>
          </w:rPr>
          <w:delText xml:space="preserve">was publicly announced </w:delText>
        </w:r>
      </w:del>
      <w:r w:rsidR="00AC5BD4">
        <w:rPr>
          <w:rFonts w:ascii="Times New Roman" w:hAnsi="Times New Roman" w:cs="Times New Roman"/>
          <w:sz w:val="24"/>
          <w:szCs w:val="24"/>
        </w:rPr>
        <w:t>as less creditworthy.</w:t>
      </w:r>
      <w:r w:rsidR="00AC5BD4">
        <w:rPr>
          <w:rStyle w:val="FootnoteReference"/>
          <w:rFonts w:ascii="Times New Roman" w:hAnsi="Times New Roman" w:cs="Times New Roman"/>
          <w:sz w:val="24"/>
          <w:szCs w:val="24"/>
        </w:rPr>
        <w:footnoteReference w:id="27"/>
      </w:r>
      <w:r w:rsidR="00AC5BD4">
        <w:rPr>
          <w:rFonts w:ascii="Times New Roman" w:hAnsi="Times New Roman" w:cs="Times New Roman"/>
          <w:sz w:val="24"/>
          <w:szCs w:val="24"/>
        </w:rPr>
        <w:t xml:space="preserve"> </w:t>
      </w:r>
      <w:ins w:id="756" w:author="Author">
        <w:r w:rsidR="005030BC">
          <w:rPr>
            <w:rFonts w:ascii="Times New Roman" w:hAnsi="Times New Roman" w:cs="Times New Roman"/>
            <w:sz w:val="24"/>
            <w:szCs w:val="24"/>
          </w:rPr>
          <w:t>Setting off a rating trigger just when an issuer is suffering financial problems is</w:t>
        </w:r>
      </w:ins>
      <w:del w:id="757" w:author="Author">
        <w:r w:rsidR="00AC5BD4" w:rsidDel="005030BC">
          <w:rPr>
            <w:rFonts w:ascii="Times New Roman" w:hAnsi="Times New Roman" w:cs="Times New Roman"/>
            <w:sz w:val="24"/>
            <w:szCs w:val="24"/>
          </w:rPr>
          <w:delText>A set-</w:delText>
        </w:r>
        <w:r w:rsidR="00AC5BD4" w:rsidRPr="00BE1D6B" w:rsidDel="005030BC">
          <w:rPr>
            <w:rFonts w:ascii="Times New Roman" w:hAnsi="Times New Roman" w:cs="Times New Roman"/>
            <w:sz w:val="24"/>
            <w:szCs w:val="24"/>
          </w:rPr>
          <w:delText>off of a Rating Trigger in such time is just</w:delText>
        </w:r>
        <w:r w:rsidR="00AC5BD4" w:rsidDel="005030BC">
          <w:rPr>
            <w:rFonts w:ascii="Times New Roman" w:hAnsi="Times New Roman" w:cs="Times New Roman"/>
            <w:sz w:val="24"/>
            <w:szCs w:val="24"/>
          </w:rPr>
          <w:delText xml:space="preserve"> like</w:delText>
        </w:r>
        <w:r w:rsidR="00AC5BD4" w:rsidRPr="00BE1D6B" w:rsidDel="005030BC">
          <w:rPr>
            <w:rFonts w:ascii="Times New Roman" w:hAnsi="Times New Roman" w:cs="Times New Roman"/>
            <w:sz w:val="24"/>
            <w:szCs w:val="24"/>
          </w:rPr>
          <w:delText xml:space="preserve"> </w:delText>
        </w:r>
      </w:del>
      <w:ins w:id="758" w:author="Author">
        <w:r w:rsidR="005030BC">
          <w:rPr>
            <w:rFonts w:ascii="Times New Roman" w:hAnsi="Times New Roman" w:cs="Times New Roman"/>
            <w:sz w:val="24"/>
            <w:szCs w:val="24"/>
          </w:rPr>
          <w:t xml:space="preserve"> comparable to </w:t>
        </w:r>
      </w:ins>
      <w:r w:rsidR="00AC5BD4" w:rsidRPr="00BE1D6B">
        <w:rPr>
          <w:rFonts w:ascii="Times New Roman" w:hAnsi="Times New Roman" w:cs="Times New Roman"/>
          <w:sz w:val="24"/>
          <w:szCs w:val="24"/>
        </w:rPr>
        <w:t>adding fuel to the fire</w:t>
      </w:r>
      <w:ins w:id="759" w:author="Author">
        <w:r w:rsidR="005030BC">
          <w:rPr>
            <w:rFonts w:ascii="Times New Roman" w:hAnsi="Times New Roman" w:cs="Times New Roman"/>
            <w:sz w:val="24"/>
            <w:szCs w:val="24"/>
          </w:rPr>
          <w:t>,</w:t>
        </w:r>
      </w:ins>
      <w:r w:rsidR="00AC5BD4">
        <w:rPr>
          <w:rFonts w:ascii="Times New Roman" w:hAnsi="Times New Roman" w:cs="Times New Roman"/>
          <w:sz w:val="24"/>
          <w:szCs w:val="24"/>
        </w:rPr>
        <w:t xml:space="preserve"> and</w:t>
      </w:r>
      <w:r w:rsidR="00AC5BD4" w:rsidRPr="00BE1D6B">
        <w:rPr>
          <w:rFonts w:ascii="Times New Roman" w:hAnsi="Times New Roman" w:cs="Times New Roman"/>
          <w:sz w:val="24"/>
          <w:szCs w:val="24"/>
        </w:rPr>
        <w:t xml:space="preserve"> could create a lethal combination </w:t>
      </w:r>
      <w:ins w:id="760" w:author="Author">
        <w:r w:rsidR="005030BC">
          <w:rPr>
            <w:rFonts w:ascii="Times New Roman" w:hAnsi="Times New Roman" w:cs="Times New Roman"/>
            <w:sz w:val="24"/>
            <w:szCs w:val="24"/>
          </w:rPr>
          <w:t>from which not many firms can recover.</w:t>
        </w:r>
      </w:ins>
      <w:del w:id="761" w:author="Author">
        <w:r w:rsidR="00AC5BD4" w:rsidRPr="00BE1D6B" w:rsidDel="005030BC">
          <w:rPr>
            <w:rFonts w:ascii="Times New Roman" w:hAnsi="Times New Roman" w:cs="Times New Roman"/>
            <w:sz w:val="24"/>
            <w:szCs w:val="24"/>
          </w:rPr>
          <w:delText>that not many can recuperate from.</w:delText>
        </w:r>
      </w:del>
      <w:r w:rsidR="00AC5BD4">
        <w:rPr>
          <w:rFonts w:ascii="Times New Roman" w:hAnsi="Times New Roman" w:cs="Times New Roman"/>
          <w:sz w:val="24"/>
          <w:szCs w:val="24"/>
        </w:rPr>
        <w:t xml:space="preserve"> </w:t>
      </w:r>
      <w:r w:rsidR="00AC5BD4" w:rsidRPr="00BE1D6B">
        <w:rPr>
          <w:rFonts w:ascii="Times New Roman" w:hAnsi="Times New Roman" w:cs="Times New Roman"/>
          <w:sz w:val="24"/>
          <w:szCs w:val="24"/>
        </w:rPr>
        <w:t xml:space="preserve">This is an inherent problem for </w:t>
      </w:r>
      <w:ins w:id="762" w:author="Author">
        <w:r w:rsidR="005030BC">
          <w:rPr>
            <w:rFonts w:ascii="Times New Roman" w:hAnsi="Times New Roman" w:cs="Times New Roman"/>
            <w:sz w:val="24"/>
            <w:szCs w:val="24"/>
          </w:rPr>
          <w:t>r</w:t>
        </w:r>
      </w:ins>
      <w:del w:id="763" w:author="Author">
        <w:r w:rsidR="00AC5BD4" w:rsidDel="005030BC">
          <w:rPr>
            <w:rFonts w:ascii="Times New Roman" w:hAnsi="Times New Roman" w:cs="Times New Roman"/>
            <w:sz w:val="24"/>
            <w:szCs w:val="24"/>
          </w:rPr>
          <w:delText>R</w:delText>
        </w:r>
      </w:del>
      <w:r w:rsidR="00AC5BD4">
        <w:rPr>
          <w:rFonts w:ascii="Times New Roman" w:hAnsi="Times New Roman" w:cs="Times New Roman"/>
          <w:sz w:val="24"/>
          <w:szCs w:val="24"/>
        </w:rPr>
        <w:t xml:space="preserve">ating </w:t>
      </w:r>
      <w:ins w:id="764" w:author="Author">
        <w:r w:rsidR="005030BC">
          <w:rPr>
            <w:rFonts w:ascii="Times New Roman" w:hAnsi="Times New Roman" w:cs="Times New Roman"/>
            <w:sz w:val="24"/>
            <w:szCs w:val="24"/>
          </w:rPr>
          <w:t>t</w:t>
        </w:r>
      </w:ins>
      <w:del w:id="765" w:author="Author">
        <w:r w:rsidR="00AC5BD4" w:rsidDel="005030BC">
          <w:rPr>
            <w:rFonts w:ascii="Times New Roman" w:hAnsi="Times New Roman" w:cs="Times New Roman"/>
            <w:sz w:val="24"/>
            <w:szCs w:val="24"/>
          </w:rPr>
          <w:delText>T</w:delText>
        </w:r>
      </w:del>
      <w:r w:rsidR="00AC5BD4">
        <w:rPr>
          <w:rFonts w:ascii="Times New Roman" w:hAnsi="Times New Roman" w:cs="Times New Roman"/>
          <w:sz w:val="24"/>
          <w:szCs w:val="24"/>
        </w:rPr>
        <w:t>riggers</w:t>
      </w:r>
      <w:ins w:id="766" w:author="Author">
        <w:r w:rsidR="005030BC">
          <w:rPr>
            <w:rFonts w:ascii="Times New Roman" w:hAnsi="Times New Roman" w:cs="Times New Roman"/>
            <w:sz w:val="24"/>
            <w:szCs w:val="24"/>
          </w:rPr>
          <w:t>,</w:t>
        </w:r>
      </w:ins>
      <w:r w:rsidR="00AC5BD4" w:rsidRPr="00BE1D6B">
        <w:rPr>
          <w:rFonts w:ascii="Times New Roman" w:hAnsi="Times New Roman" w:cs="Times New Roman"/>
          <w:sz w:val="24"/>
          <w:szCs w:val="24"/>
        </w:rPr>
        <w:t xml:space="preserve"> since the</w:t>
      </w:r>
      <w:r w:rsidR="00AC5BD4">
        <w:rPr>
          <w:rFonts w:ascii="Times New Roman" w:hAnsi="Times New Roman" w:cs="Times New Roman"/>
          <w:sz w:val="24"/>
          <w:szCs w:val="24"/>
        </w:rPr>
        <w:t>ir</w:t>
      </w:r>
      <w:r w:rsidR="00AC5BD4" w:rsidRPr="00BE1D6B">
        <w:rPr>
          <w:rFonts w:ascii="Times New Roman" w:hAnsi="Times New Roman" w:cs="Times New Roman"/>
          <w:sz w:val="24"/>
          <w:szCs w:val="24"/>
        </w:rPr>
        <w:t xml:space="preserve"> activation is based </w:t>
      </w:r>
      <w:r w:rsidR="00AC5BD4">
        <w:rPr>
          <w:rFonts w:ascii="Times New Roman" w:hAnsi="Times New Roman" w:cs="Times New Roman"/>
          <w:sz w:val="24"/>
          <w:szCs w:val="24"/>
        </w:rPr>
        <w:t>upon</w:t>
      </w:r>
      <w:r w:rsidR="00AC5BD4" w:rsidRPr="00BE1D6B">
        <w:rPr>
          <w:rFonts w:ascii="Times New Roman" w:hAnsi="Times New Roman" w:cs="Times New Roman"/>
          <w:sz w:val="24"/>
          <w:szCs w:val="24"/>
        </w:rPr>
        <w:t xml:space="preserve"> a downgrade event</w:t>
      </w:r>
      <w:ins w:id="767" w:author="Author">
        <w:r w:rsidR="00CD5FE4">
          <w:rPr>
            <w:rFonts w:ascii="Times New Roman" w:hAnsi="Times New Roman" w:cs="Times New Roman"/>
            <w:sz w:val="24"/>
            <w:szCs w:val="24"/>
          </w:rPr>
          <w:t>. The downgrade</w:t>
        </w:r>
      </w:ins>
      <w:del w:id="768" w:author="Author">
        <w:r w:rsidR="00AC5BD4" w:rsidDel="00CD5FE4">
          <w:rPr>
            <w:rFonts w:ascii="Times New Roman" w:hAnsi="Times New Roman" w:cs="Times New Roman"/>
            <w:sz w:val="24"/>
            <w:szCs w:val="24"/>
          </w:rPr>
          <w:delText>, which</w:delText>
        </w:r>
      </w:del>
      <w:r w:rsidR="00AC5BD4" w:rsidRPr="00BE1D6B">
        <w:rPr>
          <w:rFonts w:ascii="Times New Roman" w:hAnsi="Times New Roman" w:cs="Times New Roman"/>
          <w:sz w:val="24"/>
          <w:szCs w:val="24"/>
        </w:rPr>
        <w:t xml:space="preserve"> </w:t>
      </w:r>
      <w:ins w:id="769" w:author="Author">
        <w:r w:rsidR="005030BC" w:rsidRPr="00BE1D6B">
          <w:rPr>
            <w:rFonts w:ascii="Times New Roman" w:hAnsi="Times New Roman" w:cs="Times New Roman"/>
            <w:sz w:val="24"/>
            <w:szCs w:val="24"/>
          </w:rPr>
          <w:t xml:space="preserve">independently </w:t>
        </w:r>
      </w:ins>
      <w:r w:rsidR="00AC5BD4" w:rsidRPr="00BE1D6B">
        <w:rPr>
          <w:rFonts w:ascii="Times New Roman" w:hAnsi="Times New Roman" w:cs="Times New Roman"/>
          <w:sz w:val="24"/>
          <w:szCs w:val="24"/>
        </w:rPr>
        <w:t xml:space="preserve">indicates </w:t>
      </w:r>
      <w:del w:id="770" w:author="Author">
        <w:r w:rsidR="00AC5BD4" w:rsidRPr="00BE1D6B" w:rsidDel="005030BC">
          <w:rPr>
            <w:rFonts w:ascii="Times New Roman" w:hAnsi="Times New Roman" w:cs="Times New Roman"/>
            <w:sz w:val="24"/>
            <w:szCs w:val="24"/>
          </w:rPr>
          <w:delText xml:space="preserve">independently on </w:delText>
        </w:r>
      </w:del>
      <w:r w:rsidR="00AC5BD4" w:rsidRPr="00BE1D6B">
        <w:rPr>
          <w:rFonts w:ascii="Times New Roman" w:hAnsi="Times New Roman" w:cs="Times New Roman"/>
          <w:sz w:val="24"/>
          <w:szCs w:val="24"/>
        </w:rPr>
        <w:t>a deterioration of the issuer</w:t>
      </w:r>
      <w:ins w:id="771" w:author="Author">
        <w:r w:rsidR="005E34AC">
          <w:rPr>
            <w:rFonts w:ascii="Times New Roman" w:hAnsi="Times New Roman" w:cs="Times New Roman"/>
            <w:sz w:val="24"/>
            <w:szCs w:val="24"/>
          </w:rPr>
          <w:t>’</w:t>
        </w:r>
      </w:ins>
      <w:del w:id="772" w:author="Author">
        <w:r w:rsidR="00AC5BD4" w:rsidRPr="00BE1D6B" w:rsidDel="005E34AC">
          <w:rPr>
            <w:rFonts w:ascii="Times New Roman" w:hAnsi="Times New Roman" w:cs="Times New Roman"/>
            <w:sz w:val="24"/>
            <w:szCs w:val="24"/>
          </w:rPr>
          <w:delText>'</w:delText>
        </w:r>
      </w:del>
      <w:r w:rsidR="00AC5BD4" w:rsidRPr="00BE1D6B">
        <w:rPr>
          <w:rFonts w:ascii="Times New Roman" w:hAnsi="Times New Roman" w:cs="Times New Roman"/>
          <w:sz w:val="24"/>
          <w:szCs w:val="24"/>
        </w:rPr>
        <w:t>s financial condition</w:t>
      </w:r>
      <w:ins w:id="773" w:author="Author">
        <w:r w:rsidR="005030BC">
          <w:rPr>
            <w:rFonts w:ascii="Times New Roman" w:hAnsi="Times New Roman" w:cs="Times New Roman"/>
            <w:sz w:val="24"/>
            <w:szCs w:val="24"/>
          </w:rPr>
          <w:t xml:space="preserve"> following</w:t>
        </w:r>
      </w:ins>
      <w:del w:id="774" w:author="Author">
        <w:r w:rsidR="00AC5BD4" w:rsidRPr="00BE1D6B" w:rsidDel="005030BC">
          <w:rPr>
            <w:rFonts w:ascii="Times New Roman" w:hAnsi="Times New Roman" w:cs="Times New Roman"/>
            <w:sz w:val="24"/>
            <w:szCs w:val="24"/>
          </w:rPr>
          <w:delText>.</w:delText>
        </w:r>
        <w:r w:rsidR="00AC5BD4" w:rsidDel="005030BC">
          <w:rPr>
            <w:rFonts w:ascii="Times New Roman" w:hAnsi="Times New Roman" w:cs="Times New Roman"/>
            <w:sz w:val="24"/>
            <w:szCs w:val="24"/>
          </w:rPr>
          <w:delText xml:space="preserve"> A</w:delText>
        </w:r>
        <w:r w:rsidR="00AC5BD4" w:rsidRPr="00BE1D6B" w:rsidDel="005030BC">
          <w:rPr>
            <w:rFonts w:ascii="Times New Roman" w:hAnsi="Times New Roman" w:cs="Times New Roman"/>
            <w:sz w:val="24"/>
            <w:szCs w:val="24"/>
          </w:rPr>
          <w:delText xml:space="preserve"> downgrade</w:delText>
        </w:r>
        <w:r w:rsidR="00AC5BD4" w:rsidDel="005030BC">
          <w:rPr>
            <w:rFonts w:ascii="Times New Roman" w:hAnsi="Times New Roman" w:cs="Times New Roman"/>
            <w:sz w:val="24"/>
            <w:szCs w:val="24"/>
          </w:rPr>
          <w:delText xml:space="preserve"> follows </w:delText>
        </w:r>
      </w:del>
      <w:ins w:id="775" w:author="Author">
        <w:r w:rsidR="005030BC">
          <w:rPr>
            <w:rFonts w:ascii="Times New Roman" w:hAnsi="Times New Roman" w:cs="Times New Roman"/>
            <w:sz w:val="24"/>
            <w:szCs w:val="24"/>
          </w:rPr>
          <w:t xml:space="preserve"> </w:t>
        </w:r>
      </w:ins>
      <w:r w:rsidR="00AC5BD4">
        <w:rPr>
          <w:rFonts w:ascii="Times New Roman" w:hAnsi="Times New Roman" w:cs="Times New Roman"/>
          <w:sz w:val="24"/>
          <w:szCs w:val="24"/>
        </w:rPr>
        <w:t>a complete</w:t>
      </w:r>
      <w:r w:rsidR="00AC5BD4" w:rsidRPr="00BE1D6B">
        <w:rPr>
          <w:rFonts w:ascii="Times New Roman" w:hAnsi="Times New Roman" w:cs="Times New Roman"/>
          <w:sz w:val="24"/>
          <w:szCs w:val="24"/>
        </w:rPr>
        <w:t xml:space="preserve"> analysis of the issuer</w:t>
      </w:r>
      <w:ins w:id="776" w:author="Author">
        <w:r w:rsidR="005030BC">
          <w:rPr>
            <w:rFonts w:ascii="Times New Roman" w:hAnsi="Times New Roman" w:cs="Times New Roman"/>
            <w:sz w:val="24"/>
            <w:szCs w:val="24"/>
          </w:rPr>
          <w:t>’</w:t>
        </w:r>
      </w:ins>
      <w:del w:id="777" w:author="Author">
        <w:r w:rsidR="00AC5BD4" w:rsidRPr="00BE1D6B" w:rsidDel="005030BC">
          <w:rPr>
            <w:rFonts w:ascii="Times New Roman" w:hAnsi="Times New Roman" w:cs="Times New Roman"/>
            <w:sz w:val="24"/>
            <w:szCs w:val="24"/>
          </w:rPr>
          <w:delText>'</w:delText>
        </w:r>
      </w:del>
      <w:r w:rsidR="00AC5BD4" w:rsidRPr="00BE1D6B">
        <w:rPr>
          <w:rFonts w:ascii="Times New Roman" w:hAnsi="Times New Roman" w:cs="Times New Roman"/>
          <w:sz w:val="24"/>
          <w:szCs w:val="24"/>
        </w:rPr>
        <w:t xml:space="preserve">s current </w:t>
      </w:r>
      <w:ins w:id="778" w:author="Author">
        <w:r w:rsidR="005030BC">
          <w:rPr>
            <w:rFonts w:ascii="Times New Roman" w:hAnsi="Times New Roman" w:cs="Times New Roman"/>
            <w:sz w:val="24"/>
            <w:szCs w:val="24"/>
          </w:rPr>
          <w:t>situation</w:t>
        </w:r>
        <w:r w:rsidR="005E34AC">
          <w:rPr>
            <w:rFonts w:ascii="Times New Roman" w:hAnsi="Times New Roman" w:cs="Times New Roman"/>
            <w:sz w:val="24"/>
            <w:szCs w:val="24"/>
          </w:rPr>
          <w:t>. This</w:t>
        </w:r>
      </w:ins>
      <w:del w:id="779" w:author="Author">
        <w:r w:rsidR="00AC5BD4" w:rsidRPr="00BE1D6B" w:rsidDel="005030BC">
          <w:rPr>
            <w:rFonts w:ascii="Times New Roman" w:hAnsi="Times New Roman" w:cs="Times New Roman"/>
            <w:sz w:val="24"/>
            <w:szCs w:val="24"/>
          </w:rPr>
          <w:delText>events</w:delText>
        </w:r>
        <w:r w:rsidR="00AC5BD4" w:rsidDel="005030BC">
          <w:rPr>
            <w:rFonts w:ascii="Times New Roman" w:hAnsi="Times New Roman" w:cs="Times New Roman"/>
            <w:sz w:val="24"/>
            <w:szCs w:val="24"/>
          </w:rPr>
          <w:delText>,</w:delText>
        </w:r>
        <w:r w:rsidR="00AC5BD4" w:rsidDel="005E34AC">
          <w:rPr>
            <w:rFonts w:ascii="Times New Roman" w:hAnsi="Times New Roman" w:cs="Times New Roman"/>
            <w:sz w:val="24"/>
            <w:szCs w:val="24"/>
          </w:rPr>
          <w:delText xml:space="preserve"> </w:delText>
        </w:r>
        <w:r w:rsidDel="005E34AC">
          <w:rPr>
            <w:rFonts w:ascii="Times New Roman" w:hAnsi="Times New Roman" w:cs="Times New Roman"/>
            <w:sz w:val="24"/>
            <w:szCs w:val="24"/>
          </w:rPr>
          <w:delText>which</w:delText>
        </w:r>
      </w:del>
      <w:r w:rsidR="00AC5BD4">
        <w:rPr>
          <w:rFonts w:ascii="Times New Roman" w:hAnsi="Times New Roman" w:cs="Times New Roman"/>
          <w:sz w:val="24"/>
          <w:szCs w:val="24"/>
        </w:rPr>
        <w:t xml:space="preserve"> led to the conclusion that the issuer</w:t>
      </w:r>
      <w:ins w:id="780" w:author="Author">
        <w:r w:rsidR="005030BC">
          <w:rPr>
            <w:rFonts w:ascii="Times New Roman" w:hAnsi="Times New Roman" w:cs="Times New Roman"/>
            <w:sz w:val="24"/>
            <w:szCs w:val="24"/>
          </w:rPr>
          <w:t>’</w:t>
        </w:r>
      </w:ins>
      <w:del w:id="781" w:author="Author">
        <w:r w:rsidR="00AC5BD4" w:rsidDel="005030BC">
          <w:rPr>
            <w:rFonts w:ascii="Times New Roman" w:hAnsi="Times New Roman" w:cs="Times New Roman"/>
            <w:sz w:val="24"/>
            <w:szCs w:val="24"/>
          </w:rPr>
          <w:delText>'</w:delText>
        </w:r>
      </w:del>
      <w:r w:rsidR="00AC5BD4">
        <w:rPr>
          <w:rFonts w:ascii="Times New Roman" w:hAnsi="Times New Roman" w:cs="Times New Roman"/>
          <w:sz w:val="24"/>
          <w:szCs w:val="24"/>
        </w:rPr>
        <w:t>s financial condition ha</w:t>
      </w:r>
      <w:r>
        <w:rPr>
          <w:rFonts w:ascii="Times New Roman" w:hAnsi="Times New Roman" w:cs="Times New Roman"/>
          <w:sz w:val="24"/>
          <w:szCs w:val="24"/>
        </w:rPr>
        <w:t>d</w:t>
      </w:r>
      <w:r w:rsidR="00AC5BD4">
        <w:rPr>
          <w:rFonts w:ascii="Times New Roman" w:hAnsi="Times New Roman" w:cs="Times New Roman"/>
          <w:sz w:val="24"/>
          <w:szCs w:val="24"/>
        </w:rPr>
        <w:t xml:space="preserve"> deteriorated, </w:t>
      </w:r>
      <w:ins w:id="782" w:author="Author">
        <w:r w:rsidR="00CD5FE4">
          <w:rPr>
            <w:rFonts w:ascii="Times New Roman" w:hAnsi="Times New Roman" w:cs="Times New Roman"/>
            <w:sz w:val="24"/>
            <w:szCs w:val="24"/>
          </w:rPr>
          <w:t xml:space="preserve">rendering the issuer </w:t>
        </w:r>
      </w:ins>
      <w:del w:id="783" w:author="Author">
        <w:r w:rsidR="00AC5BD4" w:rsidDel="00CD5FE4">
          <w:rPr>
            <w:rFonts w:ascii="Times New Roman" w:hAnsi="Times New Roman" w:cs="Times New Roman"/>
            <w:sz w:val="24"/>
            <w:szCs w:val="24"/>
          </w:rPr>
          <w:delText>and is now</w:delText>
        </w:r>
      </w:del>
      <w:r w:rsidR="00AC5BD4">
        <w:rPr>
          <w:rFonts w:ascii="Times New Roman" w:hAnsi="Times New Roman" w:cs="Times New Roman"/>
          <w:sz w:val="24"/>
          <w:szCs w:val="24"/>
        </w:rPr>
        <w:t xml:space="preserve"> less able to guarantee </w:t>
      </w:r>
      <w:del w:id="784" w:author="Author">
        <w:r w:rsidR="00AC5BD4" w:rsidDel="00CD5FE4">
          <w:rPr>
            <w:rFonts w:ascii="Times New Roman" w:hAnsi="Times New Roman" w:cs="Times New Roman"/>
            <w:sz w:val="24"/>
            <w:szCs w:val="24"/>
          </w:rPr>
          <w:delText xml:space="preserve">the </w:delText>
        </w:r>
      </w:del>
      <w:r w:rsidR="00AC5BD4">
        <w:rPr>
          <w:rFonts w:ascii="Times New Roman" w:hAnsi="Times New Roman" w:cs="Times New Roman"/>
          <w:sz w:val="24"/>
          <w:szCs w:val="24"/>
        </w:rPr>
        <w:t>repayment of its debts.</w:t>
      </w:r>
      <w:r w:rsidR="00AC5BD4" w:rsidRPr="00BE1D6B">
        <w:rPr>
          <w:rFonts w:ascii="Times New Roman" w:hAnsi="Times New Roman" w:cs="Times New Roman"/>
          <w:sz w:val="24"/>
          <w:szCs w:val="24"/>
        </w:rPr>
        <w:t xml:space="preserve"> </w:t>
      </w:r>
      <w:r w:rsidR="00AC5BD4">
        <w:rPr>
          <w:rFonts w:ascii="Times New Roman" w:hAnsi="Times New Roman" w:cs="Times New Roman"/>
          <w:sz w:val="24"/>
          <w:szCs w:val="24"/>
        </w:rPr>
        <w:t xml:space="preserve">Such a </w:t>
      </w:r>
      <w:r w:rsidR="00AC5BD4" w:rsidRPr="00BE1D6B">
        <w:rPr>
          <w:rFonts w:ascii="Times New Roman" w:hAnsi="Times New Roman" w:cs="Times New Roman"/>
          <w:sz w:val="24"/>
          <w:szCs w:val="24"/>
        </w:rPr>
        <w:t xml:space="preserve">downgrade </w:t>
      </w:r>
      <w:ins w:id="785" w:author="Author">
        <w:r w:rsidR="00CD5FE4">
          <w:rPr>
            <w:rFonts w:ascii="Times New Roman" w:hAnsi="Times New Roman" w:cs="Times New Roman"/>
            <w:sz w:val="24"/>
            <w:szCs w:val="24"/>
          </w:rPr>
          <w:t xml:space="preserve">does more than publicly indicate </w:t>
        </w:r>
      </w:ins>
      <w:del w:id="786" w:author="Author">
        <w:r w:rsidR="00AC5BD4" w:rsidRPr="00BE1D6B" w:rsidDel="00CD5FE4">
          <w:rPr>
            <w:rFonts w:ascii="Times New Roman" w:hAnsi="Times New Roman" w:cs="Times New Roman"/>
            <w:sz w:val="24"/>
            <w:szCs w:val="24"/>
          </w:rPr>
          <w:delText xml:space="preserve">goes beyond indicating </w:delText>
        </w:r>
      </w:del>
      <w:r w:rsidR="00AC5BD4" w:rsidRPr="00BE1D6B">
        <w:rPr>
          <w:rFonts w:ascii="Times New Roman" w:hAnsi="Times New Roman" w:cs="Times New Roman"/>
          <w:sz w:val="24"/>
          <w:szCs w:val="24"/>
        </w:rPr>
        <w:t>the issuer's financial difficulties</w:t>
      </w:r>
      <w:ins w:id="787" w:author="Author">
        <w:r w:rsidR="00CD5FE4">
          <w:rPr>
            <w:rFonts w:ascii="Times New Roman" w:hAnsi="Times New Roman" w:cs="Times New Roman"/>
            <w:sz w:val="24"/>
            <w:szCs w:val="24"/>
          </w:rPr>
          <w:t xml:space="preserve">; it also </w:t>
        </w:r>
      </w:ins>
      <w:del w:id="788" w:author="Author">
        <w:r w:rsidR="00AC5BD4" w:rsidDel="00CD5FE4">
          <w:rPr>
            <w:rFonts w:ascii="Times New Roman" w:hAnsi="Times New Roman" w:cs="Times New Roman"/>
            <w:sz w:val="24"/>
            <w:szCs w:val="24"/>
          </w:rPr>
          <w:delText>,</w:delText>
        </w:r>
        <w:r w:rsidR="00AC5BD4" w:rsidRPr="00BE1D6B" w:rsidDel="00CD5FE4">
          <w:rPr>
            <w:rFonts w:ascii="Times New Roman" w:hAnsi="Times New Roman" w:cs="Times New Roman"/>
            <w:sz w:val="24"/>
            <w:szCs w:val="24"/>
          </w:rPr>
          <w:delText xml:space="preserve"> </w:delText>
        </w:r>
        <w:r w:rsidR="00AC5BD4" w:rsidDel="00CD5FE4">
          <w:rPr>
            <w:rFonts w:ascii="Times New Roman" w:hAnsi="Times New Roman" w:cs="Times New Roman"/>
            <w:sz w:val="24"/>
            <w:szCs w:val="24"/>
          </w:rPr>
          <w:delText>i</w:delText>
        </w:r>
        <w:r w:rsidR="00AC5BD4" w:rsidRPr="00BE1D6B" w:rsidDel="00CD5FE4">
          <w:rPr>
            <w:rFonts w:ascii="Times New Roman" w:hAnsi="Times New Roman" w:cs="Times New Roman"/>
            <w:sz w:val="24"/>
            <w:szCs w:val="24"/>
          </w:rPr>
          <w:delText>t</w:delText>
        </w:r>
        <w:r w:rsidR="00AC5BD4" w:rsidRPr="00BE1D6B" w:rsidDel="00E405CE">
          <w:rPr>
            <w:rFonts w:ascii="Times New Roman" w:hAnsi="Times New Roman" w:cs="Times New Roman"/>
            <w:sz w:val="24"/>
            <w:szCs w:val="24"/>
          </w:rPr>
          <w:delText xml:space="preserve"> </w:delText>
        </w:r>
      </w:del>
      <w:r w:rsidR="00AC5BD4" w:rsidRPr="00BE1D6B">
        <w:rPr>
          <w:rFonts w:ascii="Times New Roman" w:hAnsi="Times New Roman" w:cs="Times New Roman"/>
          <w:sz w:val="24"/>
          <w:szCs w:val="24"/>
        </w:rPr>
        <w:t xml:space="preserve">acts as a signaling tool, </w:t>
      </w:r>
      <w:del w:id="789" w:author="Author">
        <w:r w:rsidR="00AC5BD4" w:rsidRPr="00BE1D6B" w:rsidDel="00CD5FE4">
          <w:rPr>
            <w:rFonts w:ascii="Times New Roman" w:hAnsi="Times New Roman" w:cs="Times New Roman"/>
            <w:sz w:val="24"/>
            <w:szCs w:val="24"/>
          </w:rPr>
          <w:delText>signal</w:delText>
        </w:r>
        <w:r w:rsidR="00AC5BD4" w:rsidDel="00CD5FE4">
          <w:rPr>
            <w:rFonts w:ascii="Times New Roman" w:hAnsi="Times New Roman" w:cs="Times New Roman"/>
            <w:sz w:val="24"/>
            <w:szCs w:val="24"/>
          </w:rPr>
          <w:delText>ing</w:delText>
        </w:r>
        <w:r w:rsidR="00AC5BD4" w:rsidRPr="00BE1D6B" w:rsidDel="00CD5FE4">
          <w:rPr>
            <w:rFonts w:ascii="Times New Roman" w:hAnsi="Times New Roman" w:cs="Times New Roman"/>
            <w:sz w:val="24"/>
            <w:szCs w:val="24"/>
          </w:rPr>
          <w:delText xml:space="preserve"> a </w:delText>
        </w:r>
      </w:del>
      <w:r w:rsidR="00AC5BD4" w:rsidRPr="00BE1D6B">
        <w:rPr>
          <w:rFonts w:ascii="Times New Roman" w:hAnsi="Times New Roman" w:cs="Times New Roman"/>
          <w:sz w:val="24"/>
          <w:szCs w:val="24"/>
        </w:rPr>
        <w:t xml:space="preserve">warning </w:t>
      </w:r>
      <w:del w:id="790" w:author="Author">
        <w:r w:rsidR="00AC5BD4" w:rsidRPr="00BE1D6B" w:rsidDel="00CD5FE4">
          <w:rPr>
            <w:rFonts w:ascii="Times New Roman" w:hAnsi="Times New Roman" w:cs="Times New Roman"/>
            <w:sz w:val="24"/>
            <w:szCs w:val="24"/>
          </w:rPr>
          <w:delText>sign to the public</w:delText>
        </w:r>
        <w:r w:rsidR="00AC5BD4" w:rsidDel="00CD5FE4">
          <w:rPr>
            <w:rFonts w:ascii="Times New Roman" w:hAnsi="Times New Roman" w:cs="Times New Roman"/>
            <w:sz w:val="24"/>
            <w:szCs w:val="24"/>
          </w:rPr>
          <w:delText xml:space="preserve"> of </w:delText>
        </w:r>
      </w:del>
      <w:r w:rsidR="00AC5BD4">
        <w:rPr>
          <w:rFonts w:ascii="Times New Roman" w:hAnsi="Times New Roman" w:cs="Times New Roman"/>
          <w:sz w:val="24"/>
          <w:szCs w:val="24"/>
        </w:rPr>
        <w:t xml:space="preserve">investors </w:t>
      </w:r>
      <w:del w:id="791" w:author="Author">
        <w:r w:rsidR="00AC5BD4" w:rsidDel="00CD5FE4">
          <w:rPr>
            <w:rFonts w:ascii="Times New Roman" w:hAnsi="Times New Roman" w:cs="Times New Roman"/>
            <w:sz w:val="24"/>
            <w:szCs w:val="24"/>
          </w:rPr>
          <w:delText xml:space="preserve">that indicates </w:delText>
        </w:r>
      </w:del>
      <w:r w:rsidR="00AC5BD4">
        <w:rPr>
          <w:rFonts w:ascii="Times New Roman" w:hAnsi="Times New Roman" w:cs="Times New Roman"/>
          <w:sz w:val="24"/>
          <w:szCs w:val="24"/>
        </w:rPr>
        <w:t>that the risk of investing their money with the downgraded</w:t>
      </w:r>
      <w:del w:id="792" w:author="Author">
        <w:r w:rsidR="00AC5BD4" w:rsidDel="00CD5FE4">
          <w:rPr>
            <w:rFonts w:ascii="Times New Roman" w:hAnsi="Times New Roman" w:cs="Times New Roman"/>
            <w:sz w:val="24"/>
            <w:szCs w:val="24"/>
          </w:rPr>
          <w:delText>-</w:delText>
        </w:r>
      </w:del>
      <w:ins w:id="793" w:author="Author">
        <w:r w:rsidR="00CD5FE4">
          <w:rPr>
            <w:rFonts w:ascii="Times New Roman" w:hAnsi="Times New Roman" w:cs="Times New Roman"/>
            <w:sz w:val="24"/>
            <w:szCs w:val="24"/>
          </w:rPr>
          <w:t xml:space="preserve"> </w:t>
        </w:r>
      </w:ins>
      <w:r w:rsidR="00AC5BD4">
        <w:rPr>
          <w:rFonts w:ascii="Times New Roman" w:hAnsi="Times New Roman" w:cs="Times New Roman"/>
          <w:sz w:val="24"/>
          <w:szCs w:val="24"/>
        </w:rPr>
        <w:t xml:space="preserve">issuer just became a little higher. </w:t>
      </w:r>
      <w:ins w:id="794" w:author="Author">
        <w:r w:rsidR="00CD5FE4">
          <w:rPr>
            <w:rFonts w:ascii="Times New Roman" w:hAnsi="Times New Roman" w:cs="Times New Roman"/>
            <w:sz w:val="24"/>
            <w:szCs w:val="24"/>
          </w:rPr>
          <w:t xml:space="preserve">A downgrade will usually lead to either a repricing of </w:t>
        </w:r>
      </w:ins>
      <w:del w:id="795" w:author="Author">
        <w:r w:rsidR="00AC5BD4" w:rsidDel="00CD5FE4">
          <w:rPr>
            <w:rFonts w:ascii="Times New Roman" w:hAnsi="Times New Roman" w:cs="Times New Roman"/>
            <w:sz w:val="24"/>
            <w:szCs w:val="24"/>
          </w:rPr>
          <w:delText xml:space="preserve">That normally leads to one of the two: repricing </w:delText>
        </w:r>
      </w:del>
      <w:r w:rsidR="00AC5BD4">
        <w:rPr>
          <w:rFonts w:ascii="Times New Roman" w:hAnsi="Times New Roman" w:cs="Times New Roman"/>
          <w:sz w:val="24"/>
          <w:szCs w:val="24"/>
        </w:rPr>
        <w:t>existing and future loans (for example, by demanding higher interest level)</w:t>
      </w:r>
      <w:ins w:id="796" w:author="Author">
        <w:r w:rsidR="00CD5FE4">
          <w:rPr>
            <w:rFonts w:ascii="Times New Roman" w:hAnsi="Times New Roman" w:cs="Times New Roman"/>
            <w:sz w:val="24"/>
            <w:szCs w:val="24"/>
          </w:rPr>
          <w:t xml:space="preserve">, </w:t>
        </w:r>
      </w:ins>
      <w:del w:id="797" w:author="Author">
        <w:r w:rsidR="00AC5BD4" w:rsidDel="00CD5FE4">
          <w:rPr>
            <w:rFonts w:ascii="Times New Roman" w:hAnsi="Times New Roman" w:cs="Times New Roman"/>
            <w:sz w:val="24"/>
            <w:szCs w:val="24"/>
          </w:rPr>
          <w:delText xml:space="preserve">; </w:delText>
        </w:r>
      </w:del>
      <w:r w:rsidR="00AC5BD4">
        <w:rPr>
          <w:rFonts w:ascii="Times New Roman" w:hAnsi="Times New Roman" w:cs="Times New Roman"/>
          <w:sz w:val="24"/>
          <w:szCs w:val="24"/>
        </w:rPr>
        <w:t xml:space="preserve">or </w:t>
      </w:r>
      <w:ins w:id="798" w:author="Author">
        <w:r w:rsidR="00CD5FE4">
          <w:rPr>
            <w:rFonts w:ascii="Times New Roman" w:hAnsi="Times New Roman" w:cs="Times New Roman"/>
            <w:sz w:val="24"/>
            <w:szCs w:val="24"/>
          </w:rPr>
          <w:t>to avoidance of</w:t>
        </w:r>
      </w:ins>
      <w:del w:id="799" w:author="Author">
        <w:r w:rsidR="00AC5BD4" w:rsidRPr="00C87D9F" w:rsidDel="00CD5FE4">
          <w:rPr>
            <w:rFonts w:ascii="Times New Roman" w:hAnsi="Times New Roman" w:cs="Times New Roman"/>
            <w:sz w:val="24"/>
            <w:szCs w:val="24"/>
          </w:rPr>
          <w:delText>avoiding</w:delText>
        </w:r>
      </w:del>
      <w:r w:rsidR="00AC5BD4" w:rsidRPr="00C87D9F">
        <w:rPr>
          <w:rFonts w:ascii="Times New Roman" w:hAnsi="Times New Roman" w:cs="Times New Roman"/>
          <w:sz w:val="24"/>
          <w:szCs w:val="24"/>
        </w:rPr>
        <w:t xml:space="preserve"> the investment altogether</w:t>
      </w:r>
      <w:r w:rsidR="00AC5BD4">
        <w:rPr>
          <w:rFonts w:ascii="Times New Roman" w:hAnsi="Times New Roman" w:cs="Times New Roman"/>
          <w:sz w:val="24"/>
          <w:szCs w:val="24"/>
        </w:rPr>
        <w:t xml:space="preserve">, which naturally </w:t>
      </w:r>
      <w:ins w:id="800" w:author="Author">
        <w:r w:rsidR="00CD5FE4">
          <w:rPr>
            <w:rFonts w:ascii="Times New Roman" w:hAnsi="Times New Roman" w:cs="Times New Roman"/>
            <w:sz w:val="24"/>
            <w:szCs w:val="24"/>
          </w:rPr>
          <w:t>presents the issuer with even greater difficulties in gaining</w:t>
        </w:r>
      </w:ins>
      <w:del w:id="801" w:author="Author">
        <w:r w:rsidR="00AC5BD4" w:rsidRPr="00BE1D6B" w:rsidDel="00CD5FE4">
          <w:rPr>
            <w:rFonts w:ascii="Times New Roman" w:hAnsi="Times New Roman" w:cs="Times New Roman"/>
            <w:sz w:val="24"/>
            <w:szCs w:val="24"/>
          </w:rPr>
          <w:delText>result</w:delText>
        </w:r>
        <w:r w:rsidR="00AC5BD4" w:rsidDel="00CD5FE4">
          <w:rPr>
            <w:rFonts w:ascii="Times New Roman" w:hAnsi="Times New Roman" w:cs="Times New Roman"/>
            <w:sz w:val="24"/>
            <w:szCs w:val="24"/>
          </w:rPr>
          <w:delText xml:space="preserve">s </w:delText>
        </w:r>
        <w:r w:rsidR="00AC5BD4" w:rsidRPr="00BE1D6B" w:rsidDel="00CD5FE4">
          <w:rPr>
            <w:rFonts w:ascii="Times New Roman" w:hAnsi="Times New Roman" w:cs="Times New Roman"/>
            <w:sz w:val="24"/>
            <w:szCs w:val="24"/>
          </w:rPr>
          <w:delText>in difficulties for the issuer to gain</w:delText>
        </w:r>
      </w:del>
      <w:r w:rsidR="00AC5BD4" w:rsidRPr="00BE1D6B">
        <w:rPr>
          <w:rFonts w:ascii="Times New Roman" w:hAnsi="Times New Roman" w:cs="Times New Roman"/>
          <w:sz w:val="24"/>
          <w:szCs w:val="24"/>
        </w:rPr>
        <w:t xml:space="preserve"> access to new capital</w:t>
      </w:r>
      <w:r w:rsidR="00AC5BD4">
        <w:rPr>
          <w:rFonts w:ascii="Times New Roman" w:hAnsi="Times New Roman" w:cs="Times New Roman"/>
          <w:sz w:val="24"/>
          <w:szCs w:val="24"/>
        </w:rPr>
        <w:t>.</w:t>
      </w:r>
      <w:r w:rsidR="00AC5BD4" w:rsidRPr="00BE1D6B">
        <w:rPr>
          <w:rFonts w:ascii="Times New Roman" w:hAnsi="Times New Roman" w:cs="Times New Roman"/>
          <w:sz w:val="24"/>
          <w:szCs w:val="24"/>
        </w:rPr>
        <w:t xml:space="preserve"> </w:t>
      </w:r>
    </w:p>
    <w:p w14:paraId="55C47A22" w14:textId="05BB15A9" w:rsidR="008E5B5F" w:rsidRDefault="007E602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example, </w:t>
      </w:r>
      <w:ins w:id="802" w:author="Author">
        <w:r w:rsidR="00CD5FE4">
          <w:rPr>
            <w:rFonts w:ascii="Times New Roman" w:hAnsi="Times New Roman" w:cs="Times New Roman"/>
            <w:sz w:val="24"/>
            <w:szCs w:val="24"/>
          </w:rPr>
          <w:t>r</w:t>
        </w:r>
      </w:ins>
      <w:del w:id="803" w:author="Author">
        <w:r w:rsidR="005E3841" w:rsidRPr="00DF20F3" w:rsidDel="00CD5FE4">
          <w:rPr>
            <w:rFonts w:ascii="Times New Roman" w:hAnsi="Times New Roman" w:cs="Times New Roman"/>
            <w:sz w:val="24"/>
            <w:szCs w:val="24"/>
          </w:rPr>
          <w:delText>R</w:delText>
        </w:r>
      </w:del>
      <w:r w:rsidR="005E3841" w:rsidRPr="00DF20F3">
        <w:rPr>
          <w:rFonts w:ascii="Times New Roman" w:hAnsi="Times New Roman" w:cs="Times New Roman"/>
          <w:sz w:val="24"/>
          <w:szCs w:val="24"/>
        </w:rPr>
        <w:t xml:space="preserve">ating </w:t>
      </w:r>
      <w:ins w:id="804" w:author="Author">
        <w:r w:rsidR="00CD5FE4">
          <w:rPr>
            <w:rFonts w:ascii="Times New Roman" w:hAnsi="Times New Roman" w:cs="Times New Roman"/>
            <w:sz w:val="24"/>
            <w:szCs w:val="24"/>
          </w:rPr>
          <w:t>t</w:t>
        </w:r>
      </w:ins>
      <w:del w:id="805" w:author="Author">
        <w:r w:rsidR="005E3841" w:rsidRPr="00DF20F3" w:rsidDel="00CD5FE4">
          <w:rPr>
            <w:rFonts w:ascii="Times New Roman" w:hAnsi="Times New Roman" w:cs="Times New Roman"/>
            <w:sz w:val="24"/>
            <w:szCs w:val="24"/>
          </w:rPr>
          <w:delText>T</w:delText>
        </w:r>
      </w:del>
      <w:r w:rsidR="005E3841" w:rsidRPr="00DF20F3">
        <w:rPr>
          <w:rFonts w:ascii="Times New Roman" w:hAnsi="Times New Roman" w:cs="Times New Roman"/>
          <w:sz w:val="24"/>
          <w:szCs w:val="24"/>
        </w:rPr>
        <w:t>riggers that define a downgrade as a default event</w:t>
      </w:r>
      <w:r w:rsidR="005E3841">
        <w:rPr>
          <w:rFonts w:ascii="Times New Roman" w:hAnsi="Times New Roman" w:cs="Times New Roman"/>
          <w:sz w:val="24"/>
          <w:szCs w:val="24"/>
        </w:rPr>
        <w:t>,</w:t>
      </w:r>
      <w:r w:rsidR="005E3841" w:rsidRPr="00DF20F3">
        <w:rPr>
          <w:rFonts w:ascii="Times New Roman" w:hAnsi="Times New Roman" w:cs="Times New Roman"/>
          <w:sz w:val="24"/>
          <w:szCs w:val="24"/>
        </w:rPr>
        <w:t xml:space="preserve"> and thus lead to </w:t>
      </w:r>
      <w:r w:rsidR="007F0C7C">
        <w:rPr>
          <w:rFonts w:ascii="Times New Roman" w:hAnsi="Times New Roman" w:cs="Times New Roman"/>
          <w:sz w:val="24"/>
          <w:szCs w:val="24"/>
        </w:rPr>
        <w:t xml:space="preserve">an </w:t>
      </w:r>
      <w:r w:rsidR="005E3841">
        <w:rPr>
          <w:rFonts w:ascii="Times New Roman" w:hAnsi="Times New Roman" w:cs="Times New Roman"/>
          <w:sz w:val="24"/>
          <w:szCs w:val="24"/>
        </w:rPr>
        <w:t xml:space="preserve">acceleration or </w:t>
      </w:r>
      <w:del w:id="806" w:author="Author">
        <w:r w:rsidR="005E3841" w:rsidDel="00CD5FE4">
          <w:rPr>
            <w:rFonts w:ascii="Times New Roman" w:hAnsi="Times New Roman" w:cs="Times New Roman"/>
            <w:sz w:val="24"/>
            <w:szCs w:val="24"/>
          </w:rPr>
          <w:delText>"</w:delText>
        </w:r>
      </w:del>
      <w:r w:rsidR="005E3841">
        <w:rPr>
          <w:rFonts w:ascii="Times New Roman" w:hAnsi="Times New Roman" w:cs="Times New Roman"/>
          <w:sz w:val="24"/>
          <w:szCs w:val="24"/>
        </w:rPr>
        <w:t>put</w:t>
      </w:r>
      <w:del w:id="807" w:author="Author">
        <w:r w:rsidR="005E3841" w:rsidDel="00CD5FE4">
          <w:rPr>
            <w:rFonts w:ascii="Times New Roman" w:hAnsi="Times New Roman" w:cs="Times New Roman"/>
            <w:sz w:val="24"/>
            <w:szCs w:val="24"/>
          </w:rPr>
          <w:delText>"</w:delText>
        </w:r>
      </w:del>
      <w:r w:rsidR="005E3841">
        <w:rPr>
          <w:rFonts w:ascii="Times New Roman" w:hAnsi="Times New Roman" w:cs="Times New Roman"/>
          <w:sz w:val="24"/>
          <w:szCs w:val="24"/>
        </w:rPr>
        <w:t xml:space="preserve"> option on the outstanding debt</w:t>
      </w:r>
      <w:r>
        <w:rPr>
          <w:rFonts w:ascii="Times New Roman" w:hAnsi="Times New Roman" w:cs="Times New Roman"/>
          <w:sz w:val="24"/>
          <w:szCs w:val="24"/>
        </w:rPr>
        <w:t xml:space="preserve"> are especially risky.</w:t>
      </w:r>
      <w:r w:rsidR="006506C0">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Such </w:t>
      </w:r>
      <w:ins w:id="808" w:author="Author">
        <w:r w:rsidR="005E34AC">
          <w:rPr>
            <w:rFonts w:ascii="Times New Roman" w:hAnsi="Times New Roman" w:cs="Times New Roman"/>
            <w:sz w:val="24"/>
            <w:szCs w:val="24"/>
          </w:rPr>
          <w:t>r</w:t>
        </w:r>
      </w:ins>
      <w:del w:id="809" w:author="Author">
        <w:r w:rsidR="007F0C7C" w:rsidDel="00CD5FE4">
          <w:rPr>
            <w:rFonts w:ascii="Times New Roman" w:hAnsi="Times New Roman" w:cs="Times New Roman"/>
            <w:sz w:val="24"/>
            <w:szCs w:val="24"/>
          </w:rPr>
          <w:delText>R</w:delText>
        </w:r>
      </w:del>
      <w:r w:rsidR="005E34AC">
        <w:rPr>
          <w:rFonts w:ascii="Times New Roman" w:hAnsi="Times New Roman" w:cs="Times New Roman"/>
          <w:sz w:val="24"/>
          <w:szCs w:val="24"/>
        </w:rPr>
        <w:t xml:space="preserve">ating </w:t>
      </w:r>
      <w:ins w:id="810" w:author="Author">
        <w:r w:rsidR="005E34AC">
          <w:rPr>
            <w:rFonts w:ascii="Times New Roman" w:hAnsi="Times New Roman" w:cs="Times New Roman"/>
            <w:sz w:val="24"/>
            <w:szCs w:val="24"/>
          </w:rPr>
          <w:t>t</w:t>
        </w:r>
      </w:ins>
      <w:del w:id="811" w:author="Author">
        <w:r w:rsidR="006205A9" w:rsidDel="00CD5FE4">
          <w:rPr>
            <w:rFonts w:ascii="Times New Roman" w:hAnsi="Times New Roman" w:cs="Times New Roman"/>
            <w:sz w:val="24"/>
            <w:szCs w:val="24"/>
          </w:rPr>
          <w:delText>T</w:delText>
        </w:r>
      </w:del>
      <w:r w:rsidR="005E34AC">
        <w:rPr>
          <w:rFonts w:ascii="Times New Roman" w:hAnsi="Times New Roman" w:cs="Times New Roman"/>
          <w:sz w:val="24"/>
          <w:szCs w:val="24"/>
        </w:rPr>
        <w:t xml:space="preserve">riggers </w:t>
      </w:r>
      <w:r>
        <w:rPr>
          <w:rFonts w:ascii="Times New Roman" w:hAnsi="Times New Roman" w:cs="Times New Roman"/>
          <w:sz w:val="24"/>
          <w:szCs w:val="24"/>
        </w:rPr>
        <w:t xml:space="preserve">cause a downgrade to </w:t>
      </w:r>
      <w:ins w:id="812" w:author="Author">
        <w:r w:rsidR="00CD5FE4">
          <w:rPr>
            <w:rFonts w:ascii="Times New Roman" w:hAnsi="Times New Roman" w:cs="Times New Roman"/>
            <w:sz w:val="24"/>
            <w:szCs w:val="24"/>
          </w:rPr>
          <w:t>end</w:t>
        </w:r>
      </w:ins>
      <w:del w:id="813" w:author="Author">
        <w:r w:rsidRPr="00730171" w:rsidDel="00CD5FE4">
          <w:rPr>
            <w:rFonts w:ascii="Times New Roman" w:hAnsi="Times New Roman" w:cs="Times New Roman"/>
            <w:sz w:val="24"/>
            <w:szCs w:val="24"/>
          </w:rPr>
          <w:delText>cease</w:delText>
        </w:r>
      </w:del>
      <w:r w:rsidRPr="00730171">
        <w:rPr>
          <w:rFonts w:ascii="Times New Roman" w:hAnsi="Times New Roman" w:cs="Times New Roman"/>
          <w:sz w:val="24"/>
          <w:szCs w:val="24"/>
        </w:rPr>
        <w:t xml:space="preserve"> the contractual relations between the parties</w:t>
      </w:r>
      <w:ins w:id="814" w:author="Author">
        <w:r w:rsidR="00CD5FE4">
          <w:rPr>
            <w:rFonts w:ascii="Times New Roman" w:hAnsi="Times New Roman" w:cs="Times New Roman"/>
            <w:sz w:val="24"/>
            <w:szCs w:val="24"/>
          </w:rPr>
          <w:t>, thus cutting off</w:t>
        </w:r>
      </w:ins>
      <w:del w:id="815" w:author="Author">
        <w:r w:rsidDel="00CD5FE4">
          <w:rPr>
            <w:rFonts w:ascii="Times New Roman" w:hAnsi="Times New Roman" w:cs="Times New Roman"/>
            <w:sz w:val="24"/>
            <w:szCs w:val="24"/>
          </w:rPr>
          <w:delText>. That means that t</w:delText>
        </w:r>
        <w:r w:rsidRPr="003737F7" w:rsidDel="00CD5FE4">
          <w:rPr>
            <w:rFonts w:ascii="Times New Roman" w:hAnsi="Times New Roman" w:cs="Times New Roman"/>
            <w:sz w:val="24"/>
            <w:szCs w:val="24"/>
          </w:rPr>
          <w:delText xml:space="preserve">he set-off of </w:delText>
        </w:r>
        <w:r w:rsidDel="00CD5FE4">
          <w:rPr>
            <w:rFonts w:ascii="Times New Roman" w:hAnsi="Times New Roman" w:cs="Times New Roman"/>
            <w:sz w:val="24"/>
            <w:szCs w:val="24"/>
          </w:rPr>
          <w:delText>such trigger</w:delText>
        </w:r>
        <w:r w:rsidR="00FA33FE" w:rsidDel="00CD5FE4">
          <w:rPr>
            <w:rFonts w:ascii="Times New Roman" w:hAnsi="Times New Roman" w:cs="Times New Roman"/>
            <w:sz w:val="24"/>
            <w:szCs w:val="24"/>
          </w:rPr>
          <w:delText>,</w:delText>
        </w:r>
        <w:r w:rsidDel="00CD5FE4">
          <w:rPr>
            <w:rFonts w:ascii="Times New Roman" w:hAnsi="Times New Roman" w:cs="Times New Roman"/>
            <w:sz w:val="24"/>
            <w:szCs w:val="24"/>
          </w:rPr>
          <w:delText xml:space="preserve"> </w:delText>
        </w:r>
        <w:r w:rsidRPr="003737F7" w:rsidDel="00CD5FE4">
          <w:rPr>
            <w:rFonts w:ascii="Times New Roman" w:hAnsi="Times New Roman" w:cs="Times New Roman"/>
            <w:sz w:val="24"/>
            <w:szCs w:val="24"/>
          </w:rPr>
          <w:delText xml:space="preserve">follow </w:delText>
        </w:r>
        <w:r w:rsidDel="00CD5FE4">
          <w:rPr>
            <w:rFonts w:ascii="Times New Roman" w:hAnsi="Times New Roman" w:cs="Times New Roman"/>
            <w:sz w:val="24"/>
            <w:szCs w:val="24"/>
          </w:rPr>
          <w:delText xml:space="preserve">a </w:delText>
        </w:r>
        <w:r w:rsidRPr="003737F7" w:rsidDel="00CD5FE4">
          <w:rPr>
            <w:rFonts w:ascii="Times New Roman" w:hAnsi="Times New Roman" w:cs="Times New Roman"/>
            <w:sz w:val="24"/>
            <w:szCs w:val="24"/>
          </w:rPr>
          <w:delText>downgrade</w:delText>
        </w:r>
        <w:r w:rsidR="00FA33FE" w:rsidDel="00CD5FE4">
          <w:rPr>
            <w:rFonts w:ascii="Times New Roman" w:hAnsi="Times New Roman" w:cs="Times New Roman"/>
            <w:sz w:val="24"/>
            <w:szCs w:val="24"/>
          </w:rPr>
          <w:delText>,</w:delText>
        </w:r>
        <w:r w:rsidRPr="003737F7" w:rsidDel="00CD5FE4">
          <w:rPr>
            <w:rFonts w:ascii="Times New Roman" w:hAnsi="Times New Roman" w:cs="Times New Roman"/>
            <w:sz w:val="24"/>
            <w:szCs w:val="24"/>
          </w:rPr>
          <w:delText xml:space="preserve"> basically cuts</w:delText>
        </w:r>
      </w:del>
      <w:r w:rsidRPr="003737F7">
        <w:rPr>
          <w:rFonts w:ascii="Times New Roman" w:hAnsi="Times New Roman" w:cs="Times New Roman"/>
          <w:sz w:val="24"/>
          <w:szCs w:val="24"/>
        </w:rPr>
        <w:t xml:space="preserve"> the </w:t>
      </w:r>
      <w:r w:rsidR="009F5A28">
        <w:rPr>
          <w:rFonts w:ascii="Times New Roman" w:hAnsi="Times New Roman" w:cs="Times New Roman"/>
          <w:sz w:val="24"/>
          <w:szCs w:val="24"/>
        </w:rPr>
        <w:t>issuer</w:t>
      </w:r>
      <w:ins w:id="816" w:author="Author">
        <w:r w:rsidR="00CD5FE4">
          <w:rPr>
            <w:rFonts w:ascii="Times New Roman" w:hAnsi="Times New Roman" w:cs="Times New Roman"/>
            <w:sz w:val="24"/>
            <w:szCs w:val="24"/>
          </w:rPr>
          <w:t>’</w:t>
        </w:r>
      </w:ins>
      <w:del w:id="817" w:author="Author">
        <w:r w:rsidRPr="003737F7" w:rsidDel="00CD5FE4">
          <w:rPr>
            <w:rFonts w:ascii="Times New Roman" w:hAnsi="Times New Roman" w:cs="Times New Roman"/>
            <w:sz w:val="24"/>
            <w:szCs w:val="24"/>
          </w:rPr>
          <w:delText>'</w:delText>
        </w:r>
      </w:del>
      <w:r w:rsidRPr="003737F7">
        <w:rPr>
          <w:rFonts w:ascii="Times New Roman" w:hAnsi="Times New Roman" w:cs="Times New Roman"/>
          <w:sz w:val="24"/>
          <w:szCs w:val="24"/>
        </w:rPr>
        <w:t xml:space="preserve">s financing </w:t>
      </w:r>
      <w:ins w:id="818" w:author="Author">
        <w:r w:rsidR="00CD5FE4">
          <w:rPr>
            <w:rFonts w:ascii="Times New Roman" w:hAnsi="Times New Roman" w:cs="Times New Roman"/>
            <w:sz w:val="24"/>
            <w:szCs w:val="24"/>
          </w:rPr>
          <w:t>options, or changing</w:t>
        </w:r>
      </w:ins>
      <w:del w:id="819" w:author="Author">
        <w:r w:rsidRPr="003737F7" w:rsidDel="00CD5FE4">
          <w:rPr>
            <w:rFonts w:ascii="Times New Roman" w:hAnsi="Times New Roman" w:cs="Times New Roman"/>
            <w:sz w:val="24"/>
            <w:szCs w:val="24"/>
          </w:rPr>
          <w:delText>facilities or changes</w:delText>
        </w:r>
      </w:del>
      <w:r w:rsidRPr="003737F7">
        <w:rPr>
          <w:rFonts w:ascii="Times New Roman" w:hAnsi="Times New Roman" w:cs="Times New Roman"/>
          <w:sz w:val="24"/>
          <w:szCs w:val="24"/>
        </w:rPr>
        <w:t xml:space="preserve"> them in a material </w:t>
      </w:r>
      <w:r w:rsidR="006205A9" w:rsidRPr="003737F7">
        <w:rPr>
          <w:rFonts w:ascii="Times New Roman" w:hAnsi="Times New Roman" w:cs="Times New Roman"/>
          <w:sz w:val="24"/>
          <w:szCs w:val="24"/>
        </w:rPr>
        <w:t>manner</w:t>
      </w:r>
      <w:ins w:id="820" w:author="Author">
        <w:r w:rsidR="00CD5FE4">
          <w:rPr>
            <w:rFonts w:ascii="Times New Roman" w:hAnsi="Times New Roman" w:cs="Times New Roman"/>
            <w:sz w:val="24"/>
            <w:szCs w:val="24"/>
          </w:rPr>
          <w:t>. Such trigger activation can harm the issuer’s financial position</w:t>
        </w:r>
      </w:ins>
      <w:del w:id="821" w:author="Author">
        <w:r w:rsidR="006205A9" w:rsidDel="00CD5FE4">
          <w:rPr>
            <w:rFonts w:ascii="Times New Roman" w:hAnsi="Times New Roman" w:cs="Times New Roman"/>
            <w:sz w:val="24"/>
            <w:szCs w:val="24"/>
          </w:rPr>
          <w:delText xml:space="preserve"> and</w:delText>
        </w:r>
        <w:r w:rsidR="009F5A28" w:rsidDel="00CD5FE4">
          <w:rPr>
            <w:rFonts w:ascii="Times New Roman" w:hAnsi="Times New Roman" w:cs="Times New Roman"/>
            <w:sz w:val="24"/>
            <w:szCs w:val="24"/>
          </w:rPr>
          <w:delText xml:space="preserve"> may </w:delText>
        </w:r>
        <w:r w:rsidDel="00CD5FE4">
          <w:rPr>
            <w:rFonts w:ascii="Times New Roman" w:hAnsi="Times New Roman" w:cs="Times New Roman"/>
            <w:sz w:val="24"/>
            <w:szCs w:val="24"/>
          </w:rPr>
          <w:delText>e</w:delText>
        </w:r>
        <w:r w:rsidRPr="003737F7" w:rsidDel="00CD5FE4">
          <w:rPr>
            <w:rFonts w:ascii="Times New Roman" w:hAnsi="Times New Roman" w:cs="Times New Roman"/>
            <w:sz w:val="24"/>
            <w:szCs w:val="24"/>
          </w:rPr>
          <w:delText>scalat</w:delText>
        </w:r>
        <w:r w:rsidR="009F5A28" w:rsidDel="00CD5FE4">
          <w:rPr>
            <w:rFonts w:ascii="Times New Roman" w:hAnsi="Times New Roman" w:cs="Times New Roman"/>
            <w:sz w:val="24"/>
            <w:szCs w:val="24"/>
          </w:rPr>
          <w:delText>e</w:delText>
        </w:r>
        <w:r w:rsidRPr="003737F7" w:rsidDel="00CD5FE4">
          <w:rPr>
            <w:rFonts w:ascii="Times New Roman" w:hAnsi="Times New Roman" w:cs="Times New Roman"/>
            <w:sz w:val="24"/>
            <w:szCs w:val="24"/>
          </w:rPr>
          <w:delText xml:space="preserve"> the issuer's financial problems</w:delText>
        </w:r>
      </w:del>
      <w:r w:rsidRPr="003737F7">
        <w:rPr>
          <w:rFonts w:ascii="Times New Roman" w:hAnsi="Times New Roman" w:cs="Times New Roman"/>
          <w:sz w:val="24"/>
          <w:szCs w:val="24"/>
        </w:rPr>
        <w:t xml:space="preserve"> by adding </w:t>
      </w:r>
      <w:r w:rsidR="00FA33FE">
        <w:rPr>
          <w:rFonts w:ascii="Times New Roman" w:hAnsi="Times New Roman" w:cs="Times New Roman"/>
          <w:sz w:val="24"/>
          <w:szCs w:val="24"/>
        </w:rPr>
        <w:t xml:space="preserve">a </w:t>
      </w:r>
      <w:r w:rsidRPr="003737F7">
        <w:rPr>
          <w:rFonts w:ascii="Times New Roman" w:hAnsi="Times New Roman" w:cs="Times New Roman"/>
          <w:sz w:val="24"/>
          <w:szCs w:val="24"/>
        </w:rPr>
        <w:t>demand for cash on</w:t>
      </w:r>
      <w:del w:id="822" w:author="Author">
        <w:r w:rsidRPr="003737F7" w:rsidDel="00CD5FE4">
          <w:rPr>
            <w:rFonts w:ascii="Times New Roman" w:hAnsi="Times New Roman" w:cs="Times New Roman"/>
            <w:sz w:val="24"/>
            <w:szCs w:val="24"/>
          </w:rPr>
          <w:delText>-</w:delText>
        </w:r>
      </w:del>
      <w:ins w:id="823" w:author="Author">
        <w:r w:rsidR="00CD5FE4">
          <w:rPr>
            <w:rFonts w:ascii="Times New Roman" w:hAnsi="Times New Roman" w:cs="Times New Roman"/>
            <w:sz w:val="24"/>
            <w:szCs w:val="24"/>
          </w:rPr>
          <w:t xml:space="preserve"> </w:t>
        </w:r>
      </w:ins>
      <w:r w:rsidRPr="003737F7">
        <w:rPr>
          <w:rFonts w:ascii="Times New Roman" w:hAnsi="Times New Roman" w:cs="Times New Roman"/>
          <w:sz w:val="24"/>
          <w:szCs w:val="24"/>
        </w:rPr>
        <w:t>top of the issuer</w:t>
      </w:r>
      <w:ins w:id="824" w:author="Author">
        <w:r w:rsidR="00CD5FE4">
          <w:rPr>
            <w:rFonts w:ascii="Times New Roman" w:hAnsi="Times New Roman" w:cs="Times New Roman"/>
            <w:sz w:val="24"/>
            <w:szCs w:val="24"/>
          </w:rPr>
          <w:t>’</w:t>
        </w:r>
      </w:ins>
      <w:del w:id="825" w:author="Author">
        <w:r w:rsidRPr="003737F7" w:rsidDel="00CD5FE4">
          <w:rPr>
            <w:rFonts w:ascii="Times New Roman" w:hAnsi="Times New Roman" w:cs="Times New Roman"/>
            <w:sz w:val="24"/>
            <w:szCs w:val="24"/>
          </w:rPr>
          <w:delText>'</w:delText>
        </w:r>
      </w:del>
      <w:r w:rsidRPr="003737F7">
        <w:rPr>
          <w:rFonts w:ascii="Times New Roman" w:hAnsi="Times New Roman" w:cs="Times New Roman"/>
          <w:sz w:val="24"/>
          <w:szCs w:val="24"/>
        </w:rPr>
        <w:t xml:space="preserve">s </w:t>
      </w:r>
      <w:ins w:id="826" w:author="Author">
        <w:r w:rsidR="005E34AC">
          <w:rPr>
            <w:rFonts w:ascii="Times New Roman" w:hAnsi="Times New Roman" w:cs="Times New Roman"/>
            <w:sz w:val="24"/>
            <w:szCs w:val="24"/>
          </w:rPr>
          <w:t xml:space="preserve">original </w:t>
        </w:r>
      </w:ins>
      <w:commentRangeStart w:id="827"/>
      <w:r w:rsidRPr="003737F7">
        <w:rPr>
          <w:rFonts w:ascii="Times New Roman" w:hAnsi="Times New Roman" w:cs="Times New Roman"/>
          <w:sz w:val="24"/>
          <w:szCs w:val="24"/>
        </w:rPr>
        <w:t>condition</w:t>
      </w:r>
      <w:commentRangeEnd w:id="827"/>
      <w:r w:rsidR="00CD5FE4">
        <w:rPr>
          <w:rStyle w:val="CommentReference"/>
        </w:rPr>
        <w:commentReference w:id="827"/>
      </w:r>
      <w:r w:rsidRPr="00730171">
        <w:rPr>
          <w:rFonts w:ascii="Times New Roman" w:hAnsi="Times New Roman" w:cs="Times New Roman"/>
          <w:sz w:val="24"/>
          <w:szCs w:val="24"/>
        </w:rPr>
        <w:t xml:space="preserve">. In the same manner, an acceleration or </w:t>
      </w:r>
      <w:del w:id="828" w:author="Author">
        <w:r w:rsidRPr="00730171" w:rsidDel="00CD5FE4">
          <w:rPr>
            <w:rFonts w:ascii="Times New Roman" w:hAnsi="Times New Roman" w:cs="Times New Roman"/>
            <w:sz w:val="24"/>
            <w:szCs w:val="24"/>
          </w:rPr>
          <w:delText>"</w:delText>
        </w:r>
      </w:del>
      <w:r w:rsidRPr="00730171">
        <w:rPr>
          <w:rFonts w:ascii="Times New Roman" w:hAnsi="Times New Roman" w:cs="Times New Roman"/>
          <w:sz w:val="24"/>
          <w:szCs w:val="24"/>
        </w:rPr>
        <w:t>put</w:t>
      </w:r>
      <w:del w:id="829" w:author="Author">
        <w:r w:rsidRPr="00730171" w:rsidDel="00CD5FE4">
          <w:rPr>
            <w:rFonts w:ascii="Times New Roman" w:hAnsi="Times New Roman" w:cs="Times New Roman"/>
            <w:sz w:val="24"/>
            <w:szCs w:val="24"/>
          </w:rPr>
          <w:delText>"</w:delText>
        </w:r>
      </w:del>
      <w:r w:rsidRPr="00730171">
        <w:rPr>
          <w:rFonts w:ascii="Times New Roman" w:hAnsi="Times New Roman" w:cs="Times New Roman"/>
          <w:sz w:val="24"/>
          <w:szCs w:val="24"/>
        </w:rPr>
        <w:t xml:space="preserve"> option on the outstanding debt is </w:t>
      </w:r>
      <w:r w:rsidR="00FA33FE">
        <w:rPr>
          <w:rFonts w:ascii="Times New Roman" w:hAnsi="Times New Roman" w:cs="Times New Roman"/>
          <w:sz w:val="24"/>
          <w:szCs w:val="24"/>
        </w:rPr>
        <w:t>in fact</w:t>
      </w:r>
      <w:r w:rsidRPr="00730171">
        <w:rPr>
          <w:rFonts w:ascii="Times New Roman" w:hAnsi="Times New Roman" w:cs="Times New Roman"/>
          <w:sz w:val="24"/>
          <w:szCs w:val="24"/>
        </w:rPr>
        <w:t xml:space="preserve"> a termination of credit availability</w:t>
      </w:r>
      <w:r w:rsidR="006506C0">
        <w:rPr>
          <w:rFonts w:ascii="Times New Roman" w:hAnsi="Times New Roman" w:cs="Times New Roman"/>
          <w:sz w:val="24"/>
          <w:szCs w:val="24"/>
        </w:rPr>
        <w:t xml:space="preserve">, </w:t>
      </w:r>
      <w:r w:rsidR="009C4845">
        <w:rPr>
          <w:rFonts w:ascii="Times New Roman" w:hAnsi="Times New Roman" w:cs="Times New Roman"/>
          <w:sz w:val="24"/>
          <w:szCs w:val="24"/>
        </w:rPr>
        <w:t>precisely</w:t>
      </w:r>
      <w:r w:rsidR="006506C0">
        <w:rPr>
          <w:rFonts w:ascii="Times New Roman" w:hAnsi="Times New Roman" w:cs="Times New Roman"/>
          <w:sz w:val="24"/>
          <w:szCs w:val="24"/>
        </w:rPr>
        <w:t xml:space="preserve"> when the issuer is in </w:t>
      </w:r>
      <w:r w:rsidR="006205A9">
        <w:rPr>
          <w:rFonts w:ascii="Times New Roman" w:hAnsi="Times New Roman" w:cs="Times New Roman"/>
          <w:sz w:val="24"/>
          <w:szCs w:val="24"/>
        </w:rPr>
        <w:t>desperate</w:t>
      </w:r>
      <w:r w:rsidR="006506C0">
        <w:rPr>
          <w:rFonts w:ascii="Times New Roman" w:hAnsi="Times New Roman" w:cs="Times New Roman"/>
          <w:sz w:val="24"/>
          <w:szCs w:val="24"/>
        </w:rPr>
        <w:t xml:space="preserve"> nee</w:t>
      </w:r>
      <w:r w:rsidR="00AC5BD4">
        <w:rPr>
          <w:rFonts w:ascii="Times New Roman" w:hAnsi="Times New Roman" w:cs="Times New Roman"/>
          <w:sz w:val="24"/>
          <w:szCs w:val="24"/>
        </w:rPr>
        <w:t>d</w:t>
      </w:r>
      <w:r w:rsidR="006506C0">
        <w:rPr>
          <w:rFonts w:ascii="Times New Roman" w:hAnsi="Times New Roman" w:cs="Times New Roman"/>
          <w:sz w:val="24"/>
          <w:szCs w:val="24"/>
        </w:rPr>
        <w:t xml:space="preserve"> </w:t>
      </w:r>
      <w:r w:rsidR="00FA33FE">
        <w:rPr>
          <w:rFonts w:ascii="Times New Roman" w:hAnsi="Times New Roman" w:cs="Times New Roman"/>
          <w:sz w:val="24"/>
          <w:szCs w:val="24"/>
        </w:rPr>
        <w:t>of</w:t>
      </w:r>
      <w:r w:rsidR="006506C0">
        <w:rPr>
          <w:rFonts w:ascii="Times New Roman" w:hAnsi="Times New Roman" w:cs="Times New Roman"/>
          <w:sz w:val="24"/>
          <w:szCs w:val="24"/>
        </w:rPr>
        <w:t xml:space="preserve"> </w:t>
      </w:r>
      <w:r w:rsidR="00FA33FE">
        <w:rPr>
          <w:rFonts w:ascii="Times New Roman" w:hAnsi="Times New Roman" w:cs="Times New Roman"/>
          <w:sz w:val="24"/>
          <w:szCs w:val="24"/>
        </w:rPr>
        <w:t>credit</w:t>
      </w:r>
      <w:r w:rsidR="006205A9">
        <w:rPr>
          <w:rFonts w:ascii="Times New Roman" w:hAnsi="Times New Roman" w:cs="Times New Roman"/>
          <w:sz w:val="24"/>
          <w:szCs w:val="24"/>
        </w:rPr>
        <w:t xml:space="preserve"> and</w:t>
      </w:r>
      <w:r w:rsidR="006506C0">
        <w:rPr>
          <w:rFonts w:ascii="Times New Roman" w:hAnsi="Times New Roman" w:cs="Times New Roman"/>
          <w:sz w:val="24"/>
          <w:szCs w:val="24"/>
        </w:rPr>
        <w:t xml:space="preserve"> </w:t>
      </w:r>
      <w:r w:rsidR="00FA33FE">
        <w:rPr>
          <w:rFonts w:ascii="Times New Roman" w:hAnsi="Times New Roman" w:cs="Times New Roman"/>
          <w:sz w:val="24"/>
          <w:szCs w:val="24"/>
        </w:rPr>
        <w:t>while</w:t>
      </w:r>
      <w:r w:rsidR="006506C0">
        <w:rPr>
          <w:rFonts w:ascii="Times New Roman" w:hAnsi="Times New Roman" w:cs="Times New Roman"/>
          <w:sz w:val="24"/>
          <w:szCs w:val="24"/>
        </w:rPr>
        <w:t xml:space="preserve"> it</w:t>
      </w:r>
      <w:r w:rsidR="00FA33FE">
        <w:rPr>
          <w:rFonts w:ascii="Times New Roman" w:hAnsi="Times New Roman" w:cs="Times New Roman"/>
          <w:sz w:val="24"/>
          <w:szCs w:val="24"/>
        </w:rPr>
        <w:t xml:space="preserve"> is</w:t>
      </w:r>
      <w:r w:rsidR="006506C0">
        <w:rPr>
          <w:rFonts w:ascii="Times New Roman" w:hAnsi="Times New Roman" w:cs="Times New Roman"/>
          <w:sz w:val="24"/>
          <w:szCs w:val="24"/>
        </w:rPr>
        <w:t xml:space="preserve"> </w:t>
      </w:r>
      <w:r w:rsidR="00FA33FE">
        <w:rPr>
          <w:rFonts w:ascii="Times New Roman" w:hAnsi="Times New Roman" w:cs="Times New Roman"/>
          <w:sz w:val="24"/>
          <w:szCs w:val="24"/>
        </w:rPr>
        <w:t xml:space="preserve">most </w:t>
      </w:r>
      <w:r w:rsidR="006205A9">
        <w:rPr>
          <w:rFonts w:ascii="Times New Roman" w:hAnsi="Times New Roman" w:cs="Times New Roman"/>
          <w:sz w:val="24"/>
          <w:szCs w:val="24"/>
        </w:rPr>
        <w:t>difficult</w:t>
      </w:r>
      <w:r w:rsidR="006506C0">
        <w:rPr>
          <w:rFonts w:ascii="Times New Roman" w:hAnsi="Times New Roman" w:cs="Times New Roman"/>
          <w:sz w:val="24"/>
          <w:szCs w:val="24"/>
        </w:rPr>
        <w:t xml:space="preserve"> </w:t>
      </w:r>
      <w:r w:rsidR="00FA33FE">
        <w:rPr>
          <w:rFonts w:ascii="Times New Roman" w:hAnsi="Times New Roman" w:cs="Times New Roman"/>
          <w:sz w:val="24"/>
          <w:szCs w:val="24"/>
        </w:rPr>
        <w:t xml:space="preserve">for </w:t>
      </w:r>
      <w:ins w:id="830" w:author="Author">
        <w:r w:rsidR="00CD5FE4">
          <w:rPr>
            <w:rFonts w:ascii="Times New Roman" w:hAnsi="Times New Roman" w:cs="Times New Roman"/>
            <w:sz w:val="24"/>
            <w:szCs w:val="24"/>
          </w:rPr>
          <w:t>the issuer</w:t>
        </w:r>
      </w:ins>
      <w:del w:id="831" w:author="Author">
        <w:r w:rsidR="00FA33FE" w:rsidDel="00CD5FE4">
          <w:rPr>
            <w:rFonts w:ascii="Times New Roman" w:hAnsi="Times New Roman" w:cs="Times New Roman"/>
            <w:sz w:val="24"/>
            <w:szCs w:val="24"/>
          </w:rPr>
          <w:delText xml:space="preserve">him </w:delText>
        </w:r>
      </w:del>
      <w:ins w:id="832" w:author="Author">
        <w:r w:rsidR="00CD5FE4">
          <w:rPr>
            <w:rFonts w:ascii="Times New Roman" w:hAnsi="Times New Roman" w:cs="Times New Roman"/>
            <w:sz w:val="24"/>
            <w:szCs w:val="24"/>
          </w:rPr>
          <w:t xml:space="preserve"> </w:t>
        </w:r>
      </w:ins>
      <w:r w:rsidR="006506C0">
        <w:rPr>
          <w:rFonts w:ascii="Times New Roman" w:hAnsi="Times New Roman" w:cs="Times New Roman"/>
          <w:sz w:val="24"/>
          <w:szCs w:val="24"/>
        </w:rPr>
        <w:t>to obtain it.</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14:paraId="1A536D14" w14:textId="6465A527" w:rsidR="003737F7" w:rsidRDefault="00CD5FE4">
      <w:pPr>
        <w:bidi w:val="0"/>
        <w:spacing w:line="360" w:lineRule="auto"/>
        <w:jc w:val="both"/>
        <w:rPr>
          <w:rFonts w:ascii="Times New Roman" w:hAnsi="Times New Roman" w:cs="Times New Roman"/>
          <w:sz w:val="24"/>
          <w:szCs w:val="24"/>
        </w:rPr>
      </w:pPr>
      <w:ins w:id="833" w:author="Author">
        <w:r>
          <w:rPr>
            <w:rFonts w:ascii="Times New Roman" w:hAnsi="Times New Roman" w:cs="Times New Roman"/>
            <w:sz w:val="24"/>
            <w:szCs w:val="24"/>
          </w:rPr>
          <w:lastRenderedPageBreak/>
          <w:t>Very few issuers can recover from t</w:t>
        </w:r>
      </w:ins>
      <w:del w:id="834" w:author="Author">
        <w:r w:rsidR="007E602A" w:rsidRPr="003737F7" w:rsidDel="00CD5FE4">
          <w:rPr>
            <w:rFonts w:ascii="Times New Roman" w:hAnsi="Times New Roman" w:cs="Times New Roman"/>
            <w:sz w:val="24"/>
            <w:szCs w:val="24"/>
          </w:rPr>
          <w:delText>T</w:delText>
        </w:r>
      </w:del>
      <w:r w:rsidR="007E602A" w:rsidRPr="003737F7">
        <w:rPr>
          <w:rFonts w:ascii="Times New Roman" w:hAnsi="Times New Roman" w:cs="Times New Roman"/>
          <w:sz w:val="24"/>
          <w:szCs w:val="24"/>
        </w:rPr>
        <w:t>h</w:t>
      </w:r>
      <w:r w:rsidR="00971B05">
        <w:rPr>
          <w:rFonts w:ascii="Times New Roman" w:hAnsi="Times New Roman" w:cs="Times New Roman"/>
          <w:sz w:val="24"/>
          <w:szCs w:val="24"/>
        </w:rPr>
        <w:t>e</w:t>
      </w:r>
      <w:r w:rsidR="00864A94">
        <w:rPr>
          <w:rFonts w:ascii="Times New Roman" w:hAnsi="Times New Roman" w:cs="Times New Roman"/>
          <w:sz w:val="24"/>
          <w:szCs w:val="24"/>
        </w:rPr>
        <w:t>se</w:t>
      </w:r>
      <w:r w:rsidR="007E602A" w:rsidRPr="003737F7">
        <w:rPr>
          <w:rFonts w:ascii="Times New Roman" w:hAnsi="Times New Roman" w:cs="Times New Roman"/>
          <w:sz w:val="24"/>
          <w:szCs w:val="24"/>
        </w:rPr>
        <w:t xml:space="preserve"> </w:t>
      </w:r>
      <w:ins w:id="835" w:author="Author">
        <w:r>
          <w:rPr>
            <w:rFonts w:ascii="Times New Roman" w:hAnsi="Times New Roman" w:cs="Times New Roman"/>
            <w:sz w:val="24"/>
            <w:szCs w:val="24"/>
          </w:rPr>
          <w:t>“</w:t>
        </w:r>
      </w:ins>
      <w:del w:id="836" w:author="Author">
        <w:r w:rsidR="007E602A" w:rsidRPr="003737F7" w:rsidDel="00CD5FE4">
          <w:rPr>
            <w:rFonts w:ascii="Times New Roman" w:hAnsi="Times New Roman" w:cs="Times New Roman"/>
            <w:sz w:val="24"/>
            <w:szCs w:val="24"/>
          </w:rPr>
          <w:delText>"</w:delText>
        </w:r>
      </w:del>
      <w:r w:rsidR="007E602A" w:rsidRPr="003737F7">
        <w:rPr>
          <w:rFonts w:ascii="Times New Roman" w:hAnsi="Times New Roman" w:cs="Times New Roman"/>
          <w:sz w:val="24"/>
          <w:szCs w:val="24"/>
        </w:rPr>
        <w:t>worst-case scenario</w:t>
      </w:r>
      <w:r w:rsidR="00864A94">
        <w:rPr>
          <w:rFonts w:ascii="Times New Roman" w:hAnsi="Times New Roman" w:cs="Times New Roman"/>
          <w:sz w:val="24"/>
          <w:szCs w:val="24"/>
        </w:rPr>
        <w:t>s</w:t>
      </w:r>
      <w:ins w:id="837" w:author="Author">
        <w:r>
          <w:rPr>
            <w:rFonts w:ascii="Times New Roman" w:hAnsi="Times New Roman" w:cs="Times New Roman"/>
            <w:sz w:val="24"/>
            <w:szCs w:val="24"/>
          </w:rPr>
          <w:t>”</w:t>
        </w:r>
      </w:ins>
      <w:del w:id="838" w:author="Author">
        <w:r w:rsidR="007E602A" w:rsidRPr="003737F7" w:rsidDel="00CD5FE4">
          <w:rPr>
            <w:rFonts w:ascii="Times New Roman" w:hAnsi="Times New Roman" w:cs="Times New Roman"/>
            <w:sz w:val="24"/>
            <w:szCs w:val="24"/>
          </w:rPr>
          <w:delText>"</w:delText>
        </w:r>
      </w:del>
      <w:r w:rsidR="007E602A" w:rsidRPr="003737F7">
        <w:rPr>
          <w:rFonts w:ascii="Times New Roman" w:hAnsi="Times New Roman" w:cs="Times New Roman"/>
          <w:sz w:val="24"/>
          <w:szCs w:val="24"/>
        </w:rPr>
        <w:t xml:space="preserve"> described above</w:t>
      </w:r>
      <w:ins w:id="839" w:author="Author">
        <w:r>
          <w:rPr>
            <w:rFonts w:ascii="Times New Roman" w:hAnsi="Times New Roman" w:cs="Times New Roman"/>
            <w:sz w:val="24"/>
            <w:szCs w:val="24"/>
          </w:rPr>
          <w:t>.</w:t>
        </w:r>
      </w:ins>
      <w:del w:id="840" w:author="Author">
        <w:r w:rsidR="007E602A" w:rsidRPr="003737F7" w:rsidDel="00CD5FE4">
          <w:rPr>
            <w:rFonts w:ascii="Times New Roman" w:hAnsi="Times New Roman" w:cs="Times New Roman"/>
            <w:sz w:val="24"/>
            <w:szCs w:val="24"/>
          </w:rPr>
          <w:delText xml:space="preserve"> is one not many could recuperate from.</w:delText>
        </w:r>
      </w:del>
      <w:r w:rsidR="007E602A" w:rsidRPr="003737F7">
        <w:rPr>
          <w:rFonts w:ascii="Times New Roman" w:hAnsi="Times New Roman" w:cs="Times New Roman"/>
          <w:sz w:val="24"/>
          <w:szCs w:val="24"/>
        </w:rPr>
        <w:t xml:space="preserve"> Furthermore, it should be noted that there is usually a negative correlation between the ability of the issuer to maintain its obligation</w:t>
      </w:r>
      <w:ins w:id="841" w:author="Author">
        <w:r>
          <w:rPr>
            <w:rFonts w:ascii="Times New Roman" w:hAnsi="Times New Roman" w:cs="Times New Roman"/>
            <w:sz w:val="24"/>
            <w:szCs w:val="24"/>
          </w:rPr>
          <w:t>s</w:t>
        </w:r>
      </w:ins>
      <w:r w:rsidR="007E602A" w:rsidRPr="003737F7">
        <w:rPr>
          <w:rFonts w:ascii="Times New Roman" w:hAnsi="Times New Roman" w:cs="Times New Roman"/>
          <w:sz w:val="24"/>
          <w:szCs w:val="24"/>
        </w:rPr>
        <w:t xml:space="preserve"> after the </w:t>
      </w:r>
      <w:ins w:id="842" w:author="Author">
        <w:r w:rsidR="005E34AC">
          <w:rPr>
            <w:rFonts w:ascii="Times New Roman" w:hAnsi="Times New Roman" w:cs="Times New Roman"/>
            <w:sz w:val="24"/>
            <w:szCs w:val="24"/>
          </w:rPr>
          <w:t>activation</w:t>
        </w:r>
      </w:ins>
      <w:del w:id="843" w:author="Author">
        <w:r w:rsidR="007E602A" w:rsidRPr="003737F7" w:rsidDel="005E34AC">
          <w:rPr>
            <w:rFonts w:ascii="Times New Roman" w:hAnsi="Times New Roman" w:cs="Times New Roman"/>
            <w:sz w:val="24"/>
            <w:szCs w:val="24"/>
          </w:rPr>
          <w:delText>set</w:delText>
        </w:r>
        <w:r w:rsidR="007E602A" w:rsidRPr="003737F7" w:rsidDel="00CD5FE4">
          <w:rPr>
            <w:rFonts w:ascii="Times New Roman" w:hAnsi="Times New Roman" w:cs="Times New Roman"/>
            <w:sz w:val="24"/>
            <w:szCs w:val="24"/>
          </w:rPr>
          <w:delText>-</w:delText>
        </w:r>
        <w:r w:rsidR="007E602A" w:rsidRPr="003737F7" w:rsidDel="005E34AC">
          <w:rPr>
            <w:rFonts w:ascii="Times New Roman" w:hAnsi="Times New Roman" w:cs="Times New Roman"/>
            <w:sz w:val="24"/>
            <w:szCs w:val="24"/>
          </w:rPr>
          <w:delText>off</w:delText>
        </w:r>
      </w:del>
      <w:r w:rsidR="007E602A" w:rsidRPr="003737F7">
        <w:rPr>
          <w:rFonts w:ascii="Times New Roman" w:hAnsi="Times New Roman" w:cs="Times New Roman"/>
          <w:sz w:val="24"/>
          <w:szCs w:val="24"/>
        </w:rPr>
        <w:t xml:space="preserve"> of a </w:t>
      </w:r>
      <w:ins w:id="844" w:author="Author">
        <w:r>
          <w:rPr>
            <w:rFonts w:ascii="Times New Roman" w:hAnsi="Times New Roman" w:cs="Times New Roman"/>
            <w:sz w:val="24"/>
            <w:szCs w:val="24"/>
          </w:rPr>
          <w:t>r</w:t>
        </w:r>
      </w:ins>
      <w:del w:id="845" w:author="Author">
        <w:r w:rsidR="007E602A" w:rsidRPr="003737F7" w:rsidDel="00CD5FE4">
          <w:rPr>
            <w:rFonts w:ascii="Times New Roman" w:hAnsi="Times New Roman" w:cs="Times New Roman"/>
            <w:sz w:val="24"/>
            <w:szCs w:val="24"/>
          </w:rPr>
          <w:delText>R</w:delText>
        </w:r>
      </w:del>
      <w:r w:rsidR="007E602A" w:rsidRPr="003737F7">
        <w:rPr>
          <w:rFonts w:ascii="Times New Roman" w:hAnsi="Times New Roman" w:cs="Times New Roman"/>
          <w:sz w:val="24"/>
          <w:szCs w:val="24"/>
        </w:rPr>
        <w:t xml:space="preserve">ating </w:t>
      </w:r>
      <w:ins w:id="846" w:author="Author">
        <w:r>
          <w:rPr>
            <w:rFonts w:ascii="Times New Roman" w:hAnsi="Times New Roman" w:cs="Times New Roman"/>
            <w:sz w:val="24"/>
            <w:szCs w:val="24"/>
          </w:rPr>
          <w:t>t</w:t>
        </w:r>
      </w:ins>
      <w:del w:id="847" w:author="Author">
        <w:r w:rsidR="007E602A" w:rsidRPr="003737F7" w:rsidDel="00CD5FE4">
          <w:rPr>
            <w:rFonts w:ascii="Times New Roman" w:hAnsi="Times New Roman" w:cs="Times New Roman"/>
            <w:sz w:val="24"/>
            <w:szCs w:val="24"/>
          </w:rPr>
          <w:delText>T</w:delText>
        </w:r>
      </w:del>
      <w:r w:rsidR="007E602A" w:rsidRPr="003737F7">
        <w:rPr>
          <w:rFonts w:ascii="Times New Roman" w:hAnsi="Times New Roman" w:cs="Times New Roman"/>
          <w:sz w:val="24"/>
          <w:szCs w:val="24"/>
        </w:rPr>
        <w:t>rigger</w:t>
      </w:r>
      <w:del w:id="848" w:author="Author">
        <w:r w:rsidR="007E602A" w:rsidRPr="003737F7" w:rsidDel="00CD5FE4">
          <w:rPr>
            <w:rFonts w:ascii="Times New Roman" w:hAnsi="Times New Roman" w:cs="Times New Roman"/>
            <w:sz w:val="24"/>
            <w:szCs w:val="24"/>
          </w:rPr>
          <w:delText>,</w:delText>
        </w:r>
      </w:del>
      <w:r w:rsidR="007E602A" w:rsidRPr="003737F7">
        <w:rPr>
          <w:rFonts w:ascii="Times New Roman" w:hAnsi="Times New Roman" w:cs="Times New Roman"/>
          <w:sz w:val="24"/>
          <w:szCs w:val="24"/>
        </w:rPr>
        <w:t xml:space="preserve"> and the terms of the </w:t>
      </w:r>
      <w:r w:rsidRPr="003737F7">
        <w:rPr>
          <w:rFonts w:ascii="Times New Roman" w:hAnsi="Times New Roman" w:cs="Times New Roman"/>
          <w:sz w:val="24"/>
          <w:szCs w:val="24"/>
        </w:rPr>
        <w:t>rating trigger</w:t>
      </w:r>
      <w:r w:rsidR="007E602A" w:rsidRPr="003737F7">
        <w:rPr>
          <w:rFonts w:ascii="Times New Roman" w:hAnsi="Times New Roman" w:cs="Times New Roman"/>
          <w:sz w:val="24"/>
          <w:szCs w:val="24"/>
        </w:rPr>
        <w:t>.</w:t>
      </w:r>
      <w:r w:rsidR="00DD753A">
        <w:rPr>
          <w:rStyle w:val="FootnoteReference"/>
          <w:rFonts w:ascii="Times New Roman" w:hAnsi="Times New Roman" w:cs="Times New Roman"/>
          <w:sz w:val="24"/>
          <w:szCs w:val="24"/>
        </w:rPr>
        <w:footnoteReference w:id="30"/>
      </w:r>
      <w:r w:rsidR="007E602A" w:rsidRPr="003737F7">
        <w:rPr>
          <w:rFonts w:ascii="Times New Roman" w:hAnsi="Times New Roman" w:cs="Times New Roman"/>
          <w:sz w:val="24"/>
          <w:szCs w:val="24"/>
        </w:rPr>
        <w:t xml:space="preserve"> Meaning, the more severe and disruptive the </w:t>
      </w:r>
      <w:r>
        <w:rPr>
          <w:rFonts w:ascii="Times New Roman" w:hAnsi="Times New Roman" w:cs="Times New Roman"/>
          <w:sz w:val="24"/>
          <w:szCs w:val="24"/>
        </w:rPr>
        <w:t>r</w:t>
      </w:r>
      <w:r w:rsidRPr="003737F7">
        <w:rPr>
          <w:rFonts w:ascii="Times New Roman" w:hAnsi="Times New Roman" w:cs="Times New Roman"/>
          <w:sz w:val="24"/>
          <w:szCs w:val="24"/>
        </w:rPr>
        <w:t xml:space="preserve">ating </w:t>
      </w:r>
      <w:r>
        <w:rPr>
          <w:rFonts w:ascii="Times New Roman" w:hAnsi="Times New Roman" w:cs="Times New Roman"/>
          <w:sz w:val="24"/>
          <w:szCs w:val="24"/>
        </w:rPr>
        <w:t>t</w:t>
      </w:r>
      <w:r w:rsidRPr="003737F7">
        <w:rPr>
          <w:rFonts w:ascii="Times New Roman" w:hAnsi="Times New Roman" w:cs="Times New Roman"/>
          <w:sz w:val="24"/>
          <w:szCs w:val="24"/>
        </w:rPr>
        <w:t>rigger</w:t>
      </w:r>
      <w:del w:id="849" w:author="Author">
        <w:r w:rsidRPr="003737F7" w:rsidDel="00CD5FE4">
          <w:rPr>
            <w:rFonts w:ascii="Times New Roman" w:hAnsi="Times New Roman" w:cs="Times New Roman"/>
            <w:sz w:val="24"/>
            <w:szCs w:val="24"/>
          </w:rPr>
          <w:delText>s</w:delText>
        </w:r>
      </w:del>
      <w:r w:rsidRPr="003737F7">
        <w:rPr>
          <w:rFonts w:ascii="Times New Roman" w:hAnsi="Times New Roman" w:cs="Times New Roman"/>
          <w:sz w:val="24"/>
          <w:szCs w:val="24"/>
        </w:rPr>
        <w:t xml:space="preserve"> </w:t>
      </w:r>
      <w:r w:rsidR="007E602A" w:rsidRPr="003737F7">
        <w:rPr>
          <w:rFonts w:ascii="Times New Roman" w:hAnsi="Times New Roman" w:cs="Times New Roman"/>
          <w:sz w:val="24"/>
          <w:szCs w:val="24"/>
        </w:rPr>
        <w:t>covenant</w:t>
      </w:r>
      <w:r w:rsidR="00DD753A">
        <w:rPr>
          <w:rFonts w:ascii="Times New Roman" w:hAnsi="Times New Roman" w:cs="Times New Roman"/>
          <w:sz w:val="24"/>
          <w:szCs w:val="24"/>
        </w:rPr>
        <w:t>s</w:t>
      </w:r>
      <w:r w:rsidR="007E602A" w:rsidRPr="003737F7">
        <w:rPr>
          <w:rFonts w:ascii="Times New Roman" w:hAnsi="Times New Roman" w:cs="Times New Roman"/>
          <w:sz w:val="24"/>
          <w:szCs w:val="24"/>
        </w:rPr>
        <w:t xml:space="preserve"> are, the more likely </w:t>
      </w:r>
      <w:ins w:id="850" w:author="Author">
        <w:r>
          <w:rPr>
            <w:rFonts w:ascii="Times New Roman" w:hAnsi="Times New Roman" w:cs="Times New Roman"/>
            <w:sz w:val="24"/>
            <w:szCs w:val="24"/>
          </w:rPr>
          <w:t xml:space="preserve">that </w:t>
        </w:r>
      </w:ins>
      <w:r w:rsidR="007E602A" w:rsidRPr="003737F7">
        <w:rPr>
          <w:rFonts w:ascii="Times New Roman" w:hAnsi="Times New Roman" w:cs="Times New Roman"/>
          <w:sz w:val="24"/>
          <w:szCs w:val="24"/>
        </w:rPr>
        <w:t xml:space="preserve">the issuer is less </w:t>
      </w:r>
      <w:ins w:id="851" w:author="Author">
        <w:r>
          <w:rPr>
            <w:rFonts w:ascii="Times New Roman" w:hAnsi="Times New Roman" w:cs="Times New Roman"/>
            <w:sz w:val="24"/>
            <w:szCs w:val="24"/>
          </w:rPr>
          <w:t xml:space="preserve">financially </w:t>
        </w:r>
      </w:ins>
      <w:r w:rsidR="007E602A" w:rsidRPr="003737F7">
        <w:rPr>
          <w:rFonts w:ascii="Times New Roman" w:hAnsi="Times New Roman" w:cs="Times New Roman"/>
          <w:sz w:val="24"/>
          <w:szCs w:val="24"/>
        </w:rPr>
        <w:t>resilient</w:t>
      </w:r>
      <w:del w:id="852" w:author="Author">
        <w:r w:rsidR="007E602A" w:rsidRPr="003737F7" w:rsidDel="00CD5FE4">
          <w:rPr>
            <w:rFonts w:ascii="Times New Roman" w:hAnsi="Times New Roman" w:cs="Times New Roman"/>
            <w:sz w:val="24"/>
            <w:szCs w:val="24"/>
          </w:rPr>
          <w:delText>,</w:delText>
        </w:r>
      </w:del>
      <w:r w:rsidR="007E602A" w:rsidRPr="003737F7">
        <w:rPr>
          <w:rFonts w:ascii="Times New Roman" w:hAnsi="Times New Roman" w:cs="Times New Roman"/>
          <w:sz w:val="24"/>
          <w:szCs w:val="24"/>
        </w:rPr>
        <w:t xml:space="preserve"> to begin with. </w:t>
      </w:r>
      <w:ins w:id="853" w:author="Author">
        <w:r w:rsidR="003E6C81">
          <w:rPr>
            <w:rFonts w:ascii="Times New Roman" w:hAnsi="Times New Roman" w:cs="Times New Roman"/>
            <w:sz w:val="24"/>
            <w:szCs w:val="24"/>
          </w:rPr>
          <w:t>This negative correlation could be attributable to the possibility that</w:t>
        </w:r>
      </w:ins>
      <w:del w:id="854" w:author="Author">
        <w:r w:rsidR="007E602A" w:rsidRPr="003737F7" w:rsidDel="003E6C81">
          <w:rPr>
            <w:rFonts w:ascii="Times New Roman" w:hAnsi="Times New Roman" w:cs="Times New Roman"/>
            <w:sz w:val="24"/>
            <w:szCs w:val="24"/>
          </w:rPr>
          <w:delText>That could be the case for several reasons: starting with the notion that</w:delText>
        </w:r>
      </w:del>
      <w:r w:rsidR="007E602A" w:rsidRPr="003737F7">
        <w:rPr>
          <w:rFonts w:ascii="Times New Roman" w:hAnsi="Times New Roman" w:cs="Times New Roman"/>
          <w:sz w:val="24"/>
          <w:szCs w:val="24"/>
        </w:rPr>
        <w:t xml:space="preserve"> the less resilient the issuer is, the less bargaining power </w:t>
      </w:r>
      <w:ins w:id="855" w:author="Author">
        <w:r w:rsidR="003E6C81">
          <w:rPr>
            <w:rFonts w:ascii="Times New Roman" w:hAnsi="Times New Roman" w:cs="Times New Roman"/>
            <w:sz w:val="24"/>
            <w:szCs w:val="24"/>
          </w:rPr>
          <w:t>the issuer has. Or, possibly,</w:t>
        </w:r>
      </w:ins>
      <w:del w:id="856" w:author="Author">
        <w:r w:rsidR="007E602A" w:rsidRPr="003737F7" w:rsidDel="003E6C81">
          <w:rPr>
            <w:rFonts w:ascii="Times New Roman" w:hAnsi="Times New Roman" w:cs="Times New Roman"/>
            <w:sz w:val="24"/>
            <w:szCs w:val="24"/>
          </w:rPr>
          <w:delText>he has; and continuing with the assumption that</w:delText>
        </w:r>
      </w:del>
      <w:r w:rsidR="007E602A" w:rsidRPr="003737F7">
        <w:rPr>
          <w:rFonts w:ascii="Times New Roman" w:hAnsi="Times New Roman" w:cs="Times New Roman"/>
          <w:sz w:val="24"/>
          <w:szCs w:val="24"/>
        </w:rPr>
        <w:t xml:space="preserve"> the less resilient the issuer is, the more investors will fear default and thus</w:t>
      </w:r>
      <w:ins w:id="857" w:author="Author">
        <w:r w:rsidR="003E6C81">
          <w:rPr>
            <w:rFonts w:ascii="Times New Roman" w:hAnsi="Times New Roman" w:cs="Times New Roman"/>
            <w:sz w:val="24"/>
            <w:szCs w:val="24"/>
          </w:rPr>
          <w:t xml:space="preserve"> seek</w:t>
        </w:r>
      </w:ins>
      <w:del w:id="858" w:author="Author">
        <w:r w:rsidR="007E602A" w:rsidRPr="003737F7" w:rsidDel="003E6C81">
          <w:rPr>
            <w:rFonts w:ascii="Times New Roman" w:hAnsi="Times New Roman" w:cs="Times New Roman"/>
            <w:sz w:val="24"/>
            <w:szCs w:val="24"/>
          </w:rPr>
          <w:delText>, would inspire</w:delText>
        </w:r>
      </w:del>
      <w:r w:rsidR="007E602A" w:rsidRPr="003737F7">
        <w:rPr>
          <w:rFonts w:ascii="Times New Roman" w:hAnsi="Times New Roman" w:cs="Times New Roman"/>
          <w:sz w:val="24"/>
          <w:szCs w:val="24"/>
        </w:rPr>
        <w:t xml:space="preserve"> to better secure their claims.</w:t>
      </w:r>
    </w:p>
    <w:p w14:paraId="0D8C4646" w14:textId="5384BF06" w:rsidR="00E24F81" w:rsidRDefault="007E602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Two prominent examples of </w:t>
      </w:r>
      <w:r w:rsidR="003E6C81">
        <w:rPr>
          <w:rFonts w:ascii="Times New Roman" w:hAnsi="Times New Roman" w:cs="Times New Roman"/>
          <w:sz w:val="24"/>
          <w:szCs w:val="24"/>
        </w:rPr>
        <w:t>r</w:t>
      </w:r>
      <w:r w:rsidR="003E6C81" w:rsidRPr="000A5187">
        <w:rPr>
          <w:rFonts w:ascii="Times New Roman" w:hAnsi="Times New Roman" w:cs="Times New Roman"/>
          <w:sz w:val="24"/>
          <w:szCs w:val="24"/>
        </w:rPr>
        <w:t xml:space="preserve">ating </w:t>
      </w:r>
      <w:r w:rsidR="003E6C81">
        <w:rPr>
          <w:rFonts w:ascii="Times New Roman" w:hAnsi="Times New Roman" w:cs="Times New Roman"/>
          <w:sz w:val="24"/>
          <w:szCs w:val="24"/>
        </w:rPr>
        <w:t>t</w:t>
      </w:r>
      <w:r w:rsidR="003E6C81" w:rsidRPr="000A5187">
        <w:rPr>
          <w:rFonts w:ascii="Times New Roman" w:hAnsi="Times New Roman" w:cs="Times New Roman"/>
          <w:sz w:val="24"/>
          <w:szCs w:val="24"/>
        </w:rPr>
        <w:t xml:space="preserve">riggers </w:t>
      </w:r>
      <w:ins w:id="859" w:author="Author">
        <w:r w:rsidR="003E6C81">
          <w:rPr>
            <w:rFonts w:ascii="Times New Roman" w:hAnsi="Times New Roman" w:cs="Times New Roman"/>
            <w:sz w:val="24"/>
            <w:szCs w:val="24"/>
          </w:rPr>
          <w:t>“</w:t>
        </w:r>
      </w:ins>
      <w:del w:id="860" w:author="Author">
        <w:r w:rsidR="00DD753A" w:rsidDel="003E6C81">
          <w:rPr>
            <w:rFonts w:ascii="Times New Roman" w:hAnsi="Times New Roman" w:cs="Times New Roman"/>
            <w:sz w:val="24"/>
            <w:szCs w:val="24"/>
          </w:rPr>
          <w:delText>"</w:delText>
        </w:r>
      </w:del>
      <w:r w:rsidRPr="000A5187">
        <w:rPr>
          <w:rFonts w:ascii="Times New Roman" w:hAnsi="Times New Roman" w:cs="Times New Roman"/>
          <w:sz w:val="24"/>
          <w:szCs w:val="24"/>
        </w:rPr>
        <w:t>gone bad</w:t>
      </w:r>
      <w:ins w:id="861" w:author="Author">
        <w:r w:rsidR="003E6C81">
          <w:rPr>
            <w:rFonts w:ascii="Times New Roman" w:hAnsi="Times New Roman" w:cs="Times New Roman"/>
            <w:sz w:val="24"/>
            <w:szCs w:val="24"/>
          </w:rPr>
          <w:t>”</w:t>
        </w:r>
      </w:ins>
      <w:del w:id="862" w:author="Author">
        <w:r w:rsidDel="003E6C81">
          <w:rPr>
            <w:rFonts w:ascii="Times New Roman" w:hAnsi="Times New Roman" w:cs="Times New Roman"/>
            <w:sz w:val="24"/>
            <w:szCs w:val="24"/>
          </w:rPr>
          <w:delText>"</w:delText>
        </w:r>
      </w:del>
      <w:r w:rsidR="003737F7">
        <w:rPr>
          <w:rFonts w:ascii="Times New Roman" w:hAnsi="Times New Roman" w:cs="Times New Roman"/>
          <w:sz w:val="24"/>
          <w:szCs w:val="24"/>
        </w:rPr>
        <w:t xml:space="preserve"> </w:t>
      </w:r>
      <w:r>
        <w:rPr>
          <w:rFonts w:ascii="Times New Roman" w:hAnsi="Times New Roman" w:cs="Times New Roman"/>
          <w:sz w:val="24"/>
          <w:szCs w:val="24"/>
        </w:rPr>
        <w:t>are the infamous high</w:t>
      </w:r>
      <w:del w:id="863" w:author="Author">
        <w:r w:rsidDel="003E6C81">
          <w:rPr>
            <w:rFonts w:ascii="Times New Roman" w:hAnsi="Times New Roman" w:cs="Times New Roman"/>
            <w:sz w:val="24"/>
            <w:szCs w:val="24"/>
          </w:rPr>
          <w:delText>-</w:delText>
        </w:r>
      </w:del>
      <w:ins w:id="864" w:author="Author">
        <w:r w:rsidR="003E6C81">
          <w:rPr>
            <w:rFonts w:ascii="Times New Roman" w:hAnsi="Times New Roman" w:cs="Times New Roman"/>
            <w:sz w:val="24"/>
            <w:szCs w:val="24"/>
          </w:rPr>
          <w:t xml:space="preserve"> </w:t>
        </w:r>
      </w:ins>
      <w:r>
        <w:rPr>
          <w:rFonts w:ascii="Times New Roman" w:hAnsi="Times New Roman" w:cs="Times New Roman"/>
          <w:sz w:val="24"/>
          <w:szCs w:val="24"/>
        </w:rPr>
        <w:t>profile bankruptcies of Pacific Gas and Electric Company (</w:t>
      </w:r>
      <w:del w:id="865" w:author="Author">
        <w:r w:rsidDel="001712EA">
          <w:rPr>
            <w:rFonts w:ascii="Times New Roman" w:hAnsi="Times New Roman" w:cs="Times New Roman"/>
            <w:sz w:val="24"/>
            <w:szCs w:val="24"/>
          </w:rPr>
          <w:delText>"</w:delText>
        </w:r>
      </w:del>
      <w:r>
        <w:rPr>
          <w:rFonts w:ascii="Times New Roman" w:hAnsi="Times New Roman" w:cs="Times New Roman"/>
          <w:b/>
          <w:bCs/>
          <w:sz w:val="24"/>
          <w:szCs w:val="24"/>
        </w:rPr>
        <w:t xml:space="preserve">Pacific </w:t>
      </w:r>
      <w:r w:rsidRPr="00347ADC">
        <w:rPr>
          <w:rFonts w:ascii="Times New Roman" w:hAnsi="Times New Roman" w:cs="Times New Roman"/>
          <w:b/>
          <w:bCs/>
          <w:sz w:val="24"/>
          <w:szCs w:val="24"/>
        </w:rPr>
        <w:t>Gas</w:t>
      </w:r>
      <w:del w:id="866" w:author="Author">
        <w:r w:rsidDel="001712EA">
          <w:rPr>
            <w:rFonts w:ascii="Times New Roman" w:hAnsi="Times New Roman" w:cs="Times New Roman"/>
            <w:sz w:val="24"/>
            <w:szCs w:val="24"/>
          </w:rPr>
          <w:delText>"</w:delText>
        </w:r>
      </w:del>
      <w:r>
        <w:rPr>
          <w:rFonts w:ascii="Times New Roman" w:hAnsi="Times New Roman" w:cs="Times New Roman"/>
          <w:sz w:val="24"/>
          <w:szCs w:val="24"/>
        </w:rPr>
        <w:t>)</w:t>
      </w:r>
      <w:r>
        <w:rPr>
          <w:rFonts w:ascii="Times New Roman" w:hAnsi="Times New Roman" w:cs="Times New Roman"/>
          <w:b/>
          <w:bCs/>
          <w:sz w:val="24"/>
          <w:szCs w:val="24"/>
        </w:rPr>
        <w:t xml:space="preserve"> </w:t>
      </w:r>
      <w:r w:rsidRPr="00347ADC">
        <w:rPr>
          <w:rFonts w:ascii="Times New Roman" w:hAnsi="Times New Roman" w:cs="Times New Roman"/>
          <w:sz w:val="24"/>
          <w:szCs w:val="24"/>
        </w:rPr>
        <w:t>and</w:t>
      </w:r>
      <w:r>
        <w:rPr>
          <w:rFonts w:ascii="Times New Roman" w:hAnsi="Times New Roman" w:cs="Times New Roman"/>
          <w:sz w:val="24"/>
          <w:szCs w:val="24"/>
        </w:rPr>
        <w:t xml:space="preserve"> Enron Corporation (</w:t>
      </w:r>
      <w:del w:id="867" w:author="Author">
        <w:r w:rsidDel="001712EA">
          <w:rPr>
            <w:rFonts w:ascii="Times New Roman" w:hAnsi="Times New Roman" w:cs="Times New Roman"/>
            <w:sz w:val="24"/>
            <w:szCs w:val="24"/>
          </w:rPr>
          <w:delText>"</w:delText>
        </w:r>
      </w:del>
      <w:r>
        <w:rPr>
          <w:rFonts w:ascii="Times New Roman" w:hAnsi="Times New Roman" w:cs="Times New Roman"/>
          <w:b/>
          <w:bCs/>
          <w:sz w:val="24"/>
          <w:szCs w:val="24"/>
        </w:rPr>
        <w:t>Enron</w:t>
      </w:r>
      <w:del w:id="868" w:author="Author">
        <w:r w:rsidDel="001712EA">
          <w:rPr>
            <w:rFonts w:ascii="Times New Roman" w:hAnsi="Times New Roman" w:cs="Times New Roman"/>
            <w:sz w:val="24"/>
            <w:szCs w:val="24"/>
          </w:rPr>
          <w:delText>"</w:delText>
        </w:r>
      </w:del>
      <w:r>
        <w:rPr>
          <w:rFonts w:ascii="Times New Roman" w:hAnsi="Times New Roman" w:cs="Times New Roman"/>
          <w:sz w:val="24"/>
          <w:szCs w:val="24"/>
        </w:rPr>
        <w:t xml:space="preserve">). </w:t>
      </w:r>
    </w:p>
    <w:p w14:paraId="5970B323" w14:textId="77777777" w:rsidR="00E17A69" w:rsidRDefault="00E17A69" w:rsidP="00971B05">
      <w:pPr>
        <w:bidi w:val="0"/>
        <w:spacing w:line="360" w:lineRule="auto"/>
        <w:jc w:val="both"/>
        <w:rPr>
          <w:rFonts w:ascii="Times New Roman" w:hAnsi="Times New Roman" w:cs="Times New Roman"/>
          <w:sz w:val="24"/>
          <w:szCs w:val="24"/>
          <w:u w:val="single"/>
        </w:rPr>
      </w:pPr>
    </w:p>
    <w:p w14:paraId="6A8C422A" w14:textId="6F5FA837" w:rsidR="00DD753A" w:rsidRDefault="00DD753A" w:rsidP="00E46CE5">
      <w:pPr>
        <w:pStyle w:val="Heading1"/>
        <w:numPr>
          <w:ilvl w:val="0"/>
          <w:numId w:val="15"/>
        </w:numPr>
      </w:pPr>
      <w:r w:rsidRPr="00DD753A">
        <w:t>Rating Triggers Gone Bad</w:t>
      </w:r>
      <w:r>
        <w:t xml:space="preserve"> </w:t>
      </w:r>
    </w:p>
    <w:p w14:paraId="19EE4783" w14:textId="22A2E0D8" w:rsidR="00971B05" w:rsidRPr="00971B05" w:rsidRDefault="007E602A" w:rsidP="00E35E22">
      <w:pPr>
        <w:bidi w:val="0"/>
        <w:spacing w:line="360" w:lineRule="auto"/>
        <w:jc w:val="both"/>
        <w:rPr>
          <w:rFonts w:ascii="Times New Roman" w:hAnsi="Times New Roman" w:cs="Times New Roman"/>
          <w:sz w:val="24"/>
          <w:szCs w:val="24"/>
        </w:rPr>
      </w:pPr>
      <w:r w:rsidRPr="00971B05">
        <w:rPr>
          <w:rFonts w:ascii="Times New Roman" w:hAnsi="Times New Roman" w:cs="Times New Roman"/>
          <w:sz w:val="24"/>
          <w:szCs w:val="24"/>
        </w:rPr>
        <w:t xml:space="preserve">The Pacific Gas bankruptcy is one of the first and most disruptive cases </w:t>
      </w:r>
      <w:ins w:id="869" w:author="Author">
        <w:r w:rsidR="00C36C9E">
          <w:rPr>
            <w:rFonts w:ascii="Times New Roman" w:hAnsi="Times New Roman" w:cs="Times New Roman"/>
            <w:sz w:val="24"/>
            <w:szCs w:val="24"/>
          </w:rPr>
          <w:t>demonstrating</w:t>
        </w:r>
      </w:ins>
      <w:del w:id="870" w:author="Author">
        <w:r w:rsidRPr="00971B05" w:rsidDel="00C36C9E">
          <w:rPr>
            <w:rFonts w:ascii="Times New Roman" w:hAnsi="Times New Roman" w:cs="Times New Roman"/>
            <w:sz w:val="24"/>
            <w:szCs w:val="24"/>
          </w:rPr>
          <w:delText>describing</w:delText>
        </w:r>
      </w:del>
      <w:r w:rsidRPr="00971B05">
        <w:rPr>
          <w:rFonts w:ascii="Times New Roman" w:hAnsi="Times New Roman" w:cs="Times New Roman"/>
          <w:sz w:val="24"/>
          <w:szCs w:val="24"/>
        </w:rPr>
        <w:t xml:space="preserve"> the domino effect that can </w:t>
      </w:r>
      <w:ins w:id="871" w:author="Author">
        <w:r w:rsidR="003F0434">
          <w:rPr>
            <w:rFonts w:ascii="Times New Roman" w:hAnsi="Times New Roman" w:cs="Times New Roman"/>
            <w:sz w:val="24"/>
            <w:szCs w:val="24"/>
          </w:rPr>
          <w:t>occur</w:t>
        </w:r>
      </w:ins>
      <w:del w:id="872" w:author="Author">
        <w:r w:rsidRPr="00971B05" w:rsidDel="003F0434">
          <w:rPr>
            <w:rFonts w:ascii="Times New Roman" w:hAnsi="Times New Roman" w:cs="Times New Roman"/>
            <w:sz w:val="24"/>
            <w:szCs w:val="24"/>
          </w:rPr>
          <w:delText>take place due</w:delText>
        </w:r>
      </w:del>
      <w:r w:rsidRPr="00971B05">
        <w:rPr>
          <w:rFonts w:ascii="Times New Roman" w:hAnsi="Times New Roman" w:cs="Times New Roman"/>
          <w:sz w:val="24"/>
          <w:szCs w:val="24"/>
        </w:rPr>
        <w:t xml:space="preserve"> </w:t>
      </w:r>
      <w:ins w:id="873" w:author="Author">
        <w:r w:rsidR="005E34AC">
          <w:rPr>
            <w:rFonts w:ascii="Times New Roman" w:hAnsi="Times New Roman" w:cs="Times New Roman"/>
            <w:sz w:val="24"/>
            <w:szCs w:val="24"/>
          </w:rPr>
          <w:t>with</w:t>
        </w:r>
      </w:ins>
      <w:del w:id="874" w:author="Author">
        <w:r w:rsidRPr="00971B05" w:rsidDel="005E34AC">
          <w:rPr>
            <w:rFonts w:ascii="Times New Roman" w:hAnsi="Times New Roman" w:cs="Times New Roman"/>
            <w:sz w:val="24"/>
            <w:szCs w:val="24"/>
          </w:rPr>
          <w:delText>to</w:delText>
        </w:r>
      </w:del>
      <w:r w:rsidRPr="00971B05">
        <w:rPr>
          <w:rFonts w:ascii="Times New Roman" w:hAnsi="Times New Roman" w:cs="Times New Roman"/>
          <w:sz w:val="24"/>
          <w:szCs w:val="24"/>
        </w:rPr>
        <w:t xml:space="preserve"> the use of </w:t>
      </w:r>
      <w:r w:rsidR="00C36C9E" w:rsidRPr="00971B05">
        <w:rPr>
          <w:rFonts w:ascii="Times New Roman" w:hAnsi="Times New Roman" w:cs="Times New Roman"/>
          <w:sz w:val="24"/>
          <w:szCs w:val="24"/>
        </w:rPr>
        <w:t>rating triggers</w:t>
      </w:r>
      <w:r w:rsidRPr="00971B05">
        <w:rPr>
          <w:rFonts w:ascii="Times New Roman" w:hAnsi="Times New Roman" w:cs="Times New Roman"/>
          <w:sz w:val="24"/>
          <w:szCs w:val="24"/>
        </w:rPr>
        <w:t>.</w:t>
      </w:r>
      <w:r w:rsidR="00E90D1D">
        <w:rPr>
          <w:rStyle w:val="FootnoteReference"/>
          <w:rFonts w:ascii="Times New Roman" w:hAnsi="Times New Roman" w:cs="Times New Roman"/>
          <w:sz w:val="24"/>
          <w:szCs w:val="24"/>
        </w:rPr>
        <w:footnoteReference w:id="31"/>
      </w:r>
      <w:r w:rsidRPr="00971B05">
        <w:rPr>
          <w:rFonts w:ascii="Times New Roman" w:hAnsi="Times New Roman" w:cs="Times New Roman"/>
          <w:sz w:val="24"/>
          <w:szCs w:val="24"/>
        </w:rPr>
        <w:t xml:space="preserve"> PG&amp;E </w:t>
      </w:r>
      <w:r w:rsidR="00C22DE8">
        <w:rPr>
          <w:rFonts w:ascii="Times New Roman" w:hAnsi="Times New Roman" w:cs="Times New Roman"/>
          <w:sz w:val="24"/>
          <w:szCs w:val="24"/>
        </w:rPr>
        <w:t>C</w:t>
      </w:r>
      <w:r w:rsidRPr="00971B05">
        <w:rPr>
          <w:rFonts w:ascii="Times New Roman" w:hAnsi="Times New Roman" w:cs="Times New Roman"/>
          <w:sz w:val="24"/>
          <w:szCs w:val="24"/>
        </w:rPr>
        <w:t xml:space="preserve">orporation and its subsidiary, Pacific Gas, faced a downgrade in early January of 2001. This downgrade was based on concerns regarding the liquidity of Pacific Gas in light of large payments that were due </w:t>
      </w:r>
      <w:r w:rsidR="00C22DE8">
        <w:rPr>
          <w:rFonts w:ascii="Times New Roman" w:hAnsi="Times New Roman" w:cs="Times New Roman"/>
          <w:sz w:val="24"/>
          <w:szCs w:val="24"/>
        </w:rPr>
        <w:t>at</w:t>
      </w:r>
      <w:r w:rsidRPr="00971B05">
        <w:rPr>
          <w:rFonts w:ascii="Times New Roman" w:hAnsi="Times New Roman" w:cs="Times New Roman"/>
          <w:sz w:val="24"/>
          <w:szCs w:val="24"/>
        </w:rPr>
        <w:t xml:space="preserve"> the beginning of February 2001. </w:t>
      </w:r>
    </w:p>
    <w:p w14:paraId="37BF2FAD" w14:textId="66C2E6AB" w:rsidR="00971B05" w:rsidRDefault="007E602A">
      <w:pPr>
        <w:bidi w:val="0"/>
        <w:spacing w:line="360" w:lineRule="auto"/>
        <w:jc w:val="both"/>
        <w:rPr>
          <w:rFonts w:ascii="Times New Roman" w:hAnsi="Times New Roman" w:cs="Times New Roman"/>
          <w:sz w:val="24"/>
          <w:szCs w:val="24"/>
        </w:rPr>
      </w:pPr>
      <w:r w:rsidRPr="00971B05">
        <w:rPr>
          <w:rFonts w:ascii="Times New Roman" w:hAnsi="Times New Roman" w:cs="Times New Roman"/>
          <w:sz w:val="24"/>
          <w:szCs w:val="24"/>
        </w:rPr>
        <w:t xml:space="preserve">Existing </w:t>
      </w:r>
      <w:r w:rsidR="00C36C9E" w:rsidRPr="00971B05">
        <w:rPr>
          <w:rFonts w:ascii="Times New Roman" w:hAnsi="Times New Roman" w:cs="Times New Roman"/>
          <w:sz w:val="24"/>
          <w:szCs w:val="24"/>
        </w:rPr>
        <w:t xml:space="preserve">rating triggers </w:t>
      </w:r>
      <w:r w:rsidRPr="00971B05">
        <w:rPr>
          <w:rFonts w:ascii="Times New Roman" w:hAnsi="Times New Roman" w:cs="Times New Roman"/>
          <w:sz w:val="24"/>
          <w:szCs w:val="24"/>
        </w:rPr>
        <w:t>in the commercial</w:t>
      </w:r>
      <w:del w:id="875" w:author="Author">
        <w:r w:rsidRPr="00971B05" w:rsidDel="00C36C9E">
          <w:rPr>
            <w:rFonts w:ascii="Times New Roman" w:hAnsi="Times New Roman" w:cs="Times New Roman"/>
            <w:sz w:val="24"/>
            <w:szCs w:val="24"/>
          </w:rPr>
          <w:delText>-</w:delText>
        </w:r>
      </w:del>
      <w:ins w:id="876" w:author="Author">
        <w:r w:rsidR="00C36C9E">
          <w:rPr>
            <w:rFonts w:ascii="Times New Roman" w:hAnsi="Times New Roman" w:cs="Times New Roman"/>
            <w:sz w:val="24"/>
            <w:szCs w:val="24"/>
          </w:rPr>
          <w:t xml:space="preserve"> </w:t>
        </w:r>
      </w:ins>
      <w:r w:rsidRPr="00971B05">
        <w:rPr>
          <w:rFonts w:ascii="Times New Roman" w:hAnsi="Times New Roman" w:cs="Times New Roman"/>
          <w:sz w:val="24"/>
          <w:szCs w:val="24"/>
        </w:rPr>
        <w:t>paper back</w:t>
      </w:r>
      <w:del w:id="877" w:author="Author">
        <w:r w:rsidRPr="00971B05" w:rsidDel="00C36C9E">
          <w:rPr>
            <w:rFonts w:ascii="Times New Roman" w:hAnsi="Times New Roman" w:cs="Times New Roman"/>
            <w:sz w:val="24"/>
            <w:szCs w:val="24"/>
          </w:rPr>
          <w:delText>-</w:delText>
        </w:r>
      </w:del>
      <w:r w:rsidRPr="00971B05">
        <w:rPr>
          <w:rFonts w:ascii="Times New Roman" w:hAnsi="Times New Roman" w:cs="Times New Roman"/>
          <w:sz w:val="24"/>
          <w:szCs w:val="24"/>
        </w:rPr>
        <w:t xml:space="preserve">stop </w:t>
      </w:r>
      <w:ins w:id="878" w:author="Author">
        <w:r w:rsidR="00C36C9E">
          <w:rPr>
            <w:rFonts w:ascii="Times New Roman" w:hAnsi="Times New Roman" w:cs="Times New Roman"/>
            <w:sz w:val="24"/>
            <w:szCs w:val="24"/>
          </w:rPr>
          <w:t xml:space="preserve">credit </w:t>
        </w:r>
      </w:ins>
      <w:r w:rsidRPr="00971B05">
        <w:rPr>
          <w:rFonts w:ascii="Times New Roman" w:hAnsi="Times New Roman" w:cs="Times New Roman"/>
          <w:sz w:val="24"/>
          <w:szCs w:val="24"/>
        </w:rPr>
        <w:t>facilities of both companies enabled bank</w:t>
      </w:r>
      <w:del w:id="879" w:author="Author">
        <w:r w:rsidRPr="00971B05" w:rsidDel="00C36C9E">
          <w:rPr>
            <w:rFonts w:ascii="Times New Roman" w:hAnsi="Times New Roman" w:cs="Times New Roman"/>
            <w:sz w:val="24"/>
            <w:szCs w:val="24"/>
          </w:rPr>
          <w:delText>-</w:delText>
        </w:r>
      </w:del>
      <w:ins w:id="880" w:author="Author">
        <w:r w:rsidR="00C36C9E">
          <w:rPr>
            <w:rFonts w:ascii="Times New Roman" w:hAnsi="Times New Roman" w:cs="Times New Roman"/>
            <w:sz w:val="24"/>
            <w:szCs w:val="24"/>
          </w:rPr>
          <w:t xml:space="preserve"> </w:t>
        </w:r>
      </w:ins>
      <w:r w:rsidRPr="00971B05">
        <w:rPr>
          <w:rFonts w:ascii="Times New Roman" w:hAnsi="Times New Roman" w:cs="Times New Roman"/>
          <w:sz w:val="24"/>
          <w:szCs w:val="24"/>
        </w:rPr>
        <w:t xml:space="preserve">lenders to </w:t>
      </w:r>
      <w:ins w:id="881" w:author="Author">
        <w:r w:rsidR="00C36C9E">
          <w:rPr>
            <w:rFonts w:ascii="Times New Roman" w:hAnsi="Times New Roman" w:cs="Times New Roman"/>
            <w:sz w:val="24"/>
            <w:szCs w:val="24"/>
          </w:rPr>
          <w:t>halt</w:t>
        </w:r>
      </w:ins>
      <w:del w:id="882" w:author="Author">
        <w:r w:rsidRPr="00971B05" w:rsidDel="00C36C9E">
          <w:rPr>
            <w:rFonts w:ascii="Times New Roman" w:hAnsi="Times New Roman" w:cs="Times New Roman"/>
            <w:sz w:val="24"/>
            <w:szCs w:val="24"/>
          </w:rPr>
          <w:delText>stop</w:delText>
        </w:r>
      </w:del>
      <w:r w:rsidRPr="00971B05">
        <w:rPr>
          <w:rFonts w:ascii="Times New Roman" w:hAnsi="Times New Roman" w:cs="Times New Roman"/>
          <w:sz w:val="24"/>
          <w:szCs w:val="24"/>
        </w:rPr>
        <w:t xml:space="preserve"> their </w:t>
      </w:r>
      <w:ins w:id="883" w:author="Author">
        <w:r w:rsidR="00C36C9E">
          <w:rPr>
            <w:rFonts w:ascii="Times New Roman" w:hAnsi="Times New Roman" w:cs="Times New Roman"/>
            <w:sz w:val="24"/>
            <w:szCs w:val="24"/>
          </w:rPr>
          <w:t xml:space="preserve">funding </w:t>
        </w:r>
      </w:ins>
      <w:r w:rsidRPr="00971B05">
        <w:rPr>
          <w:rFonts w:ascii="Times New Roman" w:hAnsi="Times New Roman" w:cs="Times New Roman"/>
          <w:sz w:val="24"/>
          <w:szCs w:val="24"/>
        </w:rPr>
        <w:t>obligation</w:t>
      </w:r>
      <w:ins w:id="884" w:author="Author">
        <w:r w:rsidR="00C36C9E">
          <w:rPr>
            <w:rFonts w:ascii="Times New Roman" w:hAnsi="Times New Roman" w:cs="Times New Roman"/>
            <w:sz w:val="24"/>
            <w:szCs w:val="24"/>
          </w:rPr>
          <w:t>s,</w:t>
        </w:r>
      </w:ins>
      <w:del w:id="885" w:author="Author">
        <w:r w:rsidRPr="00971B05" w:rsidDel="00C36C9E">
          <w:rPr>
            <w:rFonts w:ascii="Times New Roman" w:hAnsi="Times New Roman" w:cs="Times New Roman"/>
            <w:sz w:val="24"/>
            <w:szCs w:val="24"/>
          </w:rPr>
          <w:delText xml:space="preserve"> to fund,</w:delText>
        </w:r>
      </w:del>
      <w:r w:rsidRPr="00971B05">
        <w:rPr>
          <w:rFonts w:ascii="Times New Roman" w:hAnsi="Times New Roman" w:cs="Times New Roman"/>
          <w:sz w:val="24"/>
          <w:szCs w:val="24"/>
        </w:rPr>
        <w:t xml:space="preserve"> causing both companies to lose their ability to receive credit </w:t>
      </w:r>
      <w:ins w:id="886" w:author="Author">
        <w:r w:rsidR="005E34AC">
          <w:rPr>
            <w:rFonts w:ascii="Times New Roman" w:hAnsi="Times New Roman" w:cs="Times New Roman"/>
            <w:sz w:val="24"/>
            <w:szCs w:val="24"/>
          </w:rPr>
          <w:t>through</w:t>
        </w:r>
      </w:ins>
      <w:del w:id="887" w:author="Author">
        <w:r w:rsidRPr="00971B05" w:rsidDel="005E34AC">
          <w:rPr>
            <w:rFonts w:ascii="Times New Roman" w:hAnsi="Times New Roman" w:cs="Times New Roman"/>
            <w:sz w:val="24"/>
            <w:szCs w:val="24"/>
          </w:rPr>
          <w:delText>under</w:delText>
        </w:r>
      </w:del>
      <w:r w:rsidRPr="00971B05">
        <w:rPr>
          <w:rFonts w:ascii="Times New Roman" w:hAnsi="Times New Roman" w:cs="Times New Roman"/>
          <w:sz w:val="24"/>
          <w:szCs w:val="24"/>
        </w:rPr>
        <w:t xml:space="preserve"> their credit </w:t>
      </w:r>
      <w:commentRangeStart w:id="888"/>
      <w:r w:rsidRPr="00971B05">
        <w:rPr>
          <w:rFonts w:ascii="Times New Roman" w:hAnsi="Times New Roman" w:cs="Times New Roman"/>
          <w:sz w:val="24"/>
          <w:szCs w:val="24"/>
        </w:rPr>
        <w:t>facilities</w:t>
      </w:r>
      <w:commentRangeEnd w:id="888"/>
      <w:r w:rsidR="005E34AC">
        <w:rPr>
          <w:rStyle w:val="CommentReference"/>
        </w:rPr>
        <w:commentReference w:id="888"/>
      </w:r>
      <w:r w:rsidRPr="00971B05">
        <w:rPr>
          <w:rFonts w:ascii="Times New Roman" w:hAnsi="Times New Roman" w:cs="Times New Roman"/>
          <w:sz w:val="24"/>
          <w:szCs w:val="24"/>
        </w:rPr>
        <w:t>. Th</w:t>
      </w:r>
      <w:ins w:id="889" w:author="Author">
        <w:r w:rsidR="00C36C9E">
          <w:rPr>
            <w:rFonts w:ascii="Times New Roman" w:hAnsi="Times New Roman" w:cs="Times New Roman"/>
            <w:sz w:val="24"/>
            <w:szCs w:val="24"/>
          </w:rPr>
          <w:t>is</w:t>
        </w:r>
      </w:ins>
      <w:del w:id="890" w:author="Author">
        <w:r w:rsidRPr="00971B05" w:rsidDel="00C36C9E">
          <w:rPr>
            <w:rFonts w:ascii="Times New Roman" w:hAnsi="Times New Roman" w:cs="Times New Roman"/>
            <w:sz w:val="24"/>
            <w:szCs w:val="24"/>
          </w:rPr>
          <w:delText>eir</w:delText>
        </w:r>
      </w:del>
      <w:r w:rsidRPr="00971B05">
        <w:rPr>
          <w:rFonts w:ascii="Times New Roman" w:hAnsi="Times New Roman" w:cs="Times New Roman"/>
          <w:sz w:val="24"/>
          <w:szCs w:val="24"/>
        </w:rPr>
        <w:t xml:space="preserve"> inability to receive credit </w:t>
      </w:r>
      <w:del w:id="891" w:author="Author">
        <w:r w:rsidRPr="00971B05" w:rsidDel="00C36C9E">
          <w:rPr>
            <w:rFonts w:ascii="Times New Roman" w:hAnsi="Times New Roman" w:cs="Times New Roman"/>
            <w:sz w:val="24"/>
            <w:szCs w:val="24"/>
          </w:rPr>
          <w:delText xml:space="preserve">has </w:delText>
        </w:r>
      </w:del>
      <w:r w:rsidRPr="00971B05">
        <w:rPr>
          <w:rFonts w:ascii="Times New Roman" w:hAnsi="Times New Roman" w:cs="Times New Roman"/>
          <w:sz w:val="24"/>
          <w:szCs w:val="24"/>
        </w:rPr>
        <w:t>led to a default in connection with maturing commercial paper, which set</w:t>
      </w:r>
      <w:r w:rsidR="00C22DE8">
        <w:rPr>
          <w:rFonts w:ascii="Times New Roman" w:hAnsi="Times New Roman" w:cs="Times New Roman"/>
          <w:sz w:val="24"/>
          <w:szCs w:val="24"/>
        </w:rPr>
        <w:t xml:space="preserve"> </w:t>
      </w:r>
      <w:r w:rsidRPr="00971B05">
        <w:rPr>
          <w:rFonts w:ascii="Times New Roman" w:hAnsi="Times New Roman" w:cs="Times New Roman"/>
          <w:sz w:val="24"/>
          <w:szCs w:val="24"/>
        </w:rPr>
        <w:t>off a chain of default</w:t>
      </w:r>
      <w:del w:id="892" w:author="Author">
        <w:r w:rsidRPr="00971B05" w:rsidDel="00C36C9E">
          <w:rPr>
            <w:rFonts w:ascii="Times New Roman" w:hAnsi="Times New Roman" w:cs="Times New Roman"/>
            <w:sz w:val="24"/>
            <w:szCs w:val="24"/>
          </w:rPr>
          <w:delText>s</w:delText>
        </w:r>
      </w:del>
      <w:r w:rsidRPr="00971B05">
        <w:rPr>
          <w:rFonts w:ascii="Times New Roman" w:hAnsi="Times New Roman" w:cs="Times New Roman"/>
          <w:sz w:val="24"/>
          <w:szCs w:val="24"/>
        </w:rPr>
        <w:t xml:space="preserve"> events in other long-term obligations</w:t>
      </w:r>
      <w:ins w:id="893" w:author="Author">
        <w:r w:rsidR="00C36C9E">
          <w:rPr>
            <w:rFonts w:ascii="Times New Roman" w:hAnsi="Times New Roman" w:cs="Times New Roman"/>
            <w:sz w:val="24"/>
            <w:szCs w:val="24"/>
          </w:rPr>
          <w:t xml:space="preserve"> which did not even</w:t>
        </w:r>
      </w:ins>
      <w:del w:id="894" w:author="Author">
        <w:r w:rsidRPr="00971B05" w:rsidDel="00C36C9E">
          <w:rPr>
            <w:rFonts w:ascii="Times New Roman" w:hAnsi="Times New Roman" w:cs="Times New Roman"/>
            <w:sz w:val="24"/>
            <w:szCs w:val="24"/>
          </w:rPr>
          <w:delText>, even though those did not</w:delText>
        </w:r>
      </w:del>
      <w:r w:rsidRPr="00971B05">
        <w:rPr>
          <w:rFonts w:ascii="Times New Roman" w:hAnsi="Times New Roman" w:cs="Times New Roman"/>
          <w:sz w:val="24"/>
          <w:szCs w:val="24"/>
        </w:rPr>
        <w:t xml:space="preserve"> include a </w:t>
      </w:r>
      <w:r w:rsidR="00C36C9E" w:rsidRPr="00971B05">
        <w:rPr>
          <w:rFonts w:ascii="Times New Roman" w:hAnsi="Times New Roman" w:cs="Times New Roman"/>
          <w:sz w:val="24"/>
          <w:szCs w:val="24"/>
        </w:rPr>
        <w:t>rating trigger</w:t>
      </w:r>
      <w:r w:rsidRPr="00971B05">
        <w:rPr>
          <w:rFonts w:ascii="Times New Roman" w:hAnsi="Times New Roman" w:cs="Times New Roman"/>
          <w:sz w:val="24"/>
          <w:szCs w:val="24"/>
        </w:rPr>
        <w:t>.</w:t>
      </w:r>
      <w:r w:rsidR="00E473B9">
        <w:rPr>
          <w:rFonts w:ascii="Times New Roman" w:hAnsi="Times New Roman" w:cs="Times New Roman"/>
          <w:sz w:val="24"/>
          <w:szCs w:val="24"/>
        </w:rPr>
        <w:t xml:space="preserve"> </w:t>
      </w:r>
      <w:r w:rsidRPr="00971B05">
        <w:rPr>
          <w:rFonts w:ascii="Times New Roman" w:hAnsi="Times New Roman" w:cs="Times New Roman"/>
          <w:sz w:val="24"/>
          <w:szCs w:val="24"/>
        </w:rPr>
        <w:t xml:space="preserve">Moreover, </w:t>
      </w:r>
      <w:ins w:id="895" w:author="Author">
        <w:r w:rsidR="003F0434" w:rsidRPr="00971B05">
          <w:rPr>
            <w:rFonts w:ascii="Times New Roman" w:hAnsi="Times New Roman" w:cs="Times New Roman"/>
            <w:sz w:val="24"/>
            <w:szCs w:val="24"/>
          </w:rPr>
          <w:t>due to the downgrade</w:t>
        </w:r>
        <w:r w:rsidR="003F0434">
          <w:rPr>
            <w:rFonts w:ascii="Times New Roman" w:hAnsi="Times New Roman" w:cs="Times New Roman"/>
            <w:sz w:val="24"/>
            <w:szCs w:val="24"/>
          </w:rPr>
          <w:t>,</w:t>
        </w:r>
        <w:r w:rsidR="003F0434" w:rsidRPr="00971B05">
          <w:rPr>
            <w:rFonts w:ascii="Times New Roman" w:hAnsi="Times New Roman" w:cs="Times New Roman"/>
            <w:sz w:val="24"/>
            <w:szCs w:val="24"/>
          </w:rPr>
          <w:t xml:space="preserve"> </w:t>
        </w:r>
      </w:ins>
      <w:r w:rsidRPr="00971B05">
        <w:rPr>
          <w:rFonts w:ascii="Times New Roman" w:hAnsi="Times New Roman" w:cs="Times New Roman"/>
          <w:sz w:val="24"/>
          <w:szCs w:val="24"/>
        </w:rPr>
        <w:t xml:space="preserve">Pacific </w:t>
      </w:r>
      <w:ins w:id="896" w:author="Author">
        <w:r w:rsidR="00C36C9E">
          <w:rPr>
            <w:rFonts w:ascii="Times New Roman" w:hAnsi="Times New Roman" w:cs="Times New Roman"/>
            <w:sz w:val="24"/>
            <w:szCs w:val="24"/>
          </w:rPr>
          <w:t>G</w:t>
        </w:r>
      </w:ins>
      <w:del w:id="897" w:author="Author">
        <w:r w:rsidRPr="00971B05" w:rsidDel="00C36C9E">
          <w:rPr>
            <w:rFonts w:ascii="Times New Roman" w:hAnsi="Times New Roman" w:cs="Times New Roman"/>
            <w:sz w:val="24"/>
            <w:szCs w:val="24"/>
          </w:rPr>
          <w:delText>g</w:delText>
        </w:r>
      </w:del>
      <w:r w:rsidRPr="00971B05">
        <w:rPr>
          <w:rFonts w:ascii="Times New Roman" w:hAnsi="Times New Roman" w:cs="Times New Roman"/>
          <w:sz w:val="24"/>
          <w:szCs w:val="24"/>
        </w:rPr>
        <w:t xml:space="preserve">as was </w:t>
      </w:r>
      <w:ins w:id="898" w:author="Author">
        <w:r w:rsidR="003F0434">
          <w:rPr>
            <w:rFonts w:ascii="Times New Roman" w:hAnsi="Times New Roman" w:cs="Times New Roman"/>
            <w:sz w:val="24"/>
            <w:szCs w:val="24"/>
          </w:rPr>
          <w:t>asked</w:t>
        </w:r>
      </w:ins>
      <w:del w:id="899" w:author="Author">
        <w:r w:rsidRPr="00971B05" w:rsidDel="003F0434">
          <w:rPr>
            <w:rFonts w:ascii="Times New Roman" w:hAnsi="Times New Roman" w:cs="Times New Roman"/>
            <w:sz w:val="24"/>
            <w:szCs w:val="24"/>
          </w:rPr>
          <w:delText>requested</w:delText>
        </w:r>
      </w:del>
      <w:r w:rsidRPr="00971B05">
        <w:rPr>
          <w:rFonts w:ascii="Times New Roman" w:hAnsi="Times New Roman" w:cs="Times New Roman"/>
          <w:sz w:val="24"/>
          <w:szCs w:val="24"/>
        </w:rPr>
        <w:t xml:space="preserve"> to post </w:t>
      </w:r>
      <w:del w:id="900" w:author="Author">
        <w:r w:rsidRPr="00971B05" w:rsidDel="00C36C9E">
          <w:rPr>
            <w:rFonts w:ascii="Times New Roman" w:hAnsi="Times New Roman" w:cs="Times New Roman"/>
            <w:sz w:val="24"/>
            <w:szCs w:val="24"/>
          </w:rPr>
          <w:delText xml:space="preserve">a </w:delText>
        </w:r>
      </w:del>
      <w:r w:rsidRPr="00971B05">
        <w:rPr>
          <w:rFonts w:ascii="Times New Roman" w:hAnsi="Times New Roman" w:cs="Times New Roman"/>
          <w:sz w:val="24"/>
          <w:szCs w:val="24"/>
        </w:rPr>
        <w:t>collateral in other transactions</w:t>
      </w:r>
      <w:del w:id="901" w:author="Author">
        <w:r w:rsidRPr="00971B05" w:rsidDel="003F0434">
          <w:rPr>
            <w:rFonts w:ascii="Times New Roman" w:hAnsi="Times New Roman" w:cs="Times New Roman"/>
            <w:sz w:val="24"/>
            <w:szCs w:val="24"/>
          </w:rPr>
          <w:delText xml:space="preserve"> due to the downgrade</w:delText>
        </w:r>
      </w:del>
      <w:r w:rsidRPr="00971B05">
        <w:rPr>
          <w:rFonts w:ascii="Times New Roman" w:hAnsi="Times New Roman" w:cs="Times New Roman"/>
          <w:sz w:val="24"/>
          <w:szCs w:val="24"/>
        </w:rPr>
        <w:t>. Simultaneously, the PG&amp;E downgrade exposed it to different liabilities under its trading agreements, wh</w:t>
      </w:r>
      <w:r w:rsidR="00C22DE8">
        <w:rPr>
          <w:rFonts w:ascii="Times New Roman" w:hAnsi="Times New Roman" w:cs="Times New Roman"/>
          <w:sz w:val="24"/>
          <w:szCs w:val="24"/>
        </w:rPr>
        <w:t>ich</w:t>
      </w:r>
      <w:r w:rsidRPr="00971B05">
        <w:rPr>
          <w:rFonts w:ascii="Times New Roman" w:hAnsi="Times New Roman" w:cs="Times New Roman"/>
          <w:sz w:val="24"/>
          <w:szCs w:val="24"/>
        </w:rPr>
        <w:t xml:space="preserve"> were eventually modified</w:t>
      </w:r>
      <w:ins w:id="902" w:author="Author">
        <w:r w:rsidR="00C36C9E">
          <w:rPr>
            <w:rFonts w:ascii="Times New Roman" w:hAnsi="Times New Roman" w:cs="Times New Roman"/>
            <w:sz w:val="24"/>
            <w:szCs w:val="24"/>
          </w:rPr>
          <w:t>, thus preventing</w:t>
        </w:r>
      </w:ins>
      <w:del w:id="903" w:author="Author">
        <w:r w:rsidRPr="00971B05" w:rsidDel="00C36C9E">
          <w:rPr>
            <w:rFonts w:ascii="Times New Roman" w:hAnsi="Times New Roman" w:cs="Times New Roman"/>
            <w:sz w:val="24"/>
            <w:szCs w:val="24"/>
          </w:rPr>
          <w:delText xml:space="preserve"> and thus prevented</w:delText>
        </w:r>
      </w:del>
      <w:r w:rsidRPr="00971B05">
        <w:rPr>
          <w:rFonts w:ascii="Times New Roman" w:hAnsi="Times New Roman" w:cs="Times New Roman"/>
          <w:sz w:val="24"/>
          <w:szCs w:val="24"/>
        </w:rPr>
        <w:t xml:space="preserve"> acceleration on the obligations </w:t>
      </w:r>
      <w:ins w:id="904" w:author="Author">
        <w:r w:rsidR="00C36C9E">
          <w:rPr>
            <w:rFonts w:ascii="Times New Roman" w:hAnsi="Times New Roman" w:cs="Times New Roman"/>
            <w:sz w:val="24"/>
            <w:szCs w:val="24"/>
          </w:rPr>
          <w:t>related</w:t>
        </w:r>
      </w:ins>
      <w:del w:id="905" w:author="Author">
        <w:r w:rsidRPr="00971B05" w:rsidDel="00C36C9E">
          <w:rPr>
            <w:rFonts w:ascii="Times New Roman" w:hAnsi="Times New Roman" w:cs="Times New Roman"/>
            <w:sz w:val="24"/>
            <w:szCs w:val="24"/>
          </w:rPr>
          <w:delText>in relation</w:delText>
        </w:r>
      </w:del>
      <w:r w:rsidRPr="00971B05">
        <w:rPr>
          <w:rFonts w:ascii="Times New Roman" w:hAnsi="Times New Roman" w:cs="Times New Roman"/>
          <w:sz w:val="24"/>
          <w:szCs w:val="24"/>
        </w:rPr>
        <w:t xml:space="preserve"> to them. The </w:t>
      </w:r>
      <w:r w:rsidR="00C36C9E" w:rsidRPr="00971B05">
        <w:rPr>
          <w:rFonts w:ascii="Times New Roman" w:hAnsi="Times New Roman" w:cs="Times New Roman"/>
          <w:sz w:val="24"/>
          <w:szCs w:val="24"/>
        </w:rPr>
        <w:t>rating trigger</w:t>
      </w:r>
      <w:r w:rsidRPr="00971B05">
        <w:rPr>
          <w:rFonts w:ascii="Times New Roman" w:hAnsi="Times New Roman" w:cs="Times New Roman"/>
          <w:sz w:val="24"/>
          <w:szCs w:val="24"/>
        </w:rPr>
        <w:t xml:space="preserve">s, which caused this tangled web of cross defaults and enabled bank lenders to </w:t>
      </w:r>
      <w:r w:rsidRPr="00971B05">
        <w:rPr>
          <w:rFonts w:ascii="Times New Roman" w:hAnsi="Times New Roman" w:cs="Times New Roman"/>
          <w:sz w:val="24"/>
          <w:szCs w:val="24"/>
        </w:rPr>
        <w:lastRenderedPageBreak/>
        <w:t xml:space="preserve">avoid funding </w:t>
      </w:r>
      <w:del w:id="906" w:author="Author">
        <w:r w:rsidRPr="00971B05" w:rsidDel="00C36C9E">
          <w:rPr>
            <w:rFonts w:ascii="Times New Roman" w:hAnsi="Times New Roman" w:cs="Times New Roman"/>
            <w:sz w:val="24"/>
            <w:szCs w:val="24"/>
          </w:rPr>
          <w:delText xml:space="preserve">out </w:delText>
        </w:r>
      </w:del>
      <w:r w:rsidRPr="00971B05">
        <w:rPr>
          <w:rFonts w:ascii="Times New Roman" w:hAnsi="Times New Roman" w:cs="Times New Roman"/>
          <w:sz w:val="24"/>
          <w:szCs w:val="24"/>
        </w:rPr>
        <w:t>the commercial paper,</w:t>
      </w:r>
      <w:del w:id="907" w:author="Author">
        <w:r w:rsidRPr="00971B05" w:rsidDel="00E405CE">
          <w:rPr>
            <w:rFonts w:ascii="Times New Roman" w:hAnsi="Times New Roman" w:cs="Times New Roman"/>
            <w:sz w:val="24"/>
            <w:szCs w:val="24"/>
          </w:rPr>
          <w:delText xml:space="preserve"> </w:delText>
        </w:r>
        <w:r w:rsidRPr="00971B05" w:rsidDel="00C36C9E">
          <w:rPr>
            <w:rFonts w:ascii="Times New Roman" w:hAnsi="Times New Roman" w:cs="Times New Roman"/>
            <w:sz w:val="24"/>
            <w:szCs w:val="24"/>
          </w:rPr>
          <w:delText>have</w:delText>
        </w:r>
      </w:del>
      <w:r w:rsidRPr="00971B05">
        <w:rPr>
          <w:rFonts w:ascii="Times New Roman" w:hAnsi="Times New Roman" w:cs="Times New Roman"/>
          <w:sz w:val="24"/>
          <w:szCs w:val="24"/>
        </w:rPr>
        <w:t xml:space="preserve"> left the commercial paper</w:t>
      </w:r>
      <w:del w:id="908" w:author="Author">
        <w:r w:rsidRPr="00971B05" w:rsidDel="00C36C9E">
          <w:rPr>
            <w:rFonts w:ascii="Times New Roman" w:hAnsi="Times New Roman" w:cs="Times New Roman"/>
            <w:sz w:val="24"/>
            <w:szCs w:val="24"/>
          </w:rPr>
          <w:delText>-</w:delText>
        </w:r>
      </w:del>
      <w:ins w:id="909" w:author="Author">
        <w:r w:rsidR="00C36C9E">
          <w:rPr>
            <w:rFonts w:ascii="Times New Roman" w:hAnsi="Times New Roman" w:cs="Times New Roman"/>
            <w:sz w:val="24"/>
            <w:szCs w:val="24"/>
          </w:rPr>
          <w:t xml:space="preserve"> </w:t>
        </w:r>
      </w:ins>
      <w:r w:rsidRPr="00971B05">
        <w:rPr>
          <w:rFonts w:ascii="Times New Roman" w:hAnsi="Times New Roman" w:cs="Times New Roman"/>
          <w:sz w:val="24"/>
          <w:szCs w:val="24"/>
        </w:rPr>
        <w:t>holders as unsecured claim</w:t>
      </w:r>
      <w:del w:id="910" w:author="Author">
        <w:r w:rsidRPr="00971B05" w:rsidDel="00C36C9E">
          <w:rPr>
            <w:rFonts w:ascii="Times New Roman" w:hAnsi="Times New Roman" w:cs="Times New Roman"/>
            <w:sz w:val="24"/>
            <w:szCs w:val="24"/>
          </w:rPr>
          <w:delText>-</w:delText>
        </w:r>
      </w:del>
      <w:ins w:id="911" w:author="Author">
        <w:r w:rsidR="00C36C9E">
          <w:rPr>
            <w:rFonts w:ascii="Times New Roman" w:hAnsi="Times New Roman" w:cs="Times New Roman"/>
            <w:sz w:val="24"/>
            <w:szCs w:val="24"/>
          </w:rPr>
          <w:t xml:space="preserve"> </w:t>
        </w:r>
      </w:ins>
      <w:r w:rsidRPr="00971B05">
        <w:rPr>
          <w:rFonts w:ascii="Times New Roman" w:hAnsi="Times New Roman" w:cs="Times New Roman"/>
          <w:sz w:val="24"/>
          <w:szCs w:val="24"/>
        </w:rPr>
        <w:t xml:space="preserve">holders </w:t>
      </w:r>
      <w:ins w:id="912" w:author="Author">
        <w:r w:rsidR="00C36C9E">
          <w:rPr>
            <w:rFonts w:ascii="Times New Roman" w:hAnsi="Times New Roman" w:cs="Times New Roman"/>
            <w:sz w:val="24"/>
            <w:szCs w:val="24"/>
          </w:rPr>
          <w:t>when</w:t>
        </w:r>
      </w:ins>
      <w:del w:id="913" w:author="Author">
        <w:r w:rsidRPr="00971B05" w:rsidDel="00C36C9E">
          <w:rPr>
            <w:rFonts w:ascii="Times New Roman" w:hAnsi="Times New Roman" w:cs="Times New Roman"/>
            <w:sz w:val="24"/>
            <w:szCs w:val="24"/>
          </w:rPr>
          <w:delText>as</w:delText>
        </w:r>
      </w:del>
      <w:r w:rsidRPr="00971B05">
        <w:rPr>
          <w:rFonts w:ascii="Times New Roman" w:hAnsi="Times New Roman" w:cs="Times New Roman"/>
          <w:sz w:val="24"/>
          <w:szCs w:val="24"/>
        </w:rPr>
        <w:t xml:space="preserve"> Pacific Gas announced its bankruptcy on April 2001.</w:t>
      </w:r>
    </w:p>
    <w:p w14:paraId="7C928FA6" w14:textId="18983097" w:rsidR="00AA0400" w:rsidRDefault="007E602A">
      <w:pPr>
        <w:bidi w:val="0"/>
        <w:spacing w:line="360" w:lineRule="auto"/>
        <w:jc w:val="both"/>
        <w:rPr>
          <w:rFonts w:ascii="Times New Roman" w:hAnsi="Times New Roman" w:cs="Times New Roman"/>
          <w:sz w:val="24"/>
          <w:szCs w:val="24"/>
        </w:rPr>
      </w:pPr>
      <w:r w:rsidRPr="00AA0400">
        <w:rPr>
          <w:rFonts w:ascii="Times New Roman" w:hAnsi="Times New Roman" w:cs="Times New Roman"/>
          <w:sz w:val="24"/>
          <w:szCs w:val="24"/>
        </w:rPr>
        <w:t>Enron</w:t>
      </w:r>
      <w:ins w:id="914" w:author="Author">
        <w:r w:rsidR="005E34AC">
          <w:rPr>
            <w:rFonts w:ascii="Times New Roman" w:hAnsi="Times New Roman" w:cs="Times New Roman"/>
            <w:sz w:val="24"/>
            <w:szCs w:val="24"/>
          </w:rPr>
          <w:t>’</w:t>
        </w:r>
      </w:ins>
      <w:del w:id="915" w:author="Author">
        <w:r w:rsidRPr="00AA0400" w:rsidDel="005E34AC">
          <w:rPr>
            <w:rFonts w:ascii="Times New Roman" w:hAnsi="Times New Roman" w:cs="Times New Roman"/>
            <w:sz w:val="24"/>
            <w:szCs w:val="24"/>
          </w:rPr>
          <w:delText>'</w:delText>
        </w:r>
      </w:del>
      <w:r w:rsidRPr="00AA0400">
        <w:rPr>
          <w:rFonts w:ascii="Times New Roman" w:hAnsi="Times New Roman" w:cs="Times New Roman"/>
          <w:sz w:val="24"/>
          <w:szCs w:val="24"/>
        </w:rPr>
        <w:t xml:space="preserve">s collapse in 2001 is also </w:t>
      </w:r>
      <w:del w:id="916" w:author="Author">
        <w:r w:rsidRPr="00AA0400" w:rsidDel="00C36C9E">
          <w:rPr>
            <w:rFonts w:ascii="Times New Roman" w:hAnsi="Times New Roman" w:cs="Times New Roman"/>
            <w:sz w:val="24"/>
            <w:szCs w:val="24"/>
          </w:rPr>
          <w:delText xml:space="preserve">contributed </w:delText>
        </w:r>
      </w:del>
      <w:r w:rsidRPr="00AA0400">
        <w:rPr>
          <w:rFonts w:ascii="Times New Roman" w:hAnsi="Times New Roman" w:cs="Times New Roman"/>
          <w:sz w:val="24"/>
          <w:szCs w:val="24"/>
        </w:rPr>
        <w:t>part</w:t>
      </w:r>
      <w:ins w:id="917" w:author="Author">
        <w:r w:rsidR="00C36C9E">
          <w:rPr>
            <w:rFonts w:ascii="Times New Roman" w:hAnsi="Times New Roman" w:cs="Times New Roman"/>
            <w:sz w:val="24"/>
            <w:szCs w:val="24"/>
          </w:rPr>
          <w:t>ially attributable</w:t>
        </w:r>
      </w:ins>
      <w:del w:id="918" w:author="Author">
        <w:r w:rsidRPr="00AA0400" w:rsidDel="00C36C9E">
          <w:rPr>
            <w:rFonts w:ascii="Times New Roman" w:hAnsi="Times New Roman" w:cs="Times New Roman"/>
            <w:sz w:val="24"/>
            <w:szCs w:val="24"/>
          </w:rPr>
          <w:delText xml:space="preserve">ly </w:delText>
        </w:r>
      </w:del>
      <w:ins w:id="919" w:author="Author">
        <w:r w:rsidR="00C36C9E">
          <w:rPr>
            <w:rFonts w:ascii="Times New Roman" w:hAnsi="Times New Roman" w:cs="Times New Roman"/>
            <w:sz w:val="24"/>
            <w:szCs w:val="24"/>
          </w:rPr>
          <w:t xml:space="preserve"> </w:t>
        </w:r>
      </w:ins>
      <w:r w:rsidRPr="00AA0400">
        <w:rPr>
          <w:rFonts w:ascii="Times New Roman" w:hAnsi="Times New Roman" w:cs="Times New Roman"/>
          <w:sz w:val="24"/>
          <w:szCs w:val="24"/>
        </w:rPr>
        <w:t xml:space="preserve">to the incorporation of </w:t>
      </w:r>
      <w:r w:rsidR="00C36C9E" w:rsidRPr="00AA0400">
        <w:rPr>
          <w:rFonts w:ascii="Times New Roman" w:hAnsi="Times New Roman" w:cs="Times New Roman"/>
          <w:sz w:val="24"/>
          <w:szCs w:val="24"/>
        </w:rPr>
        <w:t xml:space="preserve">rating triggers </w:t>
      </w:r>
      <w:r w:rsidRPr="00AA0400">
        <w:rPr>
          <w:rFonts w:ascii="Times New Roman" w:hAnsi="Times New Roman" w:cs="Times New Roman"/>
          <w:sz w:val="24"/>
          <w:szCs w:val="24"/>
        </w:rPr>
        <w:t>in its material contracts, trading agreements</w:t>
      </w:r>
      <w:r w:rsidR="00C22DE8">
        <w:rPr>
          <w:rFonts w:ascii="Times New Roman" w:hAnsi="Times New Roman" w:cs="Times New Roman"/>
          <w:sz w:val="24"/>
          <w:szCs w:val="24"/>
        </w:rPr>
        <w:t>,</w:t>
      </w:r>
      <w:r w:rsidRPr="00AA0400">
        <w:rPr>
          <w:rFonts w:ascii="Times New Roman" w:hAnsi="Times New Roman" w:cs="Times New Roman"/>
          <w:sz w:val="24"/>
          <w:szCs w:val="24"/>
        </w:rPr>
        <w:t xml:space="preserve"> and </w:t>
      </w:r>
      <w:del w:id="920" w:author="Author">
        <w:r w:rsidRPr="00AA0400" w:rsidDel="00C36C9E">
          <w:rPr>
            <w:rFonts w:ascii="Times New Roman" w:hAnsi="Times New Roman" w:cs="Times New Roman"/>
            <w:sz w:val="24"/>
            <w:szCs w:val="24"/>
          </w:rPr>
          <w:delText xml:space="preserve">in </w:delText>
        </w:r>
      </w:del>
      <w:r w:rsidRPr="00AA0400">
        <w:rPr>
          <w:rFonts w:ascii="Times New Roman" w:hAnsi="Times New Roman" w:cs="Times New Roman"/>
          <w:sz w:val="24"/>
          <w:szCs w:val="24"/>
        </w:rPr>
        <w:t>different securities.</w:t>
      </w:r>
      <w:bookmarkStart w:id="921" w:name="_Ref60307326"/>
      <w:r w:rsidR="00E90D1D">
        <w:rPr>
          <w:rStyle w:val="FootnoteReference"/>
          <w:rFonts w:ascii="Times New Roman" w:hAnsi="Times New Roman" w:cs="Times New Roman"/>
          <w:sz w:val="24"/>
          <w:szCs w:val="24"/>
        </w:rPr>
        <w:footnoteReference w:id="32"/>
      </w:r>
      <w:bookmarkEnd w:id="921"/>
      <w:del w:id="922" w:author="Author">
        <w:r w:rsidRPr="00AA0400" w:rsidDel="00E405CE">
          <w:rPr>
            <w:rFonts w:ascii="Times New Roman" w:hAnsi="Times New Roman" w:cs="Times New Roman"/>
            <w:sz w:val="24"/>
            <w:szCs w:val="24"/>
          </w:rPr>
          <w:delText xml:space="preserve"> </w:delText>
        </w:r>
      </w:del>
      <w:r w:rsidRPr="00AA0400">
        <w:rPr>
          <w:rFonts w:ascii="Times New Roman" w:hAnsi="Times New Roman" w:cs="Times New Roman"/>
          <w:sz w:val="24"/>
          <w:szCs w:val="24"/>
        </w:rPr>
        <w:t xml:space="preserve"> Enron</w:t>
      </w:r>
      <w:ins w:id="923" w:author="Author">
        <w:r w:rsidR="005E34AC">
          <w:rPr>
            <w:rFonts w:ascii="Times New Roman" w:hAnsi="Times New Roman" w:cs="Times New Roman"/>
            <w:sz w:val="24"/>
            <w:szCs w:val="24"/>
          </w:rPr>
          <w:t>’</w:t>
        </w:r>
      </w:ins>
      <w:del w:id="924" w:author="Author">
        <w:r w:rsidRPr="00AA0400" w:rsidDel="005E34AC">
          <w:rPr>
            <w:rFonts w:ascii="Times New Roman" w:hAnsi="Times New Roman" w:cs="Times New Roman"/>
            <w:sz w:val="24"/>
            <w:szCs w:val="24"/>
          </w:rPr>
          <w:delText>'</w:delText>
        </w:r>
      </w:del>
      <w:r w:rsidRPr="00AA0400">
        <w:rPr>
          <w:rFonts w:ascii="Times New Roman" w:hAnsi="Times New Roman" w:cs="Times New Roman"/>
          <w:sz w:val="24"/>
          <w:szCs w:val="24"/>
        </w:rPr>
        <w:t>s downgrade set</w:t>
      </w:r>
      <w:del w:id="925" w:author="Author">
        <w:r w:rsidRPr="00AA0400" w:rsidDel="00C36C9E">
          <w:rPr>
            <w:rFonts w:ascii="Times New Roman" w:hAnsi="Times New Roman" w:cs="Times New Roman"/>
            <w:sz w:val="24"/>
            <w:szCs w:val="24"/>
          </w:rPr>
          <w:delText>-</w:delText>
        </w:r>
      </w:del>
      <w:ins w:id="926" w:author="Author">
        <w:r w:rsidR="00C36C9E">
          <w:rPr>
            <w:rFonts w:ascii="Times New Roman" w:hAnsi="Times New Roman" w:cs="Times New Roman"/>
            <w:sz w:val="24"/>
            <w:szCs w:val="24"/>
          </w:rPr>
          <w:t xml:space="preserve"> </w:t>
        </w:r>
      </w:ins>
      <w:r w:rsidRPr="00AA0400">
        <w:rPr>
          <w:rFonts w:ascii="Times New Roman" w:hAnsi="Times New Roman" w:cs="Times New Roman"/>
          <w:sz w:val="24"/>
          <w:szCs w:val="24"/>
        </w:rPr>
        <w:t xml:space="preserve">off multiple triggers, giving its counterparties the right to demand cash collateral, and lenders the right to demand repayment of outstanding loans. All </w:t>
      </w:r>
      <w:ins w:id="927" w:author="Author">
        <w:r w:rsidR="00C36C9E">
          <w:rPr>
            <w:rFonts w:ascii="Times New Roman" w:hAnsi="Times New Roman" w:cs="Times New Roman"/>
            <w:sz w:val="24"/>
            <w:szCs w:val="24"/>
          </w:rPr>
          <w:t xml:space="preserve">this </w:t>
        </w:r>
      </w:ins>
      <w:r w:rsidRPr="00AA0400">
        <w:rPr>
          <w:rFonts w:ascii="Times New Roman" w:hAnsi="Times New Roman" w:cs="Times New Roman"/>
          <w:sz w:val="24"/>
          <w:szCs w:val="24"/>
        </w:rPr>
        <w:t>resulted in high demand for cash</w:t>
      </w:r>
      <w:del w:id="928" w:author="Author">
        <w:r w:rsidRPr="00AA0400" w:rsidDel="00C36C9E">
          <w:rPr>
            <w:rFonts w:ascii="Times New Roman" w:hAnsi="Times New Roman" w:cs="Times New Roman"/>
            <w:sz w:val="24"/>
            <w:szCs w:val="24"/>
          </w:rPr>
          <w:delText>,</w:delText>
        </w:r>
      </w:del>
      <w:r w:rsidRPr="00AA0400">
        <w:rPr>
          <w:rFonts w:ascii="Times New Roman" w:hAnsi="Times New Roman" w:cs="Times New Roman"/>
          <w:sz w:val="24"/>
          <w:szCs w:val="24"/>
        </w:rPr>
        <w:t xml:space="preserve"> that Enron </w:t>
      </w:r>
      <w:ins w:id="929" w:author="Author">
        <w:r w:rsidR="00C36C9E" w:rsidRPr="00AA0400">
          <w:rPr>
            <w:rFonts w:ascii="Times New Roman" w:hAnsi="Times New Roman" w:cs="Times New Roman"/>
            <w:sz w:val="24"/>
            <w:szCs w:val="24"/>
          </w:rPr>
          <w:t xml:space="preserve">simply </w:t>
        </w:r>
      </w:ins>
      <w:r w:rsidRPr="00AA0400">
        <w:rPr>
          <w:rFonts w:ascii="Times New Roman" w:hAnsi="Times New Roman" w:cs="Times New Roman"/>
          <w:sz w:val="24"/>
          <w:szCs w:val="24"/>
        </w:rPr>
        <w:t>could</w:t>
      </w:r>
      <w:r w:rsidR="00E90D1D">
        <w:rPr>
          <w:rFonts w:ascii="Times New Roman" w:hAnsi="Times New Roman" w:cs="Times New Roman"/>
          <w:sz w:val="24"/>
          <w:szCs w:val="24"/>
        </w:rPr>
        <w:t xml:space="preserve"> </w:t>
      </w:r>
      <w:r w:rsidRPr="00AA0400">
        <w:rPr>
          <w:rFonts w:ascii="Times New Roman" w:hAnsi="Times New Roman" w:cs="Times New Roman"/>
          <w:sz w:val="24"/>
          <w:szCs w:val="24"/>
        </w:rPr>
        <w:t>n</w:t>
      </w:r>
      <w:r w:rsidR="00E90D1D">
        <w:rPr>
          <w:rFonts w:ascii="Times New Roman" w:hAnsi="Times New Roman" w:cs="Times New Roman"/>
          <w:sz w:val="24"/>
          <w:szCs w:val="24"/>
        </w:rPr>
        <w:t>o</w:t>
      </w:r>
      <w:r w:rsidRPr="00AA0400">
        <w:rPr>
          <w:rFonts w:ascii="Times New Roman" w:hAnsi="Times New Roman" w:cs="Times New Roman"/>
          <w:sz w:val="24"/>
          <w:szCs w:val="24"/>
        </w:rPr>
        <w:t xml:space="preserve">t </w:t>
      </w:r>
      <w:del w:id="930" w:author="Author">
        <w:r w:rsidRPr="00AA0400" w:rsidDel="00C36C9E">
          <w:rPr>
            <w:rFonts w:ascii="Times New Roman" w:hAnsi="Times New Roman" w:cs="Times New Roman"/>
            <w:sz w:val="24"/>
            <w:szCs w:val="24"/>
          </w:rPr>
          <w:delText xml:space="preserve">simply </w:delText>
        </w:r>
      </w:del>
      <w:r w:rsidRPr="00AA0400">
        <w:rPr>
          <w:rFonts w:ascii="Times New Roman" w:hAnsi="Times New Roman" w:cs="Times New Roman"/>
          <w:sz w:val="24"/>
          <w:szCs w:val="24"/>
        </w:rPr>
        <w:t>supply</w:t>
      </w:r>
      <w:ins w:id="931" w:author="Author">
        <w:r w:rsidR="00C36C9E">
          <w:rPr>
            <w:rFonts w:ascii="Times New Roman" w:hAnsi="Times New Roman" w:cs="Times New Roman"/>
            <w:sz w:val="24"/>
            <w:szCs w:val="24"/>
          </w:rPr>
          <w:t>, further contributing</w:t>
        </w:r>
      </w:ins>
      <w:del w:id="932" w:author="Author">
        <w:r w:rsidRPr="00AA0400" w:rsidDel="00C36C9E">
          <w:rPr>
            <w:rFonts w:ascii="Times New Roman" w:hAnsi="Times New Roman" w:cs="Times New Roman"/>
            <w:sz w:val="24"/>
            <w:szCs w:val="24"/>
          </w:rPr>
          <w:delText>. This contributed, among other factors,</w:delText>
        </w:r>
      </w:del>
      <w:r w:rsidRPr="00AA0400">
        <w:rPr>
          <w:rFonts w:ascii="Times New Roman" w:hAnsi="Times New Roman" w:cs="Times New Roman"/>
          <w:sz w:val="24"/>
          <w:szCs w:val="24"/>
        </w:rPr>
        <w:t xml:space="preserve"> to Enron's financial difficulties</w:t>
      </w:r>
      <w:ins w:id="933" w:author="Author">
        <w:r w:rsidR="00C36C9E">
          <w:rPr>
            <w:rFonts w:ascii="Times New Roman" w:hAnsi="Times New Roman" w:cs="Times New Roman"/>
            <w:sz w:val="24"/>
            <w:szCs w:val="24"/>
          </w:rPr>
          <w:t xml:space="preserve"> and</w:t>
        </w:r>
      </w:ins>
      <w:del w:id="934" w:author="Author">
        <w:r w:rsidRPr="00AA0400" w:rsidDel="00C36C9E">
          <w:rPr>
            <w:rFonts w:ascii="Times New Roman" w:hAnsi="Times New Roman" w:cs="Times New Roman"/>
            <w:sz w:val="24"/>
            <w:szCs w:val="24"/>
          </w:rPr>
          <w:delText>,</w:delText>
        </w:r>
      </w:del>
      <w:r w:rsidRPr="00AA0400">
        <w:rPr>
          <w:rFonts w:ascii="Times New Roman" w:hAnsi="Times New Roman" w:cs="Times New Roman"/>
          <w:sz w:val="24"/>
          <w:szCs w:val="24"/>
        </w:rPr>
        <w:t xml:space="preserve"> causing a domino collapse effect, which adversely affected all creditors, even the ones who were supposed to be secured by those </w:t>
      </w:r>
      <w:r w:rsidR="00C36C9E" w:rsidRPr="00AA0400">
        <w:rPr>
          <w:rFonts w:ascii="Times New Roman" w:hAnsi="Times New Roman" w:cs="Times New Roman"/>
          <w:sz w:val="24"/>
          <w:szCs w:val="24"/>
        </w:rPr>
        <w:t xml:space="preserve">rating triggers. </w:t>
      </w:r>
    </w:p>
    <w:p w14:paraId="1D9DC68C" w14:textId="70C88EA0" w:rsidR="00AF5361" w:rsidRDefault="007E602A">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The </w:t>
      </w:r>
      <w:ins w:id="935" w:author="Author">
        <w:r w:rsidR="00C36C9E">
          <w:rPr>
            <w:rFonts w:ascii="Times New Roman" w:hAnsi="Times New Roman" w:cs="Times New Roman"/>
            <w:sz w:val="24"/>
            <w:szCs w:val="24"/>
          </w:rPr>
          <w:t xml:space="preserve">Pacific Gas and </w:t>
        </w:r>
      </w:ins>
      <w:r>
        <w:rPr>
          <w:rFonts w:ascii="Times New Roman" w:hAnsi="Times New Roman" w:cs="Times New Roman"/>
          <w:sz w:val="24"/>
          <w:szCs w:val="24"/>
        </w:rPr>
        <w:t xml:space="preserve">Enron </w:t>
      </w:r>
      <w:del w:id="936" w:author="Author">
        <w:r w:rsidDel="00C36C9E">
          <w:rPr>
            <w:rFonts w:ascii="Times New Roman" w:hAnsi="Times New Roman" w:cs="Times New Roman"/>
            <w:sz w:val="24"/>
            <w:szCs w:val="24"/>
          </w:rPr>
          <w:delText xml:space="preserve">and Pacific Gas </w:delText>
        </w:r>
      </w:del>
      <w:r>
        <w:rPr>
          <w:rFonts w:ascii="Times New Roman" w:hAnsi="Times New Roman" w:cs="Times New Roman"/>
          <w:sz w:val="24"/>
          <w:szCs w:val="24"/>
        </w:rPr>
        <w:t xml:space="preserve">crises </w:t>
      </w:r>
      <w:ins w:id="937" w:author="Author">
        <w:r w:rsidR="003F0434">
          <w:rPr>
            <w:rFonts w:ascii="Times New Roman" w:hAnsi="Times New Roman" w:cs="Times New Roman"/>
            <w:sz w:val="24"/>
            <w:szCs w:val="24"/>
          </w:rPr>
          <w:t>came under the scrutiny</w:t>
        </w:r>
      </w:ins>
      <w:del w:id="938" w:author="Author">
        <w:r w:rsidDel="003F0434">
          <w:rPr>
            <w:rFonts w:ascii="Times New Roman" w:hAnsi="Times New Roman" w:cs="Times New Roman"/>
            <w:sz w:val="24"/>
            <w:szCs w:val="24"/>
          </w:rPr>
          <w:delText>caught the attention</w:delText>
        </w:r>
      </w:del>
      <w:r>
        <w:rPr>
          <w:rFonts w:ascii="Times New Roman" w:hAnsi="Times New Roman" w:cs="Times New Roman"/>
          <w:sz w:val="24"/>
          <w:szCs w:val="24"/>
        </w:rPr>
        <w:t xml:space="preserve"> of regulators </w:t>
      </w:r>
      <w:r w:rsidR="00C36C9E">
        <w:rPr>
          <w:rFonts w:ascii="Times New Roman" w:hAnsi="Times New Roman" w:cs="Times New Roman"/>
          <w:sz w:val="24"/>
          <w:szCs w:val="24"/>
        </w:rPr>
        <w:t>and credit rating agencies</w:t>
      </w:r>
      <w:ins w:id="939" w:author="Author">
        <w:r w:rsidR="005E34AC">
          <w:rPr>
            <w:rFonts w:ascii="Times New Roman" w:hAnsi="Times New Roman" w:cs="Times New Roman"/>
            <w:sz w:val="24"/>
            <w:szCs w:val="24"/>
          </w:rPr>
          <w:t>, which</w:t>
        </w:r>
      </w:ins>
      <w:del w:id="940" w:author="Author">
        <w:r w:rsidR="00C36C9E" w:rsidDel="005E34AC">
          <w:rPr>
            <w:rFonts w:ascii="Times New Roman" w:hAnsi="Times New Roman" w:cs="Times New Roman"/>
            <w:sz w:val="24"/>
            <w:szCs w:val="24"/>
          </w:rPr>
          <w:delText>.</w:delText>
        </w:r>
        <w:r w:rsidDel="005E34AC">
          <w:rPr>
            <w:rFonts w:ascii="Times New Roman" w:hAnsi="Times New Roman" w:cs="Times New Roman"/>
            <w:sz w:val="24"/>
            <w:szCs w:val="24"/>
          </w:rPr>
          <w:delText xml:space="preserve"> Both</w:delText>
        </w:r>
      </w:del>
      <w:r>
        <w:rPr>
          <w:rFonts w:ascii="Times New Roman" w:hAnsi="Times New Roman" w:cs="Times New Roman"/>
          <w:sz w:val="24"/>
          <w:szCs w:val="24"/>
        </w:rPr>
        <w:t xml:space="preserve"> started conducting intensive studies in order to better understand the nature and extent of the use of ratings in financial</w:t>
      </w:r>
      <w:del w:id="941" w:author="Author">
        <w:r w:rsidDel="00BB15DF">
          <w:rPr>
            <w:rFonts w:ascii="Times New Roman" w:hAnsi="Times New Roman" w:cs="Times New Roman"/>
            <w:sz w:val="24"/>
            <w:szCs w:val="24"/>
          </w:rPr>
          <w:delText>-</w:delText>
        </w:r>
      </w:del>
      <w:ins w:id="942" w:author="Author">
        <w:r w:rsidR="00BB15DF">
          <w:rPr>
            <w:rFonts w:ascii="Times New Roman" w:hAnsi="Times New Roman" w:cs="Times New Roman"/>
            <w:sz w:val="24"/>
            <w:szCs w:val="24"/>
          </w:rPr>
          <w:t xml:space="preserve"> </w:t>
        </w:r>
      </w:ins>
      <w:r>
        <w:rPr>
          <w:rFonts w:ascii="Times New Roman" w:hAnsi="Times New Roman" w:cs="Times New Roman"/>
          <w:sz w:val="24"/>
          <w:szCs w:val="24"/>
        </w:rPr>
        <w:t>contracts and their impact on a company</w:t>
      </w:r>
      <w:ins w:id="943" w:author="Author">
        <w:r w:rsidR="00BB15DF">
          <w:rPr>
            <w:rFonts w:ascii="Times New Roman" w:hAnsi="Times New Roman" w:cs="Times New Roman"/>
            <w:sz w:val="24"/>
            <w:szCs w:val="24"/>
          </w:rPr>
          <w:t>’</w:t>
        </w:r>
      </w:ins>
      <w:del w:id="944" w:author="Author">
        <w:r w:rsidDel="00BB15DF">
          <w:rPr>
            <w:rFonts w:ascii="Times New Roman" w:hAnsi="Times New Roman" w:cs="Times New Roman"/>
            <w:sz w:val="24"/>
            <w:szCs w:val="24"/>
          </w:rPr>
          <w:delText>'</w:delText>
        </w:r>
      </w:del>
      <w:r>
        <w:rPr>
          <w:rFonts w:ascii="Times New Roman" w:hAnsi="Times New Roman" w:cs="Times New Roman"/>
          <w:sz w:val="24"/>
          <w:szCs w:val="24"/>
        </w:rPr>
        <w:t>s creditworthiness.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These studies eventual</w:t>
      </w:r>
      <w:r w:rsidR="00C22DE8">
        <w:rPr>
          <w:rFonts w:ascii="Times New Roman" w:hAnsi="Times New Roman" w:cs="Times New Roman"/>
          <w:sz w:val="24"/>
          <w:szCs w:val="24"/>
        </w:rPr>
        <w:t>ly</w:t>
      </w:r>
      <w:r>
        <w:rPr>
          <w:rFonts w:ascii="Times New Roman" w:hAnsi="Times New Roman" w:cs="Times New Roman"/>
          <w:sz w:val="24"/>
          <w:szCs w:val="24"/>
        </w:rPr>
        <w:t xml:space="preserve"> led to </w:t>
      </w:r>
      <w:r w:rsidR="00C22DE8">
        <w:rPr>
          <w:rFonts w:ascii="Times New Roman" w:hAnsi="Times New Roman" w:cs="Times New Roman"/>
          <w:sz w:val="24"/>
          <w:szCs w:val="24"/>
        </w:rPr>
        <w:t xml:space="preserve">the </w:t>
      </w:r>
      <w:r>
        <w:rPr>
          <w:rFonts w:ascii="Times New Roman" w:hAnsi="Times New Roman" w:cs="Times New Roman"/>
          <w:sz w:val="24"/>
          <w:szCs w:val="24"/>
        </w:rPr>
        <w:t xml:space="preserve">regulatory requirement of public disclosure concerning such </w:t>
      </w:r>
      <w:ins w:id="945" w:author="Author">
        <w:r w:rsidR="00BB15DF">
          <w:rPr>
            <w:rFonts w:ascii="Times New Roman" w:hAnsi="Times New Roman" w:cs="Times New Roman"/>
            <w:sz w:val="24"/>
            <w:szCs w:val="24"/>
          </w:rPr>
          <w:t xml:space="preserve">rating trigger </w:t>
        </w:r>
      </w:ins>
      <w:commentRangeStart w:id="946"/>
      <w:r>
        <w:rPr>
          <w:rFonts w:ascii="Times New Roman" w:hAnsi="Times New Roman" w:cs="Times New Roman"/>
          <w:sz w:val="24"/>
          <w:szCs w:val="24"/>
        </w:rPr>
        <w:t>provisions</w:t>
      </w:r>
      <w:commentRangeEnd w:id="946"/>
      <w:r w:rsidR="005E34AC">
        <w:rPr>
          <w:rStyle w:val="CommentReference"/>
        </w:rPr>
        <w:commentReference w:id="946"/>
      </w:r>
      <w:ins w:id="947" w:author="Author">
        <w:r w:rsidR="00BB15DF">
          <w:rPr>
            <w:rFonts w:ascii="Times New Roman" w:hAnsi="Times New Roman" w:cs="Times New Roman"/>
            <w:sz w:val="24"/>
            <w:szCs w:val="24"/>
          </w:rPr>
          <w:t>,</w:t>
        </w:r>
      </w:ins>
      <w:del w:id="948" w:author="Author">
        <w:r w:rsidDel="00BB15DF">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34"/>
      </w:r>
      <w:del w:id="949" w:author="Author">
        <w:r w:rsidDel="00E405CE">
          <w:rPr>
            <w:rFonts w:ascii="Times New Roman" w:hAnsi="Times New Roman" w:cs="Times New Roman"/>
            <w:sz w:val="24"/>
            <w:szCs w:val="24"/>
          </w:rPr>
          <w:delText xml:space="preserve"> </w:delText>
        </w:r>
      </w:del>
      <w:ins w:id="950" w:author="Author">
        <w:r w:rsidR="00BB15DF">
          <w:rPr>
            <w:rFonts w:ascii="Times New Roman" w:hAnsi="Times New Roman" w:cs="Times New Roman"/>
            <w:sz w:val="24"/>
            <w:szCs w:val="24"/>
          </w:rPr>
          <w:t xml:space="preserve"> and</w:t>
        </w:r>
      </w:ins>
      <w:del w:id="951" w:author="Author">
        <w:r w:rsidDel="00BB15DF">
          <w:rPr>
            <w:rFonts w:ascii="Times New Roman" w:hAnsi="Times New Roman" w:cs="Times New Roman"/>
            <w:sz w:val="24"/>
            <w:szCs w:val="24"/>
          </w:rPr>
          <w:delText>They have</w:delText>
        </w:r>
      </w:del>
      <w:r>
        <w:rPr>
          <w:rFonts w:ascii="Times New Roman" w:hAnsi="Times New Roman" w:cs="Times New Roman"/>
          <w:sz w:val="24"/>
          <w:szCs w:val="24"/>
        </w:rPr>
        <w:t xml:space="preserve"> also contributed to the consideration of such provision</w:t>
      </w:r>
      <w:ins w:id="952" w:author="Author">
        <w:r w:rsidR="00BB15DF">
          <w:rPr>
            <w:rFonts w:ascii="Times New Roman" w:hAnsi="Times New Roman" w:cs="Times New Roman"/>
            <w:sz w:val="24"/>
            <w:szCs w:val="24"/>
          </w:rPr>
          <w:t>s</w:t>
        </w:r>
      </w:ins>
      <w:r>
        <w:rPr>
          <w:rFonts w:ascii="Times New Roman" w:hAnsi="Times New Roman" w:cs="Times New Roman"/>
          <w:sz w:val="24"/>
          <w:szCs w:val="24"/>
        </w:rPr>
        <w:t xml:space="preserve"> as part of the </w:t>
      </w:r>
      <w:r w:rsidR="00BB15DF">
        <w:rPr>
          <w:rFonts w:ascii="Times New Roman" w:hAnsi="Times New Roman" w:cs="Times New Roman"/>
          <w:sz w:val="24"/>
          <w:szCs w:val="24"/>
        </w:rPr>
        <w:t>credit rating agencies</w:t>
      </w:r>
      <w:ins w:id="953" w:author="Author">
        <w:r w:rsidR="005E34AC">
          <w:rPr>
            <w:rFonts w:ascii="Times New Roman" w:hAnsi="Times New Roman" w:cs="Times New Roman"/>
            <w:sz w:val="24"/>
            <w:szCs w:val="24"/>
          </w:rPr>
          <w:t>’</w:t>
        </w:r>
      </w:ins>
      <w:del w:id="954" w:author="Author">
        <w:r w:rsidR="00BB15DF" w:rsidDel="00BB15DF">
          <w:rPr>
            <w:rFonts w:ascii="Times New Roman" w:hAnsi="Times New Roman" w:cs="Times New Roman"/>
            <w:sz w:val="24"/>
            <w:szCs w:val="24"/>
          </w:rPr>
          <w:delText>'</w:delText>
        </w:r>
      </w:del>
      <w:ins w:id="955" w:author="Author">
        <w:r w:rsidR="00BB15DF">
          <w:rPr>
            <w:rFonts w:ascii="Times New Roman" w:hAnsi="Times New Roman" w:cs="Times New Roman"/>
            <w:sz w:val="24"/>
            <w:szCs w:val="24"/>
          </w:rPr>
          <w:t xml:space="preserve"> comprehensive</w:t>
        </w:r>
      </w:ins>
      <w:del w:id="956" w:author="Author">
        <w:r w:rsidR="00BB15DF" w:rsidDel="00BB15DF">
          <w:rPr>
            <w:rFonts w:ascii="Times New Roman" w:hAnsi="Times New Roman" w:cs="Times New Roman"/>
            <w:sz w:val="24"/>
            <w:szCs w:val="24"/>
          </w:rPr>
          <w:delText xml:space="preserve"> </w:delText>
        </w:r>
        <w:r w:rsidDel="00BB15DF">
          <w:rPr>
            <w:rFonts w:ascii="Times New Roman" w:hAnsi="Times New Roman" w:cs="Times New Roman"/>
            <w:sz w:val="24"/>
            <w:szCs w:val="24"/>
          </w:rPr>
          <w:delText>total</w:delText>
        </w:r>
      </w:del>
      <w:r>
        <w:rPr>
          <w:rFonts w:ascii="Times New Roman" w:hAnsi="Times New Roman" w:cs="Times New Roman"/>
          <w:sz w:val="24"/>
          <w:szCs w:val="24"/>
        </w:rPr>
        <w:t xml:space="preserve"> analysis of the creditworthiness of a company. For example, Moody</w:t>
      </w:r>
      <w:ins w:id="957" w:author="Author">
        <w:r w:rsidR="005E34AC">
          <w:rPr>
            <w:rFonts w:ascii="Times New Roman" w:hAnsi="Times New Roman" w:cs="Times New Roman"/>
            <w:sz w:val="24"/>
            <w:szCs w:val="24"/>
          </w:rPr>
          <w:t>’</w:t>
        </w:r>
      </w:ins>
      <w:del w:id="958" w:author="Author">
        <w:r w:rsidDel="005E34AC">
          <w:rPr>
            <w:rFonts w:ascii="Times New Roman" w:hAnsi="Times New Roman" w:cs="Times New Roman"/>
            <w:sz w:val="24"/>
            <w:szCs w:val="24"/>
          </w:rPr>
          <w:delText>'</w:delText>
        </w:r>
      </w:del>
      <w:r>
        <w:rPr>
          <w:rFonts w:ascii="Times New Roman" w:hAnsi="Times New Roman" w:cs="Times New Roman"/>
          <w:sz w:val="24"/>
          <w:szCs w:val="24"/>
        </w:rPr>
        <w:t xml:space="preserve">s, one of the three </w:t>
      </w:r>
      <w:r w:rsidR="00BB15DF">
        <w:rPr>
          <w:rFonts w:ascii="Times New Roman" w:hAnsi="Times New Roman" w:cs="Times New Roman"/>
          <w:sz w:val="24"/>
          <w:szCs w:val="24"/>
        </w:rPr>
        <w:t xml:space="preserve">big credit rating agencies </w:t>
      </w:r>
      <w:r>
        <w:rPr>
          <w:rFonts w:ascii="Times New Roman" w:hAnsi="Times New Roman" w:cs="Times New Roman"/>
          <w:sz w:val="24"/>
          <w:szCs w:val="24"/>
        </w:rPr>
        <w:t xml:space="preserve">in the </w:t>
      </w:r>
      <w:ins w:id="959" w:author="Author">
        <w:r w:rsidR="00BB15DF">
          <w:rPr>
            <w:rFonts w:ascii="Times New Roman" w:hAnsi="Times New Roman" w:cs="Times New Roman"/>
            <w:sz w:val="24"/>
            <w:szCs w:val="24"/>
          </w:rPr>
          <w:t>United States, declared that it would</w:t>
        </w:r>
      </w:ins>
      <w:del w:id="960" w:author="Author">
        <w:r w:rsidDel="00BB15DF">
          <w:rPr>
            <w:rFonts w:ascii="Times New Roman" w:hAnsi="Times New Roman" w:cs="Times New Roman"/>
            <w:sz w:val="24"/>
            <w:szCs w:val="24"/>
          </w:rPr>
          <w:delText xml:space="preserve">U.S., stated </w:delText>
        </w:r>
        <w:r w:rsidRPr="00387C20" w:rsidDel="00BB15DF">
          <w:rPr>
            <w:rFonts w:ascii="Times New Roman" w:hAnsi="Times New Roman" w:cs="Times New Roman"/>
            <w:sz w:val="24"/>
            <w:szCs w:val="24"/>
          </w:rPr>
          <w:delText xml:space="preserve">that </w:delText>
        </w:r>
        <w:r w:rsidDel="00BB15DF">
          <w:rPr>
            <w:rFonts w:ascii="Times New Roman" w:hAnsi="Times New Roman" w:cs="Times New Roman"/>
            <w:sz w:val="24"/>
            <w:szCs w:val="24"/>
          </w:rPr>
          <w:delText>it</w:delText>
        </w:r>
        <w:r w:rsidRPr="00387C20" w:rsidDel="00BB15DF">
          <w:rPr>
            <w:rFonts w:ascii="Times New Roman" w:hAnsi="Times New Roman" w:cs="Times New Roman"/>
            <w:sz w:val="24"/>
            <w:szCs w:val="24"/>
          </w:rPr>
          <w:delText xml:space="preserve"> will</w:delText>
        </w:r>
      </w:del>
      <w:r w:rsidRPr="00387C20">
        <w:rPr>
          <w:rFonts w:ascii="Times New Roman" w:hAnsi="Times New Roman" w:cs="Times New Roman"/>
          <w:sz w:val="24"/>
          <w:szCs w:val="24"/>
        </w:rPr>
        <w:t xml:space="preserve"> incorporate the negative consequences of those triggers in </w:t>
      </w:r>
      <w:r>
        <w:rPr>
          <w:rFonts w:ascii="Times New Roman" w:hAnsi="Times New Roman" w:cs="Times New Roman"/>
          <w:sz w:val="24"/>
          <w:szCs w:val="24"/>
        </w:rPr>
        <w:t>the</w:t>
      </w:r>
      <w:r w:rsidRPr="00387C20">
        <w:rPr>
          <w:rFonts w:ascii="Times New Roman" w:hAnsi="Times New Roman" w:cs="Times New Roman"/>
          <w:sz w:val="24"/>
          <w:szCs w:val="24"/>
        </w:rPr>
        <w:t xml:space="preserve"> ratings and research</w:t>
      </w:r>
      <w:r>
        <w:rPr>
          <w:rFonts w:ascii="Times New Roman" w:hAnsi="Times New Roman" w:cs="Times New Roman"/>
          <w:sz w:val="24"/>
          <w:szCs w:val="24"/>
        </w:rPr>
        <w:t xml:space="preserve"> it conducts</w:t>
      </w:r>
      <w:r w:rsidRPr="00387C20">
        <w:rPr>
          <w:rFonts w:ascii="Times New Roman" w:hAnsi="Times New Roman" w:cs="Times New Roman"/>
          <w:sz w:val="24"/>
          <w:szCs w:val="24"/>
        </w:rPr>
        <w:t>.</w:t>
      </w:r>
      <w:r>
        <w:rPr>
          <w:rStyle w:val="FootnoteReference"/>
          <w:rFonts w:ascii="Times New Roman" w:hAnsi="Times New Roman" w:cs="Times New Roman"/>
          <w:sz w:val="24"/>
          <w:szCs w:val="24"/>
        </w:rPr>
        <w:footnoteReference w:id="35"/>
      </w:r>
      <w:r w:rsidRPr="00387C20">
        <w:rPr>
          <w:rFonts w:ascii="Times New Roman" w:hAnsi="Times New Roman" w:cs="Times New Roman"/>
          <w:sz w:val="24"/>
          <w:szCs w:val="24"/>
        </w:rPr>
        <w:t xml:space="preserve"> Moreover, it stated that in conducting its analysis for those issuers </w:t>
      </w:r>
      <w:ins w:id="961" w:author="Author">
        <w:r w:rsidR="00BB15DF">
          <w:rPr>
            <w:rFonts w:ascii="Times New Roman" w:hAnsi="Times New Roman" w:cs="Times New Roman"/>
            <w:sz w:val="24"/>
            <w:szCs w:val="24"/>
          </w:rPr>
          <w:t>that have agreed to</w:t>
        </w:r>
      </w:ins>
      <w:del w:id="962" w:author="Author">
        <w:r w:rsidRPr="00387C20" w:rsidDel="00BB15DF">
          <w:rPr>
            <w:rFonts w:ascii="Times New Roman" w:hAnsi="Times New Roman" w:cs="Times New Roman"/>
            <w:sz w:val="24"/>
            <w:szCs w:val="24"/>
          </w:rPr>
          <w:delText>that have</w:delText>
        </w:r>
      </w:del>
      <w:r w:rsidRPr="00387C20">
        <w:rPr>
          <w:rFonts w:ascii="Times New Roman" w:hAnsi="Times New Roman" w:cs="Times New Roman"/>
          <w:sz w:val="24"/>
          <w:szCs w:val="24"/>
        </w:rPr>
        <w:t xml:space="preserve"> truly risky rating triggers</w:t>
      </w:r>
      <w:r>
        <w:rPr>
          <w:rFonts w:ascii="Times New Roman" w:hAnsi="Times New Roman" w:cs="Times New Roman"/>
          <w:sz w:val="24"/>
          <w:szCs w:val="24"/>
        </w:rPr>
        <w:t>,</w:t>
      </w:r>
      <w:r w:rsidRPr="00387C20">
        <w:rPr>
          <w:rFonts w:ascii="Times New Roman" w:hAnsi="Times New Roman" w:cs="Times New Roman"/>
          <w:sz w:val="24"/>
          <w:szCs w:val="24"/>
        </w:rPr>
        <w:t xml:space="preserve"> such as ratings</w:t>
      </w:r>
      <w:ins w:id="963" w:author="Author">
        <w:r w:rsidR="00BB15DF">
          <w:rPr>
            <w:rFonts w:ascii="Times New Roman" w:hAnsi="Times New Roman" w:cs="Times New Roman"/>
            <w:sz w:val="24"/>
            <w:szCs w:val="24"/>
          </w:rPr>
          <w:t>-</w:t>
        </w:r>
      </w:ins>
      <w:del w:id="964" w:author="Author">
        <w:r w:rsidRPr="00387C20" w:rsidDel="00BB15DF">
          <w:rPr>
            <w:rFonts w:ascii="Times New Roman" w:hAnsi="Times New Roman" w:cs="Times New Roman"/>
            <w:sz w:val="24"/>
            <w:szCs w:val="24"/>
          </w:rPr>
          <w:delText xml:space="preserve"> </w:delText>
        </w:r>
      </w:del>
      <w:r w:rsidRPr="00387C20">
        <w:rPr>
          <w:rFonts w:ascii="Times New Roman" w:hAnsi="Times New Roman" w:cs="Times New Roman"/>
          <w:sz w:val="24"/>
          <w:szCs w:val="24"/>
        </w:rPr>
        <w:t xml:space="preserve">based default or acceleration provisions, it will </w:t>
      </w:r>
      <w:del w:id="965" w:author="Author">
        <w:r w:rsidRPr="00387C20" w:rsidDel="00BB15DF">
          <w:rPr>
            <w:rFonts w:ascii="Times New Roman" w:hAnsi="Times New Roman" w:cs="Times New Roman"/>
            <w:sz w:val="24"/>
            <w:szCs w:val="24"/>
          </w:rPr>
          <w:delText xml:space="preserve">be </w:delText>
        </w:r>
      </w:del>
      <w:r w:rsidRPr="00387C20">
        <w:rPr>
          <w:rFonts w:ascii="Times New Roman" w:hAnsi="Times New Roman" w:cs="Times New Roman"/>
          <w:sz w:val="24"/>
          <w:szCs w:val="24"/>
        </w:rPr>
        <w:t>consider</w:t>
      </w:r>
      <w:del w:id="966" w:author="Author">
        <w:r w:rsidRPr="00387C20" w:rsidDel="00BB15DF">
          <w:rPr>
            <w:rFonts w:ascii="Times New Roman" w:hAnsi="Times New Roman" w:cs="Times New Roman"/>
            <w:sz w:val="24"/>
            <w:szCs w:val="24"/>
          </w:rPr>
          <w:delText>ing</w:delText>
        </w:r>
      </w:del>
      <w:ins w:id="967" w:author="Author">
        <w:r w:rsidR="00BB15DF">
          <w:rPr>
            <w:rFonts w:ascii="Times New Roman" w:hAnsi="Times New Roman" w:cs="Times New Roman"/>
            <w:sz w:val="24"/>
            <w:szCs w:val="24"/>
          </w:rPr>
          <w:t xml:space="preserve"> </w:t>
        </w:r>
      </w:ins>
      <w:del w:id="968" w:author="Author">
        <w:r w:rsidRPr="00387C20" w:rsidDel="00BB15DF">
          <w:rPr>
            <w:rFonts w:ascii="Times New Roman" w:hAnsi="Times New Roman" w:cs="Times New Roman"/>
            <w:sz w:val="24"/>
            <w:szCs w:val="24"/>
          </w:rPr>
          <w:delText xml:space="preserve"> </w:delText>
        </w:r>
      </w:del>
      <w:r w:rsidRPr="00387C20">
        <w:rPr>
          <w:rFonts w:ascii="Times New Roman" w:hAnsi="Times New Roman" w:cs="Times New Roman"/>
          <w:sz w:val="24"/>
          <w:szCs w:val="24"/>
        </w:rPr>
        <w:t xml:space="preserve">whether the issuer has the ability and means to survive the </w:t>
      </w:r>
      <w:r w:rsidRPr="00387C20">
        <w:rPr>
          <w:rFonts w:ascii="Times New Roman" w:hAnsi="Times New Roman" w:cs="Times New Roman"/>
          <w:sz w:val="24"/>
          <w:szCs w:val="24"/>
        </w:rPr>
        <w:lastRenderedPageBreak/>
        <w:t xml:space="preserve">rating trigger </w:t>
      </w:r>
      <w:ins w:id="969" w:author="Author">
        <w:r w:rsidR="001712EA">
          <w:rPr>
            <w:rFonts w:ascii="Times New Roman" w:hAnsi="Times New Roman" w:cs="Times New Roman"/>
            <w:sz w:val="24"/>
            <w:szCs w:val="24"/>
          </w:rPr>
          <w:t>activation</w:t>
        </w:r>
      </w:ins>
      <w:del w:id="970" w:author="Author">
        <w:r w:rsidRPr="00387C20" w:rsidDel="001712EA">
          <w:rPr>
            <w:rFonts w:ascii="Times New Roman" w:hAnsi="Times New Roman" w:cs="Times New Roman"/>
            <w:sz w:val="24"/>
            <w:szCs w:val="24"/>
          </w:rPr>
          <w:delText>set</w:delText>
        </w:r>
        <w:r w:rsidDel="001712EA">
          <w:rPr>
            <w:rFonts w:ascii="Times New Roman" w:hAnsi="Times New Roman" w:cs="Times New Roman"/>
            <w:sz w:val="24"/>
            <w:szCs w:val="24"/>
          </w:rPr>
          <w:delText>-</w:delText>
        </w:r>
        <w:r w:rsidRPr="00387C20" w:rsidDel="001712EA">
          <w:rPr>
            <w:rFonts w:ascii="Times New Roman" w:hAnsi="Times New Roman" w:cs="Times New Roman"/>
            <w:sz w:val="24"/>
            <w:szCs w:val="24"/>
          </w:rPr>
          <w:delText>off</w:delText>
        </w:r>
      </w:del>
      <w:r w:rsidRPr="00387C20">
        <w:rPr>
          <w:rFonts w:ascii="Times New Roman" w:hAnsi="Times New Roman" w:cs="Times New Roman"/>
          <w:sz w:val="24"/>
          <w:szCs w:val="24"/>
        </w:rPr>
        <w:t xml:space="preserve"> and repay its obligations despite </w:t>
      </w:r>
      <w:ins w:id="971" w:author="Author">
        <w:r w:rsidR="00BB15DF">
          <w:rPr>
            <w:rFonts w:ascii="Times New Roman" w:hAnsi="Times New Roman" w:cs="Times New Roman"/>
            <w:sz w:val="24"/>
            <w:szCs w:val="24"/>
          </w:rPr>
          <w:t>fulfilling the terms of the rating trigger activation</w:t>
        </w:r>
      </w:ins>
      <w:del w:id="972" w:author="Author">
        <w:r w:rsidRPr="00387C20" w:rsidDel="00BB15DF">
          <w:rPr>
            <w:rFonts w:ascii="Times New Roman" w:hAnsi="Times New Roman" w:cs="Times New Roman"/>
            <w:sz w:val="24"/>
            <w:szCs w:val="24"/>
          </w:rPr>
          <w:delText>its consummation</w:delText>
        </w:r>
      </w:del>
      <w:r w:rsidRPr="00387C20">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p>
    <w:p w14:paraId="48D6AA6C" w14:textId="77777777" w:rsidR="00ED71BB" w:rsidRDefault="00ED71BB" w:rsidP="00AF5361">
      <w:pPr>
        <w:bidi w:val="0"/>
        <w:spacing w:line="360" w:lineRule="auto"/>
        <w:jc w:val="both"/>
        <w:rPr>
          <w:rFonts w:ascii="Times New Roman" w:hAnsi="Times New Roman" w:cs="Times New Roman"/>
          <w:i/>
          <w:iCs/>
          <w:sz w:val="24"/>
          <w:szCs w:val="24"/>
          <w:u w:val="single"/>
        </w:rPr>
      </w:pPr>
    </w:p>
    <w:p w14:paraId="6E54C899" w14:textId="618D3FF3" w:rsidR="00AF5361" w:rsidRPr="00E17A69" w:rsidRDefault="001C1E2A" w:rsidP="00E46CE5">
      <w:pPr>
        <w:pStyle w:val="Heading1"/>
        <w:numPr>
          <w:ilvl w:val="0"/>
          <w:numId w:val="13"/>
        </w:numPr>
      </w:pPr>
      <w:r>
        <w:t>Incorporation of Rating Triggers in Contractual Relationships</w:t>
      </w:r>
      <w:r w:rsidR="00D63009">
        <w:t xml:space="preserve"> </w:t>
      </w:r>
      <w:r w:rsidR="00C40E76" w:rsidRPr="00E17A69">
        <w:t xml:space="preserve"> </w:t>
      </w:r>
    </w:p>
    <w:p w14:paraId="3B6E5F7A" w14:textId="19C9F7A6" w:rsidR="007B4321" w:rsidRPr="007B4321" w:rsidRDefault="00BB15DF" w:rsidP="00E35E22">
      <w:pPr>
        <w:bidi w:val="0"/>
        <w:spacing w:line="360" w:lineRule="auto"/>
        <w:jc w:val="both"/>
        <w:rPr>
          <w:rFonts w:ascii="Times New Roman" w:hAnsi="Times New Roman" w:cs="Times New Roman"/>
          <w:sz w:val="24"/>
          <w:szCs w:val="24"/>
        </w:rPr>
      </w:pPr>
      <w:ins w:id="973" w:author="Author">
        <w:r>
          <w:rPr>
            <w:rFonts w:ascii="Times New Roman" w:hAnsi="Times New Roman" w:cs="Times New Roman"/>
            <w:sz w:val="24"/>
            <w:szCs w:val="24"/>
          </w:rPr>
          <w:t xml:space="preserve">The benefits and </w:t>
        </w:r>
      </w:ins>
      <w:del w:id="974" w:author="Author">
        <w:r w:rsidR="009A6D57" w:rsidDel="00BB15DF">
          <w:rPr>
            <w:rFonts w:ascii="Times New Roman" w:hAnsi="Times New Roman" w:cs="Times New Roman"/>
            <w:sz w:val="24"/>
            <w:szCs w:val="24"/>
          </w:rPr>
          <w:delText>Up until here</w:delText>
        </w:r>
        <w:r w:rsidR="002717EB" w:rsidDel="00BB15DF">
          <w:rPr>
            <w:rFonts w:ascii="Times New Roman" w:hAnsi="Times New Roman" w:cs="Times New Roman"/>
            <w:sz w:val="24"/>
            <w:szCs w:val="24"/>
          </w:rPr>
          <w:delText>,</w:delText>
        </w:r>
        <w:r w:rsidR="009A6D57" w:rsidDel="00BB15DF">
          <w:rPr>
            <w:rFonts w:ascii="Times New Roman" w:hAnsi="Times New Roman" w:cs="Times New Roman"/>
            <w:sz w:val="24"/>
            <w:szCs w:val="24"/>
          </w:rPr>
          <w:delText xml:space="preserve"> w</w:delText>
        </w:r>
        <w:r w:rsidR="007E602A" w:rsidDel="00BB15DF">
          <w:rPr>
            <w:rFonts w:ascii="Times New Roman" w:hAnsi="Times New Roman" w:cs="Times New Roman"/>
            <w:sz w:val="24"/>
            <w:szCs w:val="24"/>
          </w:rPr>
          <w:delText xml:space="preserve">e have reviewed the benefits and </w:delText>
        </w:r>
      </w:del>
      <w:ins w:id="975" w:author="Author">
        <w:r>
          <w:rPr>
            <w:rFonts w:ascii="Times New Roman" w:hAnsi="Times New Roman" w:cs="Times New Roman"/>
            <w:sz w:val="24"/>
            <w:szCs w:val="24"/>
          </w:rPr>
          <w:t>disadvantages</w:t>
        </w:r>
      </w:ins>
      <w:del w:id="976" w:author="Author">
        <w:r w:rsidR="007E602A" w:rsidDel="00BB15DF">
          <w:rPr>
            <w:rFonts w:ascii="Times New Roman" w:hAnsi="Times New Roman" w:cs="Times New Roman"/>
            <w:sz w:val="24"/>
            <w:szCs w:val="24"/>
          </w:rPr>
          <w:delText>shortcomings</w:delText>
        </w:r>
      </w:del>
      <w:r w:rsidR="007E602A">
        <w:rPr>
          <w:rFonts w:ascii="Times New Roman" w:hAnsi="Times New Roman" w:cs="Times New Roman"/>
          <w:sz w:val="24"/>
          <w:szCs w:val="24"/>
        </w:rPr>
        <w:t xml:space="preserve"> of using </w:t>
      </w:r>
      <w:r>
        <w:rPr>
          <w:rFonts w:ascii="Times New Roman" w:hAnsi="Times New Roman" w:cs="Times New Roman"/>
          <w:sz w:val="24"/>
          <w:szCs w:val="24"/>
        </w:rPr>
        <w:t>rating triggers</w:t>
      </w:r>
      <w:ins w:id="977" w:author="Author">
        <w:r>
          <w:rPr>
            <w:rFonts w:ascii="Times New Roman" w:hAnsi="Times New Roman" w:cs="Times New Roman"/>
            <w:sz w:val="24"/>
            <w:szCs w:val="24"/>
          </w:rPr>
          <w:t xml:space="preserve"> have been reviewed, including the magnitude of the</w:t>
        </w:r>
      </w:ins>
      <w:del w:id="978" w:author="Author">
        <w:r w:rsidR="007E602A" w:rsidDel="00BB15DF">
          <w:rPr>
            <w:rFonts w:ascii="Times New Roman" w:hAnsi="Times New Roman" w:cs="Times New Roman"/>
            <w:sz w:val="24"/>
            <w:szCs w:val="24"/>
          </w:rPr>
          <w:delText xml:space="preserve">. </w:delText>
        </w:r>
        <w:r w:rsidR="00E57D83" w:rsidDel="00BB15DF">
          <w:rPr>
            <w:rFonts w:ascii="Times New Roman" w:hAnsi="Times New Roman" w:cs="Times New Roman"/>
            <w:sz w:val="24"/>
            <w:szCs w:val="24"/>
          </w:rPr>
          <w:delText>In the last chapter</w:delText>
        </w:r>
        <w:r w:rsidR="002717EB" w:rsidDel="00BB15DF">
          <w:rPr>
            <w:rFonts w:ascii="Times New Roman" w:hAnsi="Times New Roman" w:cs="Times New Roman"/>
            <w:sz w:val="24"/>
            <w:szCs w:val="24"/>
          </w:rPr>
          <w:delText>,</w:delText>
        </w:r>
        <w:r w:rsidR="00E57D83" w:rsidDel="00BB15DF">
          <w:rPr>
            <w:rFonts w:ascii="Times New Roman" w:hAnsi="Times New Roman" w:cs="Times New Roman"/>
            <w:sz w:val="24"/>
            <w:szCs w:val="24"/>
          </w:rPr>
          <w:delText xml:space="preserve"> I have revie</w:delText>
        </w:r>
        <w:r w:rsidR="009A6D57" w:rsidDel="00BB15DF">
          <w:rPr>
            <w:rFonts w:ascii="Times New Roman" w:hAnsi="Times New Roman" w:cs="Times New Roman"/>
            <w:sz w:val="24"/>
            <w:szCs w:val="24"/>
          </w:rPr>
          <w:delText>wed</w:delText>
        </w:r>
        <w:r w:rsidR="00E57D83" w:rsidDel="00BB15DF">
          <w:rPr>
            <w:rFonts w:ascii="Times New Roman" w:hAnsi="Times New Roman" w:cs="Times New Roman"/>
            <w:sz w:val="24"/>
            <w:szCs w:val="24"/>
          </w:rPr>
          <w:delText xml:space="preserve"> the </w:delText>
        </w:r>
        <w:r w:rsidR="009A6D57" w:rsidDel="00BB15DF">
          <w:rPr>
            <w:rFonts w:ascii="Times New Roman" w:hAnsi="Times New Roman" w:cs="Times New Roman"/>
            <w:sz w:val="24"/>
            <w:szCs w:val="24"/>
          </w:rPr>
          <w:delText>magnitude</w:delText>
        </w:r>
      </w:del>
      <w:r w:rsidR="00E57D83">
        <w:rPr>
          <w:rFonts w:ascii="Times New Roman" w:hAnsi="Times New Roman" w:cs="Times New Roman"/>
          <w:sz w:val="24"/>
          <w:szCs w:val="24"/>
        </w:rPr>
        <w:t xml:space="preserve"> outcomes th</w:t>
      </w:r>
      <w:r w:rsidR="009A6D57">
        <w:rPr>
          <w:rFonts w:ascii="Times New Roman" w:hAnsi="Times New Roman" w:cs="Times New Roman"/>
          <w:sz w:val="24"/>
          <w:szCs w:val="24"/>
        </w:rPr>
        <w:t xml:space="preserve">at </w:t>
      </w:r>
      <w:ins w:id="979" w:author="Author">
        <w:r>
          <w:rPr>
            <w:rFonts w:ascii="Times New Roman" w:hAnsi="Times New Roman" w:cs="Times New Roman"/>
            <w:sz w:val="24"/>
            <w:szCs w:val="24"/>
          </w:rPr>
          <w:t>could</w:t>
        </w:r>
      </w:ins>
      <w:del w:id="980" w:author="Author">
        <w:r w:rsidR="002717EB" w:rsidDel="00BB15DF">
          <w:rPr>
            <w:rFonts w:ascii="Times New Roman" w:hAnsi="Times New Roman" w:cs="Times New Roman"/>
            <w:sz w:val="24"/>
            <w:szCs w:val="24"/>
          </w:rPr>
          <w:delText>may</w:delText>
        </w:r>
      </w:del>
      <w:r w:rsidR="002717EB">
        <w:rPr>
          <w:rFonts w:ascii="Times New Roman" w:hAnsi="Times New Roman" w:cs="Times New Roman"/>
          <w:sz w:val="24"/>
          <w:szCs w:val="24"/>
        </w:rPr>
        <w:t xml:space="preserve"> result from the </w:t>
      </w:r>
      <w:ins w:id="981" w:author="Author">
        <w:r>
          <w:rPr>
            <w:rFonts w:ascii="Times New Roman" w:hAnsi="Times New Roman" w:cs="Times New Roman"/>
            <w:sz w:val="24"/>
            <w:szCs w:val="24"/>
          </w:rPr>
          <w:t>activating</w:t>
        </w:r>
      </w:ins>
      <w:del w:id="982" w:author="Author">
        <w:r w:rsidR="002717EB" w:rsidDel="00BB15DF">
          <w:rPr>
            <w:rFonts w:ascii="Times New Roman" w:hAnsi="Times New Roman" w:cs="Times New Roman"/>
            <w:sz w:val="24"/>
            <w:szCs w:val="24"/>
          </w:rPr>
          <w:delText xml:space="preserve">use of </w:delText>
        </w:r>
      </w:del>
      <w:ins w:id="983" w:author="Author">
        <w:r>
          <w:rPr>
            <w:rFonts w:ascii="Times New Roman" w:hAnsi="Times New Roman" w:cs="Times New Roman"/>
            <w:sz w:val="24"/>
            <w:szCs w:val="24"/>
          </w:rPr>
          <w:t xml:space="preserve"> </w:t>
        </w:r>
      </w:ins>
      <w:r>
        <w:rPr>
          <w:rFonts w:ascii="Times New Roman" w:hAnsi="Times New Roman" w:cs="Times New Roman"/>
          <w:sz w:val="24"/>
          <w:szCs w:val="24"/>
        </w:rPr>
        <w:t>rating triggers</w:t>
      </w:r>
      <w:r w:rsidR="00E57D83">
        <w:rPr>
          <w:rFonts w:ascii="Times New Roman" w:hAnsi="Times New Roman" w:cs="Times New Roman"/>
          <w:sz w:val="24"/>
          <w:szCs w:val="24"/>
        </w:rPr>
        <w:t xml:space="preserve">. </w:t>
      </w:r>
      <w:r w:rsidR="002717EB">
        <w:rPr>
          <w:rFonts w:ascii="Times New Roman" w:hAnsi="Times New Roman" w:cs="Times New Roman"/>
          <w:sz w:val="24"/>
          <w:szCs w:val="24"/>
        </w:rPr>
        <w:t>D</w:t>
      </w:r>
      <w:r w:rsidR="00E57D83">
        <w:rPr>
          <w:rFonts w:ascii="Times New Roman" w:hAnsi="Times New Roman" w:cs="Times New Roman"/>
          <w:sz w:val="24"/>
          <w:szCs w:val="24"/>
        </w:rPr>
        <w:t xml:space="preserve">espite </w:t>
      </w:r>
      <w:r w:rsidR="002717EB">
        <w:rPr>
          <w:rFonts w:ascii="Times New Roman" w:hAnsi="Times New Roman" w:cs="Times New Roman"/>
          <w:sz w:val="24"/>
          <w:szCs w:val="24"/>
        </w:rPr>
        <w:t xml:space="preserve">such </w:t>
      </w:r>
      <w:ins w:id="984" w:author="Author">
        <w:r>
          <w:rPr>
            <w:rFonts w:ascii="Times New Roman" w:hAnsi="Times New Roman" w:cs="Times New Roman"/>
            <w:sz w:val="24"/>
            <w:szCs w:val="24"/>
          </w:rPr>
          <w:t>dis</w:t>
        </w:r>
      </w:ins>
      <w:del w:id="985" w:author="Author">
        <w:r w:rsidR="002717EB" w:rsidDel="00BB15DF">
          <w:rPr>
            <w:rFonts w:ascii="Times New Roman" w:hAnsi="Times New Roman" w:cs="Times New Roman"/>
            <w:sz w:val="24"/>
            <w:szCs w:val="24"/>
          </w:rPr>
          <w:delText>un-</w:delText>
        </w:r>
      </w:del>
      <w:r w:rsidR="002717EB">
        <w:rPr>
          <w:rFonts w:ascii="Times New Roman" w:hAnsi="Times New Roman" w:cs="Times New Roman"/>
          <w:sz w:val="24"/>
          <w:szCs w:val="24"/>
        </w:rPr>
        <w:t>proportional damages</w:t>
      </w:r>
      <w:r w:rsidR="00E57D83">
        <w:rPr>
          <w:rFonts w:ascii="Times New Roman" w:hAnsi="Times New Roman" w:cs="Times New Roman"/>
          <w:sz w:val="24"/>
          <w:szCs w:val="24"/>
        </w:rPr>
        <w:t xml:space="preserve">, </w:t>
      </w:r>
      <w:r w:rsidR="006F5544">
        <w:rPr>
          <w:rFonts w:ascii="Times New Roman" w:hAnsi="Times New Roman" w:cs="Times New Roman"/>
          <w:sz w:val="24"/>
          <w:szCs w:val="24"/>
        </w:rPr>
        <w:t xml:space="preserve">no </w:t>
      </w:r>
      <w:ins w:id="986" w:author="Author">
        <w:r>
          <w:rPr>
            <w:rFonts w:ascii="Times New Roman" w:hAnsi="Times New Roman" w:cs="Times New Roman"/>
            <w:sz w:val="24"/>
            <w:szCs w:val="24"/>
          </w:rPr>
          <w:t xml:space="preserve">regulatory or legal </w:t>
        </w:r>
      </w:ins>
      <w:r w:rsidR="006F5544">
        <w:rPr>
          <w:rFonts w:ascii="Times New Roman" w:hAnsi="Times New Roman" w:cs="Times New Roman"/>
          <w:sz w:val="24"/>
          <w:szCs w:val="24"/>
        </w:rPr>
        <w:t xml:space="preserve">limitations </w:t>
      </w:r>
      <w:commentRangeStart w:id="987"/>
      <w:r w:rsidR="006F5544">
        <w:rPr>
          <w:rFonts w:ascii="Times New Roman" w:hAnsi="Times New Roman" w:cs="Times New Roman"/>
          <w:sz w:val="24"/>
          <w:szCs w:val="24"/>
        </w:rPr>
        <w:t>were</w:t>
      </w:r>
      <w:commentRangeEnd w:id="987"/>
      <w:r w:rsidR="005E34AC">
        <w:rPr>
          <w:rStyle w:val="CommentReference"/>
        </w:rPr>
        <w:commentReference w:id="987"/>
      </w:r>
      <w:r w:rsidR="006F5544">
        <w:rPr>
          <w:rFonts w:ascii="Times New Roman" w:hAnsi="Times New Roman" w:cs="Times New Roman"/>
          <w:sz w:val="24"/>
          <w:szCs w:val="24"/>
        </w:rPr>
        <w:t xml:space="preserve"> </w:t>
      </w:r>
      <w:ins w:id="988" w:author="Author">
        <w:r>
          <w:rPr>
            <w:rFonts w:ascii="Times New Roman" w:hAnsi="Times New Roman" w:cs="Times New Roman"/>
            <w:sz w:val="24"/>
            <w:szCs w:val="24"/>
          </w:rPr>
          <w:t>imposed</w:t>
        </w:r>
      </w:ins>
      <w:del w:id="989" w:author="Author">
        <w:r w:rsidR="006F5544" w:rsidDel="00BB15DF">
          <w:rPr>
            <w:rFonts w:ascii="Times New Roman" w:hAnsi="Times New Roman" w:cs="Times New Roman"/>
            <w:sz w:val="24"/>
            <w:szCs w:val="24"/>
          </w:rPr>
          <w:delText>cast</w:delText>
        </w:r>
      </w:del>
      <w:r w:rsidR="006F5544">
        <w:rPr>
          <w:rFonts w:ascii="Times New Roman" w:hAnsi="Times New Roman" w:cs="Times New Roman"/>
          <w:sz w:val="24"/>
          <w:szCs w:val="24"/>
        </w:rPr>
        <w:t xml:space="preserve"> on the use of </w:t>
      </w:r>
      <w:r>
        <w:rPr>
          <w:rFonts w:ascii="Times New Roman" w:hAnsi="Times New Roman" w:cs="Times New Roman"/>
          <w:sz w:val="24"/>
          <w:szCs w:val="24"/>
        </w:rPr>
        <w:t>rating triggers</w:t>
      </w:r>
      <w:r w:rsidR="006F5544">
        <w:rPr>
          <w:rFonts w:ascii="Times New Roman" w:hAnsi="Times New Roman" w:cs="Times New Roman"/>
          <w:sz w:val="24"/>
          <w:szCs w:val="24"/>
        </w:rPr>
        <w:t>,</w:t>
      </w:r>
      <w:r w:rsidR="009A6D57">
        <w:rPr>
          <w:rStyle w:val="FootnoteReference"/>
          <w:rFonts w:ascii="Times New Roman" w:hAnsi="Times New Roman" w:cs="Times New Roman"/>
          <w:sz w:val="24"/>
          <w:szCs w:val="24"/>
        </w:rPr>
        <w:footnoteReference w:id="37"/>
      </w:r>
      <w:r w:rsidR="006F5544">
        <w:rPr>
          <w:rFonts w:ascii="Times New Roman" w:hAnsi="Times New Roman" w:cs="Times New Roman"/>
          <w:sz w:val="24"/>
          <w:szCs w:val="24"/>
        </w:rPr>
        <w:t xml:space="preserve"> and contractual parties continue</w:t>
      </w:r>
      <w:r w:rsidR="002717EB">
        <w:rPr>
          <w:rFonts w:ascii="Times New Roman" w:hAnsi="Times New Roman" w:cs="Times New Roman"/>
          <w:sz w:val="24"/>
          <w:szCs w:val="24"/>
        </w:rPr>
        <w:t>d</w:t>
      </w:r>
      <w:r w:rsidR="006F5544">
        <w:rPr>
          <w:rFonts w:ascii="Times New Roman" w:hAnsi="Times New Roman" w:cs="Times New Roman"/>
          <w:sz w:val="24"/>
          <w:szCs w:val="24"/>
        </w:rPr>
        <w:t xml:space="preserve"> to incorporate </w:t>
      </w:r>
      <w:r w:rsidR="002717EB">
        <w:rPr>
          <w:rFonts w:ascii="Times New Roman" w:hAnsi="Times New Roman" w:cs="Times New Roman"/>
          <w:sz w:val="24"/>
          <w:szCs w:val="24"/>
        </w:rPr>
        <w:t>them in various transactions</w:t>
      </w:r>
      <w:r w:rsidR="006F5544">
        <w:rPr>
          <w:rFonts w:ascii="Times New Roman" w:hAnsi="Times New Roman" w:cs="Times New Roman"/>
          <w:sz w:val="24"/>
          <w:szCs w:val="24"/>
        </w:rPr>
        <w:t xml:space="preserve">. </w:t>
      </w:r>
      <w:r w:rsidR="002717EB">
        <w:rPr>
          <w:rFonts w:ascii="Times New Roman" w:hAnsi="Times New Roman" w:cs="Times New Roman"/>
          <w:sz w:val="24"/>
          <w:szCs w:val="24"/>
        </w:rPr>
        <w:t xml:space="preserve">There </w:t>
      </w:r>
      <w:r w:rsidR="00831427">
        <w:rPr>
          <w:rFonts w:ascii="Times New Roman" w:hAnsi="Times New Roman" w:cs="Times New Roman"/>
          <w:sz w:val="24"/>
          <w:szCs w:val="24"/>
        </w:rPr>
        <w:t>can be</w:t>
      </w:r>
      <w:r w:rsidR="002717EB">
        <w:rPr>
          <w:rFonts w:ascii="Times New Roman" w:hAnsi="Times New Roman" w:cs="Times New Roman"/>
          <w:sz w:val="24"/>
          <w:szCs w:val="24"/>
        </w:rPr>
        <w:t xml:space="preserve"> </w:t>
      </w:r>
      <w:ins w:id="990" w:author="Author">
        <w:r>
          <w:rPr>
            <w:rFonts w:ascii="Times New Roman" w:hAnsi="Times New Roman" w:cs="Times New Roman"/>
            <w:sz w:val="24"/>
            <w:szCs w:val="24"/>
          </w:rPr>
          <w:t xml:space="preserve">a </w:t>
        </w:r>
      </w:ins>
      <w:r w:rsidR="002717EB">
        <w:rPr>
          <w:rFonts w:ascii="Times New Roman" w:hAnsi="Times New Roman" w:cs="Times New Roman"/>
          <w:sz w:val="24"/>
          <w:szCs w:val="24"/>
        </w:rPr>
        <w:t xml:space="preserve">few justifications for </w:t>
      </w:r>
      <w:ins w:id="991" w:author="Author">
        <w:r w:rsidR="005E34AC">
          <w:rPr>
            <w:rFonts w:ascii="Times New Roman" w:hAnsi="Times New Roman" w:cs="Times New Roman"/>
            <w:sz w:val="24"/>
            <w:szCs w:val="24"/>
          </w:rPr>
          <w:t>this</w:t>
        </w:r>
      </w:ins>
      <w:del w:id="992" w:author="Author">
        <w:r w:rsidR="002717EB" w:rsidDel="005E34AC">
          <w:rPr>
            <w:rFonts w:ascii="Times New Roman" w:hAnsi="Times New Roman" w:cs="Times New Roman"/>
            <w:sz w:val="24"/>
            <w:szCs w:val="24"/>
          </w:rPr>
          <w:delText xml:space="preserve">such </w:delText>
        </w:r>
        <w:r w:rsidR="00831427" w:rsidDel="005E34AC">
          <w:rPr>
            <w:rFonts w:ascii="Times New Roman" w:hAnsi="Times New Roman" w:cs="Times New Roman"/>
            <w:sz w:val="24"/>
            <w:szCs w:val="24"/>
          </w:rPr>
          <w:delText xml:space="preserve">a </w:delText>
        </w:r>
      </w:del>
      <w:ins w:id="993" w:author="Author">
        <w:r w:rsidR="005E34AC">
          <w:rPr>
            <w:rFonts w:ascii="Times New Roman" w:hAnsi="Times New Roman" w:cs="Times New Roman"/>
            <w:sz w:val="24"/>
            <w:szCs w:val="24"/>
          </w:rPr>
          <w:t xml:space="preserve"> </w:t>
        </w:r>
      </w:ins>
      <w:r w:rsidR="002717EB">
        <w:rPr>
          <w:rFonts w:ascii="Times New Roman" w:hAnsi="Times New Roman" w:cs="Times New Roman"/>
          <w:sz w:val="24"/>
          <w:szCs w:val="24"/>
        </w:rPr>
        <w:t>nonintervention</w:t>
      </w:r>
      <w:ins w:id="994" w:author="Author">
        <w:r>
          <w:rPr>
            <w:rFonts w:ascii="Times New Roman" w:hAnsi="Times New Roman" w:cs="Times New Roman"/>
            <w:sz w:val="24"/>
            <w:szCs w:val="24"/>
          </w:rPr>
          <w:t>ist</w:t>
        </w:r>
      </w:ins>
      <w:r w:rsidR="00831427">
        <w:rPr>
          <w:rFonts w:ascii="Times New Roman" w:hAnsi="Times New Roman" w:cs="Times New Roman"/>
          <w:sz w:val="24"/>
          <w:szCs w:val="24"/>
        </w:rPr>
        <w:t xml:space="preserve"> approach</w:t>
      </w:r>
      <w:r w:rsidR="002717EB">
        <w:rPr>
          <w:rFonts w:ascii="Times New Roman" w:hAnsi="Times New Roman" w:cs="Times New Roman"/>
          <w:sz w:val="24"/>
          <w:szCs w:val="24"/>
        </w:rPr>
        <w:t xml:space="preserve">. </w:t>
      </w:r>
      <w:r w:rsidR="00B660E3">
        <w:rPr>
          <w:rFonts w:ascii="Times New Roman" w:hAnsi="Times New Roman" w:cs="Times New Roman"/>
          <w:sz w:val="24"/>
          <w:szCs w:val="24"/>
        </w:rPr>
        <w:t xml:space="preserve"> </w:t>
      </w:r>
    </w:p>
    <w:p w14:paraId="18AD64ED" w14:textId="38385BC0" w:rsidR="007B4321" w:rsidRPr="008A1720" w:rsidRDefault="005B57B4">
      <w:pPr>
        <w:bidi w:val="0"/>
        <w:spacing w:line="360" w:lineRule="auto"/>
        <w:jc w:val="both"/>
        <w:rPr>
          <w:rFonts w:ascii="Times New Roman" w:hAnsi="Times New Roman" w:cs="Times New Roman"/>
          <w:sz w:val="24"/>
          <w:szCs w:val="24"/>
          <w:rtl/>
        </w:rPr>
      </w:pPr>
      <w:ins w:id="995" w:author="Author">
        <w:r>
          <w:rPr>
            <w:rFonts w:ascii="Times New Roman" w:hAnsi="Times New Roman" w:cs="Times New Roman"/>
            <w:sz w:val="24"/>
            <w:szCs w:val="24"/>
          </w:rPr>
          <w:t xml:space="preserve">First, it can be argued that </w:t>
        </w:r>
        <w:r w:rsidR="002A7348">
          <w:rPr>
            <w:rFonts w:ascii="Times New Roman" w:hAnsi="Times New Roman" w:cs="Times New Roman"/>
            <w:sz w:val="24"/>
            <w:szCs w:val="24"/>
          </w:rPr>
          <w:t>based on</w:t>
        </w:r>
        <w:r>
          <w:rPr>
            <w:rFonts w:ascii="Times New Roman" w:hAnsi="Times New Roman" w:cs="Times New Roman"/>
            <w:sz w:val="24"/>
            <w:szCs w:val="24"/>
          </w:rPr>
          <w:t xml:space="preserve"> common sense</w:t>
        </w:r>
        <w:r w:rsidR="002A7348">
          <w:rPr>
            <w:rFonts w:ascii="Times New Roman" w:hAnsi="Times New Roman" w:cs="Times New Roman"/>
            <w:sz w:val="24"/>
            <w:szCs w:val="24"/>
          </w:rPr>
          <w:t xml:space="preserve">, and according to </w:t>
        </w:r>
      </w:ins>
      <w:del w:id="996" w:author="Author">
        <w:r w:rsidR="007E602A" w:rsidRPr="007E19E2" w:rsidDel="002A7348">
          <w:rPr>
            <w:rFonts w:ascii="Times New Roman" w:hAnsi="Times New Roman" w:cs="Times New Roman"/>
            <w:sz w:val="24"/>
            <w:szCs w:val="24"/>
          </w:rPr>
          <w:delText xml:space="preserve">As with any case that involves pros and cons, common sense alongside </w:delText>
        </w:r>
      </w:del>
      <w:r w:rsidR="007E602A" w:rsidRPr="007E19E2">
        <w:rPr>
          <w:rFonts w:ascii="Times New Roman" w:hAnsi="Times New Roman" w:cs="Times New Roman"/>
          <w:sz w:val="24"/>
          <w:szCs w:val="24"/>
        </w:rPr>
        <w:t>the principles of economic analysis</w:t>
      </w:r>
      <w:ins w:id="997" w:author="Author">
        <w:r w:rsidR="002A7348">
          <w:rPr>
            <w:rFonts w:ascii="Times New Roman" w:hAnsi="Times New Roman" w:cs="Times New Roman"/>
            <w:sz w:val="24"/>
            <w:szCs w:val="24"/>
          </w:rPr>
          <w:t>,</w:t>
        </w:r>
      </w:ins>
      <w:del w:id="998" w:author="Author">
        <w:r w:rsidR="007E602A" w:rsidRPr="007E19E2" w:rsidDel="002A7348">
          <w:rPr>
            <w:rFonts w:ascii="Times New Roman" w:hAnsi="Times New Roman" w:cs="Times New Roman"/>
            <w:sz w:val="24"/>
            <w:szCs w:val="24"/>
          </w:rPr>
          <w:delText xml:space="preserve"> will argue that it</w:delText>
        </w:r>
      </w:del>
      <w:ins w:id="999" w:author="Author">
        <w:r w:rsidR="002A7348">
          <w:rPr>
            <w:rFonts w:ascii="Times New Roman" w:hAnsi="Times New Roman" w:cs="Times New Roman"/>
            <w:sz w:val="24"/>
            <w:szCs w:val="24"/>
          </w:rPr>
          <w:t xml:space="preserve"> rating triggers </w:t>
        </w:r>
      </w:ins>
      <w:del w:id="1000" w:author="Author">
        <w:r w:rsidR="007E602A" w:rsidRPr="007E19E2" w:rsidDel="002A7348">
          <w:rPr>
            <w:rFonts w:ascii="Times New Roman" w:hAnsi="Times New Roman" w:cs="Times New Roman"/>
            <w:sz w:val="24"/>
            <w:szCs w:val="24"/>
          </w:rPr>
          <w:delText xml:space="preserve"> </w:delText>
        </w:r>
      </w:del>
      <w:r w:rsidR="007E602A" w:rsidRPr="007E19E2">
        <w:rPr>
          <w:rFonts w:ascii="Times New Roman" w:hAnsi="Times New Roman" w:cs="Times New Roman"/>
          <w:sz w:val="24"/>
          <w:szCs w:val="24"/>
        </w:rPr>
        <w:t xml:space="preserve">should be considered </w:t>
      </w:r>
      <w:ins w:id="1001" w:author="Author">
        <w:r w:rsidR="002A7348">
          <w:rPr>
            <w:rFonts w:ascii="Times New Roman" w:hAnsi="Times New Roman" w:cs="Times New Roman"/>
            <w:sz w:val="24"/>
            <w:szCs w:val="24"/>
          </w:rPr>
          <w:t xml:space="preserve">the result of </w:t>
        </w:r>
      </w:ins>
      <w:del w:id="1002" w:author="Author">
        <w:r w:rsidR="007E602A" w:rsidRPr="007E19E2" w:rsidDel="002A7348">
          <w:rPr>
            <w:rFonts w:ascii="Times New Roman" w:hAnsi="Times New Roman" w:cs="Times New Roman"/>
            <w:sz w:val="24"/>
            <w:szCs w:val="24"/>
          </w:rPr>
          <w:delText>as</w:delText>
        </w:r>
        <w:r w:rsidR="007E602A" w:rsidRPr="007E19E2" w:rsidDel="00E405CE">
          <w:rPr>
            <w:rFonts w:ascii="Times New Roman" w:hAnsi="Times New Roman" w:cs="Times New Roman"/>
            <w:sz w:val="24"/>
            <w:szCs w:val="24"/>
          </w:rPr>
          <w:delText xml:space="preserve"> </w:delText>
        </w:r>
      </w:del>
      <w:r w:rsidR="007E602A" w:rsidRPr="007E19E2">
        <w:rPr>
          <w:rFonts w:ascii="Times New Roman" w:hAnsi="Times New Roman" w:cs="Times New Roman"/>
          <w:sz w:val="24"/>
          <w:szCs w:val="24"/>
        </w:rPr>
        <w:t>a</w:t>
      </w:r>
      <w:r w:rsidR="002717EB">
        <w:rPr>
          <w:rFonts w:ascii="Times New Roman" w:hAnsi="Times New Roman" w:cs="Times New Roman"/>
          <w:sz w:val="24"/>
          <w:szCs w:val="24"/>
        </w:rPr>
        <w:t xml:space="preserve"> simple</w:t>
      </w:r>
      <w:r w:rsidR="007E602A" w:rsidRPr="007E19E2">
        <w:rPr>
          <w:rFonts w:ascii="Times New Roman" w:hAnsi="Times New Roman" w:cs="Times New Roman"/>
          <w:sz w:val="24"/>
          <w:szCs w:val="24"/>
        </w:rPr>
        <w:t xml:space="preserve"> cost-benefit analysis.</w:t>
      </w:r>
      <w:r w:rsidR="006E53B6">
        <w:rPr>
          <w:rStyle w:val="FootnoteReference"/>
          <w:rFonts w:ascii="Times New Roman" w:hAnsi="Times New Roman" w:cs="Times New Roman"/>
          <w:sz w:val="24"/>
          <w:szCs w:val="24"/>
        </w:rPr>
        <w:footnoteReference w:id="38"/>
      </w:r>
      <w:r w:rsidR="007E602A">
        <w:rPr>
          <w:rFonts w:ascii="Times New Roman" w:hAnsi="Times New Roman" w:cs="Times New Roman"/>
          <w:sz w:val="24"/>
          <w:szCs w:val="24"/>
        </w:rPr>
        <w:t xml:space="preserve"> An accurate method for weighing gains and </w:t>
      </w:r>
      <w:r w:rsidR="006E53B6">
        <w:rPr>
          <w:rFonts w:ascii="Times New Roman" w:hAnsi="Times New Roman" w:cs="Times New Roman"/>
          <w:sz w:val="24"/>
          <w:szCs w:val="24"/>
        </w:rPr>
        <w:t>costs</w:t>
      </w:r>
      <w:r w:rsidR="007E602A">
        <w:rPr>
          <w:rFonts w:ascii="Times New Roman" w:hAnsi="Times New Roman" w:cs="Times New Roman"/>
          <w:sz w:val="24"/>
          <w:szCs w:val="24"/>
        </w:rPr>
        <w:t xml:space="preserve"> </w:t>
      </w:r>
      <w:ins w:id="1003" w:author="Author">
        <w:r w:rsidR="002A7348">
          <w:rPr>
            <w:rFonts w:ascii="Times New Roman" w:hAnsi="Times New Roman" w:cs="Times New Roman"/>
            <w:sz w:val="24"/>
            <w:szCs w:val="24"/>
          </w:rPr>
          <w:t>starts</w:t>
        </w:r>
      </w:ins>
      <w:del w:id="1004" w:author="Author">
        <w:r w:rsidR="007E602A" w:rsidDel="002A7348">
          <w:rPr>
            <w:rFonts w:ascii="Times New Roman" w:hAnsi="Times New Roman" w:cs="Times New Roman"/>
            <w:sz w:val="24"/>
            <w:szCs w:val="24"/>
          </w:rPr>
          <w:delText>will start</w:delText>
        </w:r>
      </w:del>
      <w:r w:rsidR="007E602A">
        <w:rPr>
          <w:rFonts w:ascii="Times New Roman" w:hAnsi="Times New Roman" w:cs="Times New Roman"/>
          <w:sz w:val="24"/>
          <w:szCs w:val="24"/>
        </w:rPr>
        <w:t xml:space="preserve"> by quantifying such values.</w:t>
      </w:r>
      <w:r w:rsidR="006E53B6">
        <w:rPr>
          <w:rStyle w:val="FootnoteReference"/>
          <w:rFonts w:ascii="Times New Roman" w:hAnsi="Times New Roman" w:cs="Times New Roman"/>
          <w:sz w:val="24"/>
          <w:szCs w:val="24"/>
        </w:rPr>
        <w:footnoteReference w:id="39"/>
      </w:r>
      <w:r w:rsidR="007E602A">
        <w:rPr>
          <w:rFonts w:ascii="Times New Roman" w:hAnsi="Times New Roman" w:cs="Times New Roman"/>
          <w:sz w:val="24"/>
          <w:szCs w:val="24"/>
        </w:rPr>
        <w:t xml:space="preserve"> B</w:t>
      </w:r>
      <w:r w:rsidR="007E602A" w:rsidRPr="007E19E2">
        <w:rPr>
          <w:rFonts w:ascii="Times New Roman" w:hAnsi="Times New Roman" w:cs="Times New Roman"/>
          <w:sz w:val="24"/>
          <w:szCs w:val="24"/>
        </w:rPr>
        <w:t xml:space="preserve">y measuring the aggregate cost of using such </w:t>
      </w:r>
      <w:ins w:id="1005" w:author="Author">
        <w:r w:rsidR="0008061D">
          <w:rPr>
            <w:rFonts w:ascii="Times New Roman" w:hAnsi="Times New Roman" w:cs="Times New Roman"/>
            <w:sz w:val="24"/>
            <w:szCs w:val="24"/>
          </w:rPr>
          <w:t xml:space="preserve">a </w:t>
        </w:r>
      </w:ins>
      <w:r w:rsidR="007E602A" w:rsidRPr="007E19E2">
        <w:rPr>
          <w:rFonts w:ascii="Times New Roman" w:hAnsi="Times New Roman" w:cs="Times New Roman"/>
          <w:sz w:val="24"/>
          <w:szCs w:val="24"/>
        </w:rPr>
        <w:t>contractual covenant</w:t>
      </w:r>
      <w:del w:id="1006" w:author="Author">
        <w:r w:rsidR="007E602A" w:rsidRPr="007E19E2" w:rsidDel="0008061D">
          <w:rPr>
            <w:rFonts w:ascii="Times New Roman" w:hAnsi="Times New Roman" w:cs="Times New Roman"/>
            <w:sz w:val="24"/>
            <w:szCs w:val="24"/>
          </w:rPr>
          <w:delText>s</w:delText>
        </w:r>
      </w:del>
      <w:r w:rsidR="007E602A" w:rsidRPr="007E19E2">
        <w:rPr>
          <w:rFonts w:ascii="Times New Roman" w:hAnsi="Times New Roman" w:cs="Times New Roman"/>
          <w:sz w:val="24"/>
          <w:szCs w:val="24"/>
        </w:rPr>
        <w:t xml:space="preserve"> versus </w:t>
      </w:r>
      <w:ins w:id="1007" w:author="Author">
        <w:r w:rsidR="0008061D">
          <w:rPr>
            <w:rFonts w:ascii="Times New Roman" w:hAnsi="Times New Roman" w:cs="Times New Roman"/>
            <w:sz w:val="24"/>
            <w:szCs w:val="24"/>
          </w:rPr>
          <w:t>its</w:t>
        </w:r>
      </w:ins>
      <w:del w:id="1008" w:author="Author">
        <w:r w:rsidR="007E602A" w:rsidRPr="007E19E2" w:rsidDel="0008061D">
          <w:rPr>
            <w:rFonts w:ascii="Times New Roman" w:hAnsi="Times New Roman" w:cs="Times New Roman"/>
            <w:sz w:val="24"/>
            <w:szCs w:val="24"/>
          </w:rPr>
          <w:delText>their</w:delText>
        </w:r>
      </w:del>
      <w:r w:rsidR="007E602A" w:rsidRPr="007E19E2">
        <w:rPr>
          <w:rFonts w:ascii="Times New Roman" w:hAnsi="Times New Roman" w:cs="Times New Roman"/>
          <w:sz w:val="24"/>
          <w:szCs w:val="24"/>
        </w:rPr>
        <w:t xml:space="preserve"> benefits, </w:t>
      </w:r>
      <w:ins w:id="1009" w:author="Author">
        <w:r w:rsidR="002A7348">
          <w:rPr>
            <w:rFonts w:ascii="Times New Roman" w:hAnsi="Times New Roman" w:cs="Times New Roman"/>
            <w:sz w:val="24"/>
            <w:szCs w:val="24"/>
          </w:rPr>
          <w:t>it is possible to determine</w:t>
        </w:r>
      </w:ins>
      <w:del w:id="1010" w:author="Author">
        <w:r w:rsidR="007E602A" w:rsidRPr="007E19E2" w:rsidDel="002A7348">
          <w:rPr>
            <w:rFonts w:ascii="Times New Roman" w:hAnsi="Times New Roman" w:cs="Times New Roman"/>
            <w:sz w:val="24"/>
            <w:szCs w:val="24"/>
          </w:rPr>
          <w:delText>one could decide</w:delText>
        </w:r>
      </w:del>
      <w:r w:rsidR="007E602A" w:rsidRPr="007E19E2">
        <w:rPr>
          <w:rFonts w:ascii="Times New Roman" w:hAnsi="Times New Roman" w:cs="Times New Roman"/>
          <w:sz w:val="24"/>
          <w:szCs w:val="24"/>
        </w:rPr>
        <w:t xml:space="preserve"> whether it is efficient</w:t>
      </w:r>
      <w:ins w:id="1011" w:author="Author">
        <w:r w:rsidR="002A7348">
          <w:rPr>
            <w:rFonts w:ascii="Times New Roman" w:hAnsi="Times New Roman" w:cs="Times New Roman"/>
            <w:sz w:val="24"/>
            <w:szCs w:val="24"/>
          </w:rPr>
          <w:t>, and therefore perhaps</w:t>
        </w:r>
      </w:ins>
      <w:del w:id="1012" w:author="Author">
        <w:r w:rsidR="007E602A" w:rsidDel="002A7348">
          <w:rPr>
            <w:rFonts w:ascii="Times New Roman" w:hAnsi="Times New Roman" w:cs="Times New Roman"/>
            <w:sz w:val="24"/>
            <w:szCs w:val="24"/>
          </w:rPr>
          <w:delText xml:space="preserve"> – and therefor</w:delText>
        </w:r>
        <w:r w:rsidR="002717EB" w:rsidDel="002A7348">
          <w:rPr>
            <w:rFonts w:ascii="Times New Roman" w:hAnsi="Times New Roman" w:cs="Times New Roman"/>
            <w:sz w:val="24"/>
            <w:szCs w:val="24"/>
          </w:rPr>
          <w:delText>e</w:delText>
        </w:r>
        <w:r w:rsidR="007E602A" w:rsidDel="002A7348">
          <w:rPr>
            <w:rFonts w:ascii="Times New Roman" w:hAnsi="Times New Roman" w:cs="Times New Roman"/>
            <w:sz w:val="24"/>
            <w:szCs w:val="24"/>
          </w:rPr>
          <w:delText>,</w:delText>
        </w:r>
        <w:r w:rsidR="006E53B6" w:rsidDel="002A7348">
          <w:rPr>
            <w:rFonts w:ascii="Times New Roman" w:hAnsi="Times New Roman" w:cs="Times New Roman"/>
            <w:sz w:val="24"/>
            <w:szCs w:val="24"/>
          </w:rPr>
          <w:delText xml:space="preserve"> may</w:delText>
        </w:r>
        <w:r w:rsidR="002717EB" w:rsidDel="002A7348">
          <w:rPr>
            <w:rFonts w:ascii="Times New Roman" w:hAnsi="Times New Roman" w:cs="Times New Roman"/>
            <w:sz w:val="24"/>
            <w:szCs w:val="24"/>
          </w:rPr>
          <w:delText xml:space="preserve"> </w:delText>
        </w:r>
        <w:r w:rsidR="006E53B6" w:rsidDel="002A7348">
          <w:rPr>
            <w:rFonts w:ascii="Times New Roman" w:hAnsi="Times New Roman" w:cs="Times New Roman"/>
            <w:sz w:val="24"/>
            <w:szCs w:val="24"/>
          </w:rPr>
          <w:delText>be</w:delText>
        </w:r>
      </w:del>
      <w:r w:rsidR="007E602A">
        <w:rPr>
          <w:rFonts w:ascii="Times New Roman" w:hAnsi="Times New Roman" w:cs="Times New Roman"/>
          <w:sz w:val="24"/>
          <w:szCs w:val="24"/>
        </w:rPr>
        <w:t xml:space="preserve"> justified</w:t>
      </w:r>
      <w:ins w:id="1013" w:author="Author">
        <w:r w:rsidR="002A7348">
          <w:rPr>
            <w:rFonts w:ascii="Times New Roman" w:hAnsi="Times New Roman" w:cs="Times New Roman"/>
            <w:sz w:val="24"/>
            <w:szCs w:val="24"/>
          </w:rPr>
          <w:t>,</w:t>
        </w:r>
      </w:ins>
      <w:del w:id="1014" w:author="Author">
        <w:r w:rsidR="007E602A" w:rsidDel="002A7348">
          <w:rPr>
            <w:rFonts w:ascii="Times New Roman" w:hAnsi="Times New Roman" w:cs="Times New Roman"/>
            <w:sz w:val="24"/>
            <w:szCs w:val="24"/>
          </w:rPr>
          <w:delText xml:space="preserve"> –</w:delText>
        </w:r>
      </w:del>
      <w:r w:rsidR="007E602A" w:rsidRPr="007E19E2">
        <w:rPr>
          <w:rFonts w:ascii="Times New Roman" w:hAnsi="Times New Roman" w:cs="Times New Roman"/>
          <w:sz w:val="24"/>
          <w:szCs w:val="24"/>
        </w:rPr>
        <w:t xml:space="preserve"> to </w:t>
      </w:r>
      <w:r w:rsidR="002717EB">
        <w:rPr>
          <w:rFonts w:ascii="Times New Roman" w:hAnsi="Times New Roman" w:cs="Times New Roman"/>
          <w:sz w:val="24"/>
          <w:szCs w:val="24"/>
        </w:rPr>
        <w:t xml:space="preserve">allow </w:t>
      </w:r>
      <w:ins w:id="1015" w:author="Author">
        <w:r w:rsidR="002A7348">
          <w:rPr>
            <w:rFonts w:ascii="Times New Roman" w:hAnsi="Times New Roman" w:cs="Times New Roman"/>
            <w:sz w:val="24"/>
            <w:szCs w:val="24"/>
          </w:rPr>
          <w:t>the use of the rating trigger mechanism</w:t>
        </w:r>
      </w:ins>
      <w:del w:id="1016" w:author="Author">
        <w:r w:rsidR="002717EB" w:rsidDel="002A7348">
          <w:rPr>
            <w:rFonts w:ascii="Times New Roman" w:hAnsi="Times New Roman" w:cs="Times New Roman"/>
            <w:sz w:val="24"/>
            <w:szCs w:val="24"/>
          </w:rPr>
          <w:delText>such use</w:delText>
        </w:r>
      </w:del>
      <w:r w:rsidR="002717EB">
        <w:rPr>
          <w:rFonts w:ascii="Times New Roman" w:hAnsi="Times New Roman" w:cs="Times New Roman"/>
          <w:sz w:val="24"/>
          <w:szCs w:val="24"/>
        </w:rPr>
        <w:t>.</w:t>
      </w:r>
      <w:r w:rsidR="006E53B6">
        <w:rPr>
          <w:rStyle w:val="FootnoteReference"/>
          <w:rFonts w:ascii="Times New Roman" w:hAnsi="Times New Roman" w:cs="Times New Roman"/>
          <w:sz w:val="24"/>
          <w:szCs w:val="24"/>
        </w:rPr>
        <w:footnoteReference w:id="40"/>
      </w:r>
      <w:r w:rsidR="007E602A" w:rsidRPr="007E19E2">
        <w:rPr>
          <w:rFonts w:ascii="Times New Roman" w:hAnsi="Times New Roman" w:cs="Times New Roman"/>
          <w:sz w:val="24"/>
          <w:szCs w:val="24"/>
        </w:rPr>
        <w:t xml:space="preserve"> </w:t>
      </w:r>
      <w:ins w:id="1017" w:author="Author">
        <w:r w:rsidR="002A7348">
          <w:rPr>
            <w:rFonts w:ascii="Times New Roman" w:hAnsi="Times New Roman" w:cs="Times New Roman"/>
            <w:sz w:val="24"/>
            <w:szCs w:val="24"/>
          </w:rPr>
          <w:t xml:space="preserve">Here, the focus of the examination will be </w:t>
        </w:r>
      </w:ins>
      <w:del w:id="1018" w:author="Author">
        <w:r w:rsidR="007E602A" w:rsidRPr="007E19E2" w:rsidDel="002A7348">
          <w:rPr>
            <w:rFonts w:ascii="Times New Roman" w:hAnsi="Times New Roman" w:cs="Times New Roman"/>
            <w:sz w:val="24"/>
            <w:szCs w:val="24"/>
          </w:rPr>
          <w:delText>In our circumstances, the main examination should</w:delText>
        </w:r>
        <w:r w:rsidR="002717EB" w:rsidDel="002A7348">
          <w:rPr>
            <w:rFonts w:ascii="Times New Roman" w:hAnsi="Times New Roman" w:cs="Times New Roman"/>
            <w:sz w:val="24"/>
            <w:szCs w:val="24"/>
          </w:rPr>
          <w:delText xml:space="preserve"> be</w:delText>
        </w:r>
        <w:r w:rsidR="007E602A" w:rsidRPr="007E19E2" w:rsidDel="002A7348">
          <w:rPr>
            <w:rFonts w:ascii="Times New Roman" w:hAnsi="Times New Roman" w:cs="Times New Roman"/>
            <w:sz w:val="24"/>
            <w:szCs w:val="24"/>
          </w:rPr>
          <w:delText xml:space="preserve"> focus</w:delText>
        </w:r>
        <w:r w:rsidR="002717EB" w:rsidDel="002A7348">
          <w:rPr>
            <w:rFonts w:ascii="Times New Roman" w:hAnsi="Times New Roman" w:cs="Times New Roman"/>
            <w:sz w:val="24"/>
            <w:szCs w:val="24"/>
          </w:rPr>
          <w:delText>ed</w:delText>
        </w:r>
        <w:r w:rsidR="007E602A" w:rsidRPr="007E19E2" w:rsidDel="00E405CE">
          <w:rPr>
            <w:rFonts w:ascii="Times New Roman" w:hAnsi="Times New Roman" w:cs="Times New Roman"/>
            <w:sz w:val="24"/>
            <w:szCs w:val="24"/>
          </w:rPr>
          <w:delText xml:space="preserve"> </w:delText>
        </w:r>
      </w:del>
      <w:r w:rsidR="007E602A" w:rsidRPr="007E19E2">
        <w:rPr>
          <w:rFonts w:ascii="Times New Roman" w:hAnsi="Times New Roman" w:cs="Times New Roman"/>
          <w:sz w:val="24"/>
          <w:szCs w:val="24"/>
        </w:rPr>
        <w:t xml:space="preserve">on the likelihood </w:t>
      </w:r>
      <w:ins w:id="1019" w:author="Author">
        <w:r w:rsidR="002A7348">
          <w:rPr>
            <w:rFonts w:ascii="Times New Roman" w:hAnsi="Times New Roman" w:cs="Times New Roman"/>
            <w:sz w:val="24"/>
            <w:szCs w:val="24"/>
          </w:rPr>
          <w:t>and extent of possible damages.</w:t>
        </w:r>
      </w:ins>
      <w:del w:id="1020" w:author="Author">
        <w:r w:rsidR="007E602A" w:rsidRPr="007E19E2" w:rsidDel="002A7348">
          <w:rPr>
            <w:rFonts w:ascii="Times New Roman" w:hAnsi="Times New Roman" w:cs="Times New Roman"/>
            <w:sz w:val="24"/>
            <w:szCs w:val="24"/>
          </w:rPr>
          <w:delText>of the occurrence of damages</w:delText>
        </w:r>
        <w:r w:rsidR="006E53B6" w:rsidDel="002A7348">
          <w:rPr>
            <w:rFonts w:ascii="Times New Roman" w:hAnsi="Times New Roman" w:cs="Times New Roman"/>
            <w:sz w:val="24"/>
            <w:szCs w:val="24"/>
          </w:rPr>
          <w:delText xml:space="preserve"> and their extant</w:delText>
        </w:r>
        <w:r w:rsidR="007E602A" w:rsidRPr="007E19E2" w:rsidDel="002A7348">
          <w:rPr>
            <w:rFonts w:ascii="Times New Roman" w:hAnsi="Times New Roman" w:cs="Times New Roman"/>
            <w:sz w:val="24"/>
            <w:szCs w:val="24"/>
          </w:rPr>
          <w:delText>.</w:delText>
        </w:r>
      </w:del>
      <w:r w:rsidR="007E602A" w:rsidRPr="007E19E2">
        <w:rPr>
          <w:rFonts w:ascii="Times New Roman" w:hAnsi="Times New Roman" w:cs="Times New Roman"/>
          <w:sz w:val="24"/>
          <w:szCs w:val="24"/>
        </w:rPr>
        <w:t xml:space="preserve"> </w:t>
      </w:r>
      <w:r w:rsidR="000E7B06" w:rsidRPr="007E19E2">
        <w:rPr>
          <w:rFonts w:ascii="Times New Roman" w:hAnsi="Times New Roman" w:cs="Times New Roman"/>
          <w:sz w:val="24"/>
          <w:szCs w:val="24"/>
        </w:rPr>
        <w:t>I</w:t>
      </w:r>
      <w:r w:rsidR="007E602A" w:rsidRPr="007E19E2">
        <w:rPr>
          <w:rFonts w:ascii="Times New Roman" w:hAnsi="Times New Roman" w:cs="Times New Roman"/>
          <w:sz w:val="24"/>
          <w:szCs w:val="24"/>
        </w:rPr>
        <w:t>f</w:t>
      </w:r>
      <w:r w:rsidR="000E7B06">
        <w:rPr>
          <w:rFonts w:ascii="Times New Roman" w:hAnsi="Times New Roman" w:cs="Times New Roman"/>
          <w:sz w:val="24"/>
          <w:szCs w:val="24"/>
        </w:rPr>
        <w:t xml:space="preserve"> the expected damages from the</w:t>
      </w:r>
      <w:r w:rsidR="007E602A" w:rsidRPr="007E19E2">
        <w:rPr>
          <w:rFonts w:ascii="Times New Roman" w:hAnsi="Times New Roman" w:cs="Times New Roman"/>
          <w:sz w:val="24"/>
          <w:szCs w:val="24"/>
        </w:rPr>
        <w:t xml:space="preserve"> use of </w:t>
      </w:r>
      <w:r w:rsidR="002A7348" w:rsidRPr="007E19E2">
        <w:rPr>
          <w:rFonts w:ascii="Times New Roman" w:hAnsi="Times New Roman" w:cs="Times New Roman"/>
          <w:sz w:val="24"/>
          <w:szCs w:val="24"/>
        </w:rPr>
        <w:t>rating triggers</w:t>
      </w:r>
      <w:r w:rsidR="002A7348">
        <w:rPr>
          <w:rFonts w:ascii="Times New Roman" w:hAnsi="Times New Roman" w:cs="Times New Roman"/>
          <w:sz w:val="24"/>
          <w:szCs w:val="24"/>
        </w:rPr>
        <w:t xml:space="preserve"> </w:t>
      </w:r>
      <w:r w:rsidR="000E7B06">
        <w:rPr>
          <w:rFonts w:ascii="Times New Roman" w:hAnsi="Times New Roman" w:cs="Times New Roman"/>
          <w:sz w:val="24"/>
          <w:szCs w:val="24"/>
        </w:rPr>
        <w:t>are higher than the</w:t>
      </w:r>
      <w:ins w:id="1021" w:author="Author">
        <w:r w:rsidR="002A7348">
          <w:rPr>
            <w:rFonts w:ascii="Times New Roman" w:hAnsi="Times New Roman" w:cs="Times New Roman"/>
            <w:sz w:val="24"/>
            <w:szCs w:val="24"/>
          </w:rPr>
          <w:t>ir</w:t>
        </w:r>
      </w:ins>
      <w:r w:rsidR="000E7B06">
        <w:rPr>
          <w:rFonts w:ascii="Times New Roman" w:hAnsi="Times New Roman" w:cs="Times New Roman"/>
          <w:sz w:val="24"/>
          <w:szCs w:val="24"/>
        </w:rPr>
        <w:t xml:space="preserve"> </w:t>
      </w:r>
      <w:ins w:id="1022" w:author="Author">
        <w:r w:rsidR="002A7348">
          <w:rPr>
            <w:rFonts w:ascii="Times New Roman" w:hAnsi="Times New Roman" w:cs="Times New Roman"/>
            <w:sz w:val="24"/>
            <w:szCs w:val="24"/>
          </w:rPr>
          <w:t>anticipated</w:t>
        </w:r>
      </w:ins>
      <w:del w:id="1023" w:author="Author">
        <w:r w:rsidR="000E7B06" w:rsidDel="002A7348">
          <w:rPr>
            <w:rFonts w:ascii="Times New Roman" w:hAnsi="Times New Roman" w:cs="Times New Roman"/>
            <w:sz w:val="24"/>
            <w:szCs w:val="24"/>
          </w:rPr>
          <w:delText>expected</w:delText>
        </w:r>
      </w:del>
      <w:r w:rsidR="000E7B06">
        <w:rPr>
          <w:rFonts w:ascii="Times New Roman" w:hAnsi="Times New Roman" w:cs="Times New Roman"/>
          <w:sz w:val="24"/>
          <w:szCs w:val="24"/>
        </w:rPr>
        <w:t xml:space="preserve"> benefits</w:t>
      </w:r>
      <w:del w:id="1024" w:author="Author">
        <w:r w:rsidR="002717EB" w:rsidDel="002A7348">
          <w:rPr>
            <w:rFonts w:ascii="Times New Roman" w:hAnsi="Times New Roman" w:cs="Times New Roman"/>
            <w:sz w:val="24"/>
            <w:szCs w:val="24"/>
          </w:rPr>
          <w:delText xml:space="preserve"> they produce</w:delText>
        </w:r>
      </w:del>
      <w:r w:rsidR="002717EB">
        <w:rPr>
          <w:rFonts w:ascii="Times New Roman" w:hAnsi="Times New Roman" w:cs="Times New Roman"/>
          <w:sz w:val="24"/>
          <w:szCs w:val="24"/>
        </w:rPr>
        <w:t>,</w:t>
      </w:r>
      <w:r w:rsidR="000E7B06">
        <w:rPr>
          <w:rFonts w:ascii="Times New Roman" w:hAnsi="Times New Roman" w:cs="Times New Roman"/>
          <w:sz w:val="24"/>
          <w:szCs w:val="24"/>
        </w:rPr>
        <w:t xml:space="preserve"> </w:t>
      </w:r>
      <w:r w:rsidR="007E602A" w:rsidRPr="007E19E2">
        <w:rPr>
          <w:rFonts w:ascii="Times New Roman" w:hAnsi="Times New Roman" w:cs="Times New Roman"/>
          <w:sz w:val="24"/>
          <w:szCs w:val="24"/>
        </w:rPr>
        <w:t>th</w:t>
      </w:r>
      <w:r w:rsidR="002717EB">
        <w:rPr>
          <w:rFonts w:ascii="Times New Roman" w:hAnsi="Times New Roman" w:cs="Times New Roman"/>
          <w:sz w:val="24"/>
          <w:szCs w:val="24"/>
        </w:rPr>
        <w:t>e</w:t>
      </w:r>
      <w:r w:rsidR="007E602A" w:rsidRPr="007E19E2">
        <w:rPr>
          <w:rFonts w:ascii="Times New Roman" w:hAnsi="Times New Roman" w:cs="Times New Roman"/>
          <w:sz w:val="24"/>
          <w:szCs w:val="24"/>
        </w:rPr>
        <w:t xml:space="preserve">n </w:t>
      </w:r>
      <w:commentRangeStart w:id="1025"/>
      <w:r w:rsidR="007E602A" w:rsidRPr="007E19E2">
        <w:rPr>
          <w:rFonts w:ascii="Times New Roman" w:hAnsi="Times New Roman" w:cs="Times New Roman"/>
          <w:sz w:val="24"/>
          <w:szCs w:val="24"/>
        </w:rPr>
        <w:t>limitation</w:t>
      </w:r>
      <w:r w:rsidR="002717EB">
        <w:rPr>
          <w:rFonts w:ascii="Times New Roman" w:hAnsi="Times New Roman" w:cs="Times New Roman"/>
          <w:sz w:val="24"/>
          <w:szCs w:val="24"/>
        </w:rPr>
        <w:t>s</w:t>
      </w:r>
      <w:commentRangeEnd w:id="1025"/>
      <w:r w:rsidR="002A7348">
        <w:rPr>
          <w:rStyle w:val="CommentReference"/>
        </w:rPr>
        <w:commentReference w:id="1025"/>
      </w:r>
      <w:r w:rsidR="007E602A" w:rsidRPr="007E19E2">
        <w:rPr>
          <w:rFonts w:ascii="Times New Roman" w:hAnsi="Times New Roman" w:cs="Times New Roman"/>
          <w:sz w:val="24"/>
          <w:szCs w:val="24"/>
        </w:rPr>
        <w:t xml:space="preserve"> </w:t>
      </w:r>
      <w:r w:rsidR="002717EB">
        <w:rPr>
          <w:rFonts w:ascii="Times New Roman" w:hAnsi="Times New Roman" w:cs="Times New Roman"/>
          <w:sz w:val="24"/>
          <w:szCs w:val="24"/>
        </w:rPr>
        <w:t xml:space="preserve">on such use </w:t>
      </w:r>
      <w:r w:rsidR="007E602A" w:rsidRPr="007E19E2">
        <w:rPr>
          <w:rFonts w:ascii="Times New Roman" w:hAnsi="Times New Roman" w:cs="Times New Roman"/>
          <w:sz w:val="24"/>
          <w:szCs w:val="24"/>
        </w:rPr>
        <w:t>should be considered</w:t>
      </w:r>
      <w:r w:rsidR="00461AD2">
        <w:rPr>
          <w:rFonts w:ascii="Times New Roman" w:hAnsi="Times New Roman" w:cs="Times New Roman"/>
          <w:sz w:val="24"/>
          <w:szCs w:val="24"/>
        </w:rPr>
        <w:t xml:space="preserve">. </w:t>
      </w:r>
      <w:r w:rsidR="002717EB">
        <w:rPr>
          <w:rFonts w:ascii="Times New Roman" w:hAnsi="Times New Roman" w:cs="Times New Roman"/>
          <w:sz w:val="24"/>
          <w:szCs w:val="24"/>
        </w:rPr>
        <w:t>However, s</w:t>
      </w:r>
      <w:r w:rsidR="007E602A">
        <w:rPr>
          <w:rFonts w:ascii="Times New Roman" w:hAnsi="Times New Roman" w:cs="Times New Roman"/>
          <w:sz w:val="24"/>
          <w:szCs w:val="24"/>
        </w:rPr>
        <w:t>uch empirical research is beyond the scope of this</w:t>
      </w:r>
      <w:ins w:id="1026" w:author="Author">
        <w:r w:rsidR="00DA530A">
          <w:rPr>
            <w:rFonts w:ascii="Times New Roman" w:hAnsi="Times New Roman" w:cs="Times New Roman"/>
            <w:sz w:val="24"/>
            <w:szCs w:val="24"/>
          </w:rPr>
          <w:t xml:space="preserve"> analysis, which</w:t>
        </w:r>
      </w:ins>
      <w:del w:id="1027" w:author="Author">
        <w:r w:rsidR="007E602A" w:rsidDel="00DA530A">
          <w:rPr>
            <w:rFonts w:ascii="Times New Roman" w:hAnsi="Times New Roman" w:cs="Times New Roman"/>
            <w:sz w:val="24"/>
            <w:szCs w:val="24"/>
          </w:rPr>
          <w:delText xml:space="preserve"> list</w:delText>
        </w:r>
        <w:r w:rsidR="002717EB" w:rsidDel="00DA530A">
          <w:rPr>
            <w:rFonts w:ascii="Times New Roman" w:hAnsi="Times New Roman" w:cs="Times New Roman"/>
            <w:sz w:val="24"/>
            <w:szCs w:val="24"/>
          </w:rPr>
          <w:delText>, and it</w:delText>
        </w:r>
      </w:del>
      <w:r w:rsidR="002717EB">
        <w:rPr>
          <w:rFonts w:ascii="Times New Roman" w:hAnsi="Times New Roman" w:cs="Times New Roman"/>
          <w:sz w:val="24"/>
          <w:szCs w:val="24"/>
        </w:rPr>
        <w:t xml:space="preserve"> will focus on a theoretical examination of </w:t>
      </w:r>
      <w:r w:rsidR="00461AD2">
        <w:rPr>
          <w:rFonts w:ascii="Times New Roman" w:hAnsi="Times New Roman" w:cs="Times New Roman"/>
          <w:sz w:val="24"/>
          <w:szCs w:val="24"/>
        </w:rPr>
        <w:t xml:space="preserve">the </w:t>
      </w:r>
      <w:r w:rsidR="008A1720">
        <w:rPr>
          <w:rFonts w:ascii="Times New Roman" w:hAnsi="Times New Roman" w:cs="Times New Roman"/>
          <w:sz w:val="24"/>
          <w:szCs w:val="24"/>
        </w:rPr>
        <w:t xml:space="preserve">existing </w:t>
      </w:r>
      <w:r w:rsidR="007E602A">
        <w:rPr>
          <w:rFonts w:ascii="Times New Roman" w:hAnsi="Times New Roman" w:cs="Times New Roman"/>
          <w:sz w:val="24"/>
          <w:szCs w:val="24"/>
        </w:rPr>
        <w:t>justif</w:t>
      </w:r>
      <w:r w:rsidR="00461AD2">
        <w:rPr>
          <w:rFonts w:ascii="Times New Roman" w:hAnsi="Times New Roman" w:cs="Times New Roman"/>
          <w:sz w:val="24"/>
          <w:szCs w:val="24"/>
        </w:rPr>
        <w:t>ication</w:t>
      </w:r>
      <w:ins w:id="1028" w:author="Author">
        <w:r w:rsidR="00DA530A">
          <w:rPr>
            <w:rFonts w:ascii="Times New Roman" w:hAnsi="Times New Roman" w:cs="Times New Roman"/>
            <w:sz w:val="24"/>
            <w:szCs w:val="24"/>
          </w:rPr>
          <w:t>s</w:t>
        </w:r>
      </w:ins>
      <w:r w:rsidR="007E602A">
        <w:rPr>
          <w:rFonts w:ascii="Times New Roman" w:hAnsi="Times New Roman" w:cs="Times New Roman"/>
          <w:sz w:val="24"/>
          <w:szCs w:val="24"/>
        </w:rPr>
        <w:t xml:space="preserve"> </w:t>
      </w:r>
      <w:r w:rsidR="00461AD2">
        <w:rPr>
          <w:rFonts w:ascii="Times New Roman" w:hAnsi="Times New Roman" w:cs="Times New Roman"/>
          <w:sz w:val="24"/>
          <w:szCs w:val="24"/>
        </w:rPr>
        <w:t xml:space="preserve">for and against </w:t>
      </w:r>
      <w:r w:rsidR="007E602A">
        <w:rPr>
          <w:rFonts w:ascii="Times New Roman" w:hAnsi="Times New Roman" w:cs="Times New Roman"/>
          <w:sz w:val="24"/>
          <w:szCs w:val="24"/>
        </w:rPr>
        <w:t xml:space="preserve">the use </w:t>
      </w:r>
      <w:r w:rsidR="00C012E1">
        <w:rPr>
          <w:rFonts w:ascii="Times New Roman" w:hAnsi="Times New Roman" w:cs="Times New Roman"/>
          <w:sz w:val="24"/>
          <w:szCs w:val="24"/>
        </w:rPr>
        <w:t xml:space="preserve">of </w:t>
      </w:r>
      <w:r w:rsidR="00DA530A">
        <w:rPr>
          <w:rFonts w:ascii="Times New Roman" w:hAnsi="Times New Roman" w:cs="Times New Roman"/>
          <w:sz w:val="24"/>
          <w:szCs w:val="24"/>
        </w:rPr>
        <w:t>rating triggers</w:t>
      </w:r>
      <w:ins w:id="1029" w:author="Author">
        <w:r w:rsidR="00DA530A">
          <w:rPr>
            <w:rFonts w:ascii="Times New Roman" w:hAnsi="Times New Roman" w:cs="Times New Roman"/>
            <w:sz w:val="24"/>
            <w:szCs w:val="24"/>
          </w:rPr>
          <w:t xml:space="preserve"> with respect to all the factors that have evolved </w:t>
        </w:r>
        <w:r w:rsidR="0008061D">
          <w:rPr>
            <w:rFonts w:ascii="Times New Roman" w:hAnsi="Times New Roman" w:cs="Times New Roman"/>
            <w:sz w:val="24"/>
            <w:szCs w:val="24"/>
          </w:rPr>
          <w:t>regarding</w:t>
        </w:r>
      </w:ins>
      <w:del w:id="1030" w:author="Author">
        <w:r w:rsidR="002717EB" w:rsidDel="00DA530A">
          <w:rPr>
            <w:rFonts w:ascii="Times New Roman" w:hAnsi="Times New Roman" w:cs="Times New Roman"/>
            <w:sz w:val="24"/>
            <w:szCs w:val="24"/>
          </w:rPr>
          <w:delText>,</w:delText>
        </w:r>
        <w:r w:rsidR="008A1720" w:rsidDel="00DA530A">
          <w:rPr>
            <w:rFonts w:ascii="Times New Roman" w:hAnsi="Times New Roman" w:cs="Times New Roman"/>
            <w:sz w:val="24"/>
            <w:szCs w:val="24"/>
          </w:rPr>
          <w:delText xml:space="preserve"> in respect to all factors that </w:delText>
        </w:r>
        <w:r w:rsidR="002717EB" w:rsidDel="00DA530A">
          <w:rPr>
            <w:rFonts w:ascii="Times New Roman" w:hAnsi="Times New Roman" w:cs="Times New Roman"/>
            <w:sz w:val="24"/>
            <w:szCs w:val="24"/>
          </w:rPr>
          <w:delText xml:space="preserve">evolve </w:delText>
        </w:r>
      </w:del>
      <w:ins w:id="1031" w:author="Author">
        <w:r w:rsidR="00DA530A">
          <w:rPr>
            <w:rFonts w:ascii="Times New Roman" w:hAnsi="Times New Roman" w:cs="Times New Roman"/>
            <w:sz w:val="24"/>
            <w:szCs w:val="24"/>
          </w:rPr>
          <w:t xml:space="preserve"> </w:t>
        </w:r>
      </w:ins>
      <w:commentRangeStart w:id="1032"/>
      <w:r w:rsidR="002717EB">
        <w:rPr>
          <w:rFonts w:ascii="Times New Roman" w:hAnsi="Times New Roman" w:cs="Times New Roman"/>
          <w:sz w:val="24"/>
          <w:szCs w:val="24"/>
        </w:rPr>
        <w:t>the</w:t>
      </w:r>
      <w:commentRangeEnd w:id="1032"/>
      <w:r w:rsidR="00DA530A">
        <w:rPr>
          <w:rStyle w:val="CommentReference"/>
        </w:rPr>
        <w:commentReference w:id="1032"/>
      </w:r>
      <w:r w:rsidR="002717EB">
        <w:rPr>
          <w:rFonts w:ascii="Times New Roman" w:hAnsi="Times New Roman" w:cs="Times New Roman"/>
          <w:sz w:val="24"/>
          <w:szCs w:val="24"/>
        </w:rPr>
        <w:t xml:space="preserve"> </w:t>
      </w:r>
      <w:r w:rsidR="008A1720">
        <w:rPr>
          <w:rFonts w:ascii="Times New Roman" w:hAnsi="Times New Roman" w:cs="Times New Roman"/>
          <w:sz w:val="24"/>
          <w:szCs w:val="24"/>
        </w:rPr>
        <w:t>operat</w:t>
      </w:r>
      <w:r w:rsidR="002717EB">
        <w:rPr>
          <w:rFonts w:ascii="Times New Roman" w:hAnsi="Times New Roman" w:cs="Times New Roman"/>
          <w:sz w:val="24"/>
          <w:szCs w:val="24"/>
        </w:rPr>
        <w:t>ion of</w:t>
      </w:r>
      <w:r w:rsidR="008A1720">
        <w:rPr>
          <w:rFonts w:ascii="Times New Roman" w:hAnsi="Times New Roman" w:cs="Times New Roman"/>
          <w:sz w:val="24"/>
          <w:szCs w:val="24"/>
        </w:rPr>
        <w:t xml:space="preserve"> </w:t>
      </w:r>
      <w:ins w:id="1033" w:author="Author">
        <w:r w:rsidR="00DA530A">
          <w:rPr>
            <w:rFonts w:ascii="Times New Roman" w:hAnsi="Times New Roman" w:cs="Times New Roman"/>
            <w:sz w:val="24"/>
            <w:szCs w:val="24"/>
          </w:rPr>
          <w:t>this</w:t>
        </w:r>
      </w:ins>
      <w:del w:id="1034" w:author="Author">
        <w:r w:rsidR="008A1720" w:rsidDel="00DA530A">
          <w:rPr>
            <w:rFonts w:ascii="Times New Roman" w:hAnsi="Times New Roman" w:cs="Times New Roman"/>
            <w:sz w:val="24"/>
            <w:szCs w:val="24"/>
          </w:rPr>
          <w:delText>such</w:delText>
        </w:r>
      </w:del>
      <w:r w:rsidR="008A1720">
        <w:rPr>
          <w:rFonts w:ascii="Times New Roman" w:hAnsi="Times New Roman" w:cs="Times New Roman"/>
          <w:sz w:val="24"/>
          <w:szCs w:val="24"/>
        </w:rPr>
        <w:t xml:space="preserve"> contractual mechanism</w:t>
      </w:r>
      <w:r w:rsidR="00C012E1">
        <w:rPr>
          <w:rFonts w:ascii="Times New Roman" w:hAnsi="Times New Roman" w:cs="Times New Roman"/>
          <w:sz w:val="24"/>
          <w:szCs w:val="24"/>
        </w:rPr>
        <w:t xml:space="preserve">. </w:t>
      </w:r>
    </w:p>
    <w:p w14:paraId="1A6CA434" w14:textId="6E4F8DD8" w:rsidR="00C9779D" w:rsidRDefault="002717EB">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1C1E2A">
        <w:rPr>
          <w:rFonts w:ascii="Times New Roman" w:hAnsi="Times New Roman" w:cs="Times New Roman"/>
          <w:sz w:val="24"/>
          <w:szCs w:val="24"/>
        </w:rPr>
        <w:t xml:space="preserve"> first justification for the use of </w:t>
      </w:r>
      <w:r w:rsidR="00DA530A">
        <w:rPr>
          <w:rFonts w:ascii="Times New Roman" w:hAnsi="Times New Roman" w:cs="Times New Roman"/>
          <w:sz w:val="24"/>
          <w:szCs w:val="24"/>
        </w:rPr>
        <w:t xml:space="preserve">rating triggers is an economic </w:t>
      </w:r>
      <w:ins w:id="1035" w:author="Author">
        <w:r w:rsidR="00DA530A">
          <w:rPr>
            <w:rFonts w:ascii="Times New Roman" w:hAnsi="Times New Roman" w:cs="Times New Roman"/>
            <w:sz w:val="24"/>
            <w:szCs w:val="24"/>
          </w:rPr>
          <w:t>one</w:t>
        </w:r>
      </w:ins>
      <w:del w:id="1036" w:author="Author">
        <w:r w:rsidR="00DA530A" w:rsidDel="00DA530A">
          <w:rPr>
            <w:rFonts w:ascii="Times New Roman" w:hAnsi="Times New Roman" w:cs="Times New Roman"/>
            <w:sz w:val="24"/>
            <w:szCs w:val="24"/>
          </w:rPr>
          <w:delText>justification</w:delText>
        </w:r>
      </w:del>
      <w:r w:rsidR="001C1E2A">
        <w:rPr>
          <w:rFonts w:ascii="Times New Roman" w:hAnsi="Times New Roman" w:cs="Times New Roman"/>
          <w:sz w:val="24"/>
          <w:szCs w:val="24"/>
        </w:rPr>
        <w:t xml:space="preserve">. </w:t>
      </w:r>
      <w:r w:rsidR="007E602A">
        <w:rPr>
          <w:rFonts w:ascii="Times New Roman" w:hAnsi="Times New Roman" w:cs="Times New Roman"/>
          <w:sz w:val="24"/>
          <w:szCs w:val="24"/>
        </w:rPr>
        <w:t>The</w:t>
      </w:r>
      <w:r w:rsidR="006C6619">
        <w:rPr>
          <w:rFonts w:ascii="Times New Roman" w:hAnsi="Times New Roman" w:cs="Times New Roman"/>
          <w:sz w:val="24"/>
          <w:szCs w:val="24"/>
        </w:rPr>
        <w:t xml:space="preserve"> economic justification</w:t>
      </w:r>
      <w:r w:rsidR="007E602A">
        <w:rPr>
          <w:rFonts w:ascii="Times New Roman" w:hAnsi="Times New Roman" w:cs="Times New Roman"/>
          <w:sz w:val="24"/>
          <w:szCs w:val="24"/>
        </w:rPr>
        <w:t xml:space="preserve"> </w:t>
      </w:r>
      <w:ins w:id="1037" w:author="Author">
        <w:r w:rsidR="00DA530A">
          <w:rPr>
            <w:rFonts w:ascii="Times New Roman" w:hAnsi="Times New Roman" w:cs="Times New Roman"/>
            <w:sz w:val="24"/>
            <w:szCs w:val="24"/>
          </w:rPr>
          <w:t>is</w:t>
        </w:r>
      </w:ins>
      <w:del w:id="1038" w:author="Author">
        <w:r w:rsidR="007E602A" w:rsidDel="00DA530A">
          <w:rPr>
            <w:rFonts w:ascii="Times New Roman" w:hAnsi="Times New Roman" w:cs="Times New Roman"/>
            <w:sz w:val="24"/>
            <w:szCs w:val="24"/>
          </w:rPr>
          <w:delText>will be</w:delText>
        </w:r>
      </w:del>
      <w:r w:rsidR="007E602A">
        <w:rPr>
          <w:rFonts w:ascii="Times New Roman" w:hAnsi="Times New Roman" w:cs="Times New Roman"/>
          <w:sz w:val="24"/>
          <w:szCs w:val="24"/>
        </w:rPr>
        <w:t xml:space="preserve"> based</w:t>
      </w:r>
      <w:r w:rsidR="006C6619">
        <w:rPr>
          <w:rFonts w:ascii="Times New Roman" w:hAnsi="Times New Roman" w:cs="Times New Roman"/>
          <w:sz w:val="24"/>
          <w:szCs w:val="24"/>
        </w:rPr>
        <w:t xml:space="preserve"> on the conduct of different players in the debt market: the parti</w:t>
      </w:r>
      <w:r>
        <w:rPr>
          <w:rFonts w:ascii="Times New Roman" w:hAnsi="Times New Roman" w:cs="Times New Roman"/>
          <w:sz w:val="24"/>
          <w:szCs w:val="24"/>
        </w:rPr>
        <w:t>e</w:t>
      </w:r>
      <w:r w:rsidR="006C6619">
        <w:rPr>
          <w:rFonts w:ascii="Times New Roman" w:hAnsi="Times New Roman" w:cs="Times New Roman"/>
          <w:sz w:val="24"/>
          <w:szCs w:val="24"/>
        </w:rPr>
        <w:t>s to an agreement and regulator</w:t>
      </w:r>
      <w:r w:rsidR="007E602A">
        <w:rPr>
          <w:rFonts w:ascii="Times New Roman" w:hAnsi="Times New Roman" w:cs="Times New Roman"/>
          <w:sz w:val="24"/>
          <w:szCs w:val="24"/>
        </w:rPr>
        <w:t>s</w:t>
      </w:r>
      <w:r w:rsidR="006C6619">
        <w:rPr>
          <w:rFonts w:ascii="Times New Roman" w:hAnsi="Times New Roman" w:cs="Times New Roman"/>
          <w:sz w:val="24"/>
          <w:szCs w:val="24"/>
        </w:rPr>
        <w:t xml:space="preserve">. </w:t>
      </w:r>
      <w:r w:rsidR="00C60508">
        <w:rPr>
          <w:rFonts w:ascii="Times New Roman" w:hAnsi="Times New Roman" w:cs="Times New Roman"/>
          <w:sz w:val="24"/>
          <w:szCs w:val="24"/>
        </w:rPr>
        <w:t xml:space="preserve">For such </w:t>
      </w:r>
      <w:ins w:id="1039" w:author="Author">
        <w:r w:rsidR="00DA530A">
          <w:rPr>
            <w:rFonts w:ascii="Times New Roman" w:hAnsi="Times New Roman" w:cs="Times New Roman"/>
            <w:sz w:val="24"/>
            <w:szCs w:val="24"/>
          </w:rPr>
          <w:t xml:space="preserve">an </w:t>
        </w:r>
      </w:ins>
      <w:r w:rsidR="00C60508">
        <w:rPr>
          <w:rFonts w:ascii="Times New Roman" w:hAnsi="Times New Roman" w:cs="Times New Roman"/>
          <w:sz w:val="24"/>
          <w:szCs w:val="24"/>
        </w:rPr>
        <w:t>analysis</w:t>
      </w:r>
      <w:ins w:id="1040" w:author="Author">
        <w:r w:rsidR="00DA530A">
          <w:rPr>
            <w:rFonts w:ascii="Times New Roman" w:hAnsi="Times New Roman" w:cs="Times New Roman"/>
            <w:sz w:val="24"/>
            <w:szCs w:val="24"/>
          </w:rPr>
          <w:t>, it must be assumed</w:t>
        </w:r>
      </w:ins>
      <w:del w:id="1041" w:author="Author">
        <w:r w:rsidR="00C60508" w:rsidDel="00DA530A">
          <w:rPr>
            <w:rFonts w:ascii="Times New Roman" w:hAnsi="Times New Roman" w:cs="Times New Roman"/>
            <w:sz w:val="24"/>
            <w:szCs w:val="24"/>
          </w:rPr>
          <w:delText xml:space="preserve"> w</w:delText>
        </w:r>
        <w:r w:rsidR="00C9779D" w:rsidDel="00DA530A">
          <w:rPr>
            <w:rFonts w:ascii="Times New Roman" w:hAnsi="Times New Roman" w:cs="Times New Roman"/>
            <w:sz w:val="24"/>
            <w:szCs w:val="24"/>
          </w:rPr>
          <w:delText>e w</w:delText>
        </w:r>
        <w:r w:rsidR="00C60508" w:rsidDel="00DA530A">
          <w:rPr>
            <w:rFonts w:ascii="Times New Roman" w:hAnsi="Times New Roman" w:cs="Times New Roman"/>
            <w:sz w:val="24"/>
            <w:szCs w:val="24"/>
          </w:rPr>
          <w:delText>ill need to</w:delText>
        </w:r>
        <w:r w:rsidR="00C9779D" w:rsidDel="00DA530A">
          <w:rPr>
            <w:rFonts w:ascii="Times New Roman" w:hAnsi="Times New Roman" w:cs="Times New Roman"/>
            <w:sz w:val="24"/>
            <w:szCs w:val="24"/>
          </w:rPr>
          <w:delText xml:space="preserve"> assume </w:delText>
        </w:r>
      </w:del>
      <w:ins w:id="1042" w:author="Author">
        <w:r w:rsidR="00DA530A">
          <w:rPr>
            <w:rFonts w:ascii="Times New Roman" w:hAnsi="Times New Roman" w:cs="Times New Roman"/>
            <w:sz w:val="24"/>
            <w:szCs w:val="24"/>
          </w:rPr>
          <w:t xml:space="preserve"> </w:t>
        </w:r>
      </w:ins>
      <w:r w:rsidR="00C9779D">
        <w:rPr>
          <w:rFonts w:ascii="Times New Roman" w:hAnsi="Times New Roman" w:cs="Times New Roman"/>
          <w:sz w:val="24"/>
          <w:szCs w:val="24"/>
        </w:rPr>
        <w:t xml:space="preserve">that all parties </w:t>
      </w:r>
      <w:r w:rsidR="00C9779D">
        <w:rPr>
          <w:rFonts w:ascii="Times New Roman" w:hAnsi="Times New Roman" w:cs="Times New Roman"/>
          <w:sz w:val="24"/>
          <w:szCs w:val="24"/>
        </w:rPr>
        <w:lastRenderedPageBreak/>
        <w:t>are rational</w:t>
      </w:r>
      <w:ins w:id="1043" w:author="Author">
        <w:r w:rsidR="00DA530A">
          <w:rPr>
            <w:rFonts w:ascii="Times New Roman" w:hAnsi="Times New Roman" w:cs="Times New Roman"/>
            <w:sz w:val="24"/>
            <w:szCs w:val="24"/>
          </w:rPr>
          <w:t>;</w:t>
        </w:r>
      </w:ins>
      <w:del w:id="1044" w:author="Author">
        <w:r w:rsidR="00C9779D" w:rsidDel="00DA530A">
          <w:rPr>
            <w:rFonts w:ascii="Times New Roman" w:hAnsi="Times New Roman" w:cs="Times New Roman"/>
            <w:sz w:val="24"/>
            <w:szCs w:val="24"/>
          </w:rPr>
          <w:delText>,</w:delText>
        </w:r>
      </w:del>
      <w:r w:rsidR="00C9779D">
        <w:rPr>
          <w:rFonts w:ascii="Times New Roman" w:hAnsi="Times New Roman" w:cs="Times New Roman"/>
          <w:sz w:val="24"/>
          <w:szCs w:val="24"/>
        </w:rPr>
        <w:t xml:space="preserve"> meaning they </w:t>
      </w:r>
      <w:r w:rsidR="00C60508">
        <w:rPr>
          <w:rFonts w:ascii="Times New Roman" w:hAnsi="Times New Roman" w:cs="Times New Roman"/>
          <w:sz w:val="24"/>
          <w:szCs w:val="24"/>
        </w:rPr>
        <w:t xml:space="preserve">act based on a cost-benefit analysis </w:t>
      </w:r>
      <w:ins w:id="1045" w:author="Author">
        <w:r w:rsidR="00DA530A">
          <w:rPr>
            <w:rFonts w:ascii="Times New Roman" w:hAnsi="Times New Roman" w:cs="Times New Roman"/>
            <w:sz w:val="24"/>
            <w:szCs w:val="24"/>
          </w:rPr>
          <w:t>for</w:t>
        </w:r>
      </w:ins>
      <w:del w:id="1046" w:author="Author">
        <w:r w:rsidR="00C60508" w:rsidDel="00DA530A">
          <w:rPr>
            <w:rFonts w:ascii="Times New Roman" w:hAnsi="Times New Roman" w:cs="Times New Roman"/>
            <w:sz w:val="24"/>
            <w:szCs w:val="24"/>
          </w:rPr>
          <w:delText>in</w:delText>
        </w:r>
      </w:del>
      <w:r w:rsidR="00C60508">
        <w:rPr>
          <w:rFonts w:ascii="Times New Roman" w:hAnsi="Times New Roman" w:cs="Times New Roman"/>
          <w:sz w:val="24"/>
          <w:szCs w:val="24"/>
        </w:rPr>
        <w:t xml:space="preserve"> the purpose of increasing their well-being.</w:t>
      </w:r>
      <w:r w:rsidR="00AA67AB">
        <w:rPr>
          <w:rStyle w:val="FootnoteReference"/>
          <w:rFonts w:ascii="Times New Roman" w:hAnsi="Times New Roman" w:cs="Times New Roman"/>
          <w:sz w:val="24"/>
          <w:szCs w:val="24"/>
        </w:rPr>
        <w:footnoteReference w:id="41"/>
      </w:r>
      <w:r w:rsidR="00C60508">
        <w:rPr>
          <w:rFonts w:ascii="Times New Roman" w:hAnsi="Times New Roman" w:cs="Times New Roman"/>
          <w:sz w:val="24"/>
          <w:szCs w:val="24"/>
        </w:rPr>
        <w:t xml:space="preserve"> </w:t>
      </w:r>
      <w:ins w:id="1047" w:author="Author">
        <w:r w:rsidR="004765A1">
          <w:rPr>
            <w:rFonts w:ascii="Times New Roman" w:hAnsi="Times New Roman" w:cs="Times New Roman"/>
            <w:sz w:val="24"/>
            <w:szCs w:val="24"/>
          </w:rPr>
          <w:t>Given these assumptions, it could be concluded that their benefits should outweigh their costs.</w:t>
        </w:r>
      </w:ins>
      <w:del w:id="1048" w:author="Author">
        <w:r w:rsidR="00C60508" w:rsidDel="004765A1">
          <w:rPr>
            <w:rFonts w:ascii="Times New Roman" w:hAnsi="Times New Roman" w:cs="Times New Roman"/>
            <w:sz w:val="24"/>
            <w:szCs w:val="24"/>
          </w:rPr>
          <w:delText xml:space="preserve">In such prior conditions, we ought to conclude that </w:delText>
        </w:r>
        <w:r w:rsidR="00AF5A9D" w:rsidRPr="00AF5A9D" w:rsidDel="004765A1">
          <w:rPr>
            <w:rFonts w:ascii="Times New Roman" w:hAnsi="Times New Roman" w:cs="Times New Roman"/>
            <w:sz w:val="24"/>
            <w:szCs w:val="24"/>
          </w:rPr>
          <w:delText xml:space="preserve">the benefits of using Rating Triggers </w:delText>
        </w:r>
        <w:r w:rsidR="00303CB9" w:rsidDel="004765A1">
          <w:rPr>
            <w:rFonts w:ascii="Times New Roman" w:hAnsi="Times New Roman" w:cs="Times New Roman"/>
            <w:sz w:val="24"/>
            <w:szCs w:val="24"/>
          </w:rPr>
          <w:delText xml:space="preserve">ought to </w:delText>
        </w:r>
        <w:r w:rsidR="00AF5A9D" w:rsidRPr="00AF5A9D" w:rsidDel="004765A1">
          <w:rPr>
            <w:rFonts w:ascii="Times New Roman" w:hAnsi="Times New Roman" w:cs="Times New Roman"/>
            <w:sz w:val="24"/>
            <w:szCs w:val="24"/>
          </w:rPr>
          <w:delText>outweigh its costs.</w:delText>
        </w:r>
      </w:del>
      <w:r w:rsidR="00AF5A9D" w:rsidRPr="00AF5A9D">
        <w:rPr>
          <w:rFonts w:ascii="Times New Roman" w:hAnsi="Times New Roman" w:cs="Times New Roman"/>
          <w:sz w:val="24"/>
          <w:szCs w:val="24"/>
        </w:rPr>
        <w:t xml:space="preserve"> This conclusion rel</w:t>
      </w:r>
      <w:r w:rsidR="00C60508">
        <w:rPr>
          <w:rFonts w:ascii="Times New Roman" w:hAnsi="Times New Roman" w:cs="Times New Roman"/>
          <w:sz w:val="24"/>
          <w:szCs w:val="24"/>
        </w:rPr>
        <w:t>ie</w:t>
      </w:r>
      <w:r w:rsidR="00AF5A9D" w:rsidRPr="00AF5A9D">
        <w:rPr>
          <w:rFonts w:ascii="Times New Roman" w:hAnsi="Times New Roman" w:cs="Times New Roman"/>
          <w:sz w:val="24"/>
          <w:szCs w:val="24"/>
        </w:rPr>
        <w:t>s on two main facts</w:t>
      </w:r>
      <w:ins w:id="1049" w:author="Author">
        <w:r w:rsidR="004765A1">
          <w:rPr>
            <w:rFonts w:ascii="Times New Roman" w:hAnsi="Times New Roman" w:cs="Times New Roman"/>
            <w:sz w:val="24"/>
            <w:szCs w:val="24"/>
          </w:rPr>
          <w:t>. F</w:t>
        </w:r>
      </w:ins>
      <w:del w:id="1050" w:author="Author">
        <w:r w:rsidR="00AF5A9D" w:rsidRPr="00AF5A9D" w:rsidDel="004765A1">
          <w:rPr>
            <w:rFonts w:ascii="Times New Roman" w:hAnsi="Times New Roman" w:cs="Times New Roman"/>
            <w:sz w:val="24"/>
            <w:szCs w:val="24"/>
          </w:rPr>
          <w:delText xml:space="preserve">: </w:delText>
        </w:r>
      </w:del>
      <w:ins w:id="1051" w:author="Author">
        <w:r w:rsidR="004765A1">
          <w:rPr>
            <w:rFonts w:ascii="Times New Roman" w:hAnsi="Times New Roman" w:cs="Times New Roman"/>
            <w:sz w:val="24"/>
            <w:szCs w:val="24"/>
          </w:rPr>
          <w:t>irst,</w:t>
        </w:r>
      </w:ins>
      <w:del w:id="1052" w:author="Author">
        <w:r w:rsidR="00AF5A9D" w:rsidRPr="00AF5A9D" w:rsidDel="004765A1">
          <w:rPr>
            <w:rFonts w:ascii="Times New Roman" w:hAnsi="Times New Roman" w:cs="Times New Roman"/>
            <w:sz w:val="24"/>
            <w:szCs w:val="24"/>
          </w:rPr>
          <w:delText>The first, the</w:delText>
        </w:r>
      </w:del>
      <w:r w:rsidR="00AF5A9D" w:rsidRPr="00AF5A9D">
        <w:rPr>
          <w:rFonts w:ascii="Times New Roman" w:hAnsi="Times New Roman" w:cs="Times New Roman"/>
          <w:sz w:val="24"/>
          <w:szCs w:val="24"/>
        </w:rPr>
        <w:t xml:space="preserve"> </w:t>
      </w:r>
      <w:del w:id="1053" w:author="Author">
        <w:r w:rsidR="00AF5A9D" w:rsidRPr="00AF5A9D" w:rsidDel="004765A1">
          <w:rPr>
            <w:rFonts w:ascii="Times New Roman" w:hAnsi="Times New Roman" w:cs="Times New Roman"/>
            <w:sz w:val="24"/>
            <w:szCs w:val="24"/>
          </w:rPr>
          <w:delText>fact th</w:delText>
        </w:r>
        <w:r w:rsidR="00831427" w:rsidDel="004765A1">
          <w:rPr>
            <w:rFonts w:ascii="Times New Roman" w:hAnsi="Times New Roman" w:cs="Times New Roman"/>
            <w:sz w:val="24"/>
            <w:szCs w:val="24"/>
          </w:rPr>
          <w:delText>at</w:delText>
        </w:r>
        <w:r w:rsidR="00AF5A9D" w:rsidRPr="00AF5A9D" w:rsidDel="004765A1">
          <w:rPr>
            <w:rFonts w:ascii="Times New Roman" w:hAnsi="Times New Roman" w:cs="Times New Roman"/>
            <w:sz w:val="24"/>
            <w:szCs w:val="24"/>
          </w:rPr>
          <w:delText xml:space="preserve"> </w:delText>
        </w:r>
      </w:del>
      <w:r w:rsidR="004765A1" w:rsidRPr="00AF5A9D">
        <w:rPr>
          <w:rFonts w:ascii="Times New Roman" w:hAnsi="Times New Roman" w:cs="Times New Roman"/>
          <w:sz w:val="24"/>
          <w:szCs w:val="24"/>
        </w:rPr>
        <w:t xml:space="preserve">rating triggers </w:t>
      </w:r>
      <w:ins w:id="1054" w:author="Author">
        <w:r w:rsidR="004765A1">
          <w:rPr>
            <w:rFonts w:ascii="Times New Roman" w:hAnsi="Times New Roman" w:cs="Times New Roman"/>
            <w:sz w:val="24"/>
            <w:szCs w:val="24"/>
          </w:rPr>
          <w:t>have been</w:t>
        </w:r>
      </w:ins>
      <w:del w:id="1055" w:author="Author">
        <w:r w:rsidR="00AF5A9D" w:rsidRPr="00AF5A9D" w:rsidDel="004765A1">
          <w:rPr>
            <w:rFonts w:ascii="Times New Roman" w:hAnsi="Times New Roman" w:cs="Times New Roman"/>
            <w:sz w:val="24"/>
            <w:szCs w:val="24"/>
          </w:rPr>
          <w:delText>were</w:delText>
        </w:r>
      </w:del>
      <w:r w:rsidR="00AF5A9D" w:rsidRPr="00AF5A9D">
        <w:rPr>
          <w:rFonts w:ascii="Times New Roman" w:hAnsi="Times New Roman" w:cs="Times New Roman"/>
          <w:sz w:val="24"/>
          <w:szCs w:val="24"/>
        </w:rPr>
        <w:t xml:space="preserve"> reviewed by </w:t>
      </w:r>
      <w:commentRangeStart w:id="1056"/>
      <w:r w:rsidR="00AF5A9D" w:rsidRPr="00AF5A9D">
        <w:rPr>
          <w:rFonts w:ascii="Times New Roman" w:hAnsi="Times New Roman" w:cs="Times New Roman"/>
          <w:sz w:val="24"/>
          <w:szCs w:val="24"/>
        </w:rPr>
        <w:t>authorities</w:t>
      </w:r>
      <w:commentRangeEnd w:id="1056"/>
      <w:r w:rsidR="0008061D">
        <w:rPr>
          <w:rStyle w:val="CommentReference"/>
        </w:rPr>
        <w:commentReference w:id="1056"/>
      </w:r>
      <w:r w:rsidR="00AF5A9D" w:rsidRPr="00AF5A9D">
        <w:rPr>
          <w:rFonts w:ascii="Times New Roman" w:hAnsi="Times New Roman" w:cs="Times New Roman"/>
          <w:sz w:val="24"/>
          <w:szCs w:val="24"/>
        </w:rPr>
        <w:t xml:space="preserve"> as part of </w:t>
      </w:r>
      <w:r w:rsidR="00303CB9">
        <w:rPr>
          <w:rFonts w:ascii="Times New Roman" w:hAnsi="Times New Roman" w:cs="Times New Roman"/>
          <w:sz w:val="24"/>
          <w:szCs w:val="24"/>
        </w:rPr>
        <w:t>a</w:t>
      </w:r>
      <w:r w:rsidR="00AF5A9D" w:rsidRPr="00AF5A9D">
        <w:rPr>
          <w:rFonts w:ascii="Times New Roman" w:hAnsi="Times New Roman" w:cs="Times New Roman"/>
          <w:sz w:val="24"/>
          <w:szCs w:val="24"/>
        </w:rPr>
        <w:t xml:space="preserve"> </w:t>
      </w:r>
      <w:r w:rsidR="00A61A03">
        <w:rPr>
          <w:rFonts w:ascii="Times New Roman" w:hAnsi="Times New Roman" w:cs="Times New Roman"/>
          <w:sz w:val="24"/>
          <w:szCs w:val="24"/>
        </w:rPr>
        <w:t>thorough</w:t>
      </w:r>
      <w:r w:rsidR="00AF5A9D" w:rsidRPr="00AF5A9D">
        <w:rPr>
          <w:rFonts w:ascii="Times New Roman" w:hAnsi="Times New Roman" w:cs="Times New Roman"/>
          <w:sz w:val="24"/>
          <w:szCs w:val="24"/>
        </w:rPr>
        <w:t xml:space="preserve"> examination of </w:t>
      </w:r>
      <w:r w:rsidR="004765A1">
        <w:rPr>
          <w:rFonts w:ascii="Times New Roman" w:hAnsi="Times New Roman" w:cs="Times New Roman"/>
          <w:sz w:val="24"/>
          <w:szCs w:val="24"/>
        </w:rPr>
        <w:t>c</w:t>
      </w:r>
      <w:r w:rsidR="004765A1" w:rsidRPr="00AF5A9D">
        <w:rPr>
          <w:rFonts w:ascii="Times New Roman" w:hAnsi="Times New Roman" w:cs="Times New Roman"/>
          <w:sz w:val="24"/>
          <w:szCs w:val="24"/>
        </w:rPr>
        <w:t xml:space="preserve">redit </w:t>
      </w:r>
      <w:r w:rsidR="004765A1">
        <w:rPr>
          <w:rFonts w:ascii="Times New Roman" w:hAnsi="Times New Roman" w:cs="Times New Roman"/>
          <w:sz w:val="24"/>
          <w:szCs w:val="24"/>
        </w:rPr>
        <w:t>r</w:t>
      </w:r>
      <w:r w:rsidR="004765A1" w:rsidRPr="00AF5A9D">
        <w:rPr>
          <w:rFonts w:ascii="Times New Roman" w:hAnsi="Times New Roman" w:cs="Times New Roman"/>
          <w:sz w:val="24"/>
          <w:szCs w:val="24"/>
        </w:rPr>
        <w:t xml:space="preserve">ating </w:t>
      </w:r>
      <w:r w:rsidR="004765A1">
        <w:rPr>
          <w:rFonts w:ascii="Times New Roman" w:hAnsi="Times New Roman" w:cs="Times New Roman"/>
          <w:sz w:val="24"/>
          <w:szCs w:val="24"/>
        </w:rPr>
        <w:t>a</w:t>
      </w:r>
      <w:r w:rsidR="004765A1" w:rsidRPr="00AF5A9D">
        <w:rPr>
          <w:rFonts w:ascii="Times New Roman" w:hAnsi="Times New Roman" w:cs="Times New Roman"/>
          <w:sz w:val="24"/>
          <w:szCs w:val="24"/>
        </w:rPr>
        <w:t>gencies</w:t>
      </w:r>
      <w:r w:rsidR="00AF5A9D" w:rsidRPr="00AF5A9D">
        <w:rPr>
          <w:rFonts w:ascii="Times New Roman" w:hAnsi="Times New Roman" w:cs="Times New Roman"/>
          <w:sz w:val="24"/>
          <w:szCs w:val="24"/>
        </w:rPr>
        <w:t xml:space="preserve">, </w:t>
      </w:r>
      <w:ins w:id="1057" w:author="Author">
        <w:r w:rsidR="004765A1">
          <w:rPr>
            <w:rFonts w:ascii="Times New Roman" w:hAnsi="Times New Roman" w:cs="Times New Roman"/>
            <w:sz w:val="24"/>
            <w:szCs w:val="24"/>
          </w:rPr>
          <w:t>particularly</w:t>
        </w:r>
      </w:ins>
      <w:del w:id="1058" w:author="Author">
        <w:r w:rsidR="00AF5A9D" w:rsidRPr="00AF5A9D" w:rsidDel="004765A1">
          <w:rPr>
            <w:rFonts w:ascii="Times New Roman" w:hAnsi="Times New Roman" w:cs="Times New Roman"/>
            <w:sz w:val="24"/>
            <w:szCs w:val="24"/>
          </w:rPr>
          <w:delText>and</w:delText>
        </w:r>
      </w:del>
      <w:r w:rsidR="00AF5A9D" w:rsidRPr="00AF5A9D">
        <w:rPr>
          <w:rFonts w:ascii="Times New Roman" w:hAnsi="Times New Roman" w:cs="Times New Roman"/>
          <w:sz w:val="24"/>
          <w:szCs w:val="24"/>
        </w:rPr>
        <w:t xml:space="preserve"> in light of</w:t>
      </w:r>
      <w:r w:rsidR="00A61A03">
        <w:rPr>
          <w:rFonts w:ascii="Times New Roman" w:hAnsi="Times New Roman" w:cs="Times New Roman"/>
          <w:sz w:val="24"/>
          <w:szCs w:val="24"/>
        </w:rPr>
        <w:t xml:space="preserve"> cases like</w:t>
      </w:r>
      <w:ins w:id="1059" w:author="Author">
        <w:r w:rsidR="004765A1">
          <w:rPr>
            <w:rFonts w:ascii="Times New Roman" w:hAnsi="Times New Roman" w:cs="Times New Roman"/>
            <w:sz w:val="24"/>
            <w:szCs w:val="24"/>
          </w:rPr>
          <w:t xml:space="preserve"> those of Pacific Gas and</w:t>
        </w:r>
      </w:ins>
      <w:del w:id="1060" w:author="Author">
        <w:r w:rsidR="00AF5A9D" w:rsidRPr="00AF5A9D" w:rsidDel="004765A1">
          <w:rPr>
            <w:rFonts w:ascii="Times New Roman" w:hAnsi="Times New Roman" w:cs="Times New Roman"/>
            <w:sz w:val="24"/>
            <w:szCs w:val="24"/>
          </w:rPr>
          <w:delText xml:space="preserve"> the </w:delText>
        </w:r>
      </w:del>
      <w:ins w:id="1061" w:author="Author">
        <w:r w:rsidR="004765A1">
          <w:rPr>
            <w:rFonts w:ascii="Times New Roman" w:hAnsi="Times New Roman" w:cs="Times New Roman"/>
            <w:sz w:val="24"/>
            <w:szCs w:val="24"/>
          </w:rPr>
          <w:t xml:space="preserve"> </w:t>
        </w:r>
      </w:ins>
      <w:r w:rsidR="00AF5A9D" w:rsidRPr="00AF5A9D">
        <w:rPr>
          <w:rFonts w:ascii="Times New Roman" w:hAnsi="Times New Roman" w:cs="Times New Roman"/>
          <w:sz w:val="24"/>
          <w:szCs w:val="24"/>
        </w:rPr>
        <w:t>Enron</w:t>
      </w:r>
      <w:ins w:id="1062" w:author="Author">
        <w:r w:rsidR="004765A1">
          <w:rPr>
            <w:rFonts w:ascii="Times New Roman" w:hAnsi="Times New Roman" w:cs="Times New Roman"/>
            <w:sz w:val="24"/>
            <w:szCs w:val="24"/>
          </w:rPr>
          <w:t>,</w:t>
        </w:r>
      </w:ins>
      <w:r w:rsidR="00AF5A9D" w:rsidRPr="00AF5A9D">
        <w:rPr>
          <w:rFonts w:ascii="Times New Roman" w:hAnsi="Times New Roman" w:cs="Times New Roman"/>
          <w:sz w:val="24"/>
          <w:szCs w:val="24"/>
        </w:rPr>
        <w:t xml:space="preserve"> </w:t>
      </w:r>
      <w:del w:id="1063" w:author="Author">
        <w:r w:rsidR="00AF5A9D" w:rsidRPr="00AF5A9D" w:rsidDel="004765A1">
          <w:rPr>
            <w:rFonts w:ascii="Times New Roman" w:hAnsi="Times New Roman" w:cs="Times New Roman"/>
            <w:sz w:val="24"/>
            <w:szCs w:val="24"/>
          </w:rPr>
          <w:delText xml:space="preserve">and Pacific Gas, and </w:delText>
        </w:r>
      </w:del>
      <w:r w:rsidR="00AF5A9D" w:rsidRPr="00AF5A9D">
        <w:rPr>
          <w:rFonts w:ascii="Times New Roman" w:hAnsi="Times New Roman" w:cs="Times New Roman"/>
          <w:sz w:val="24"/>
          <w:szCs w:val="24"/>
        </w:rPr>
        <w:t>yet no legal prohibitions were made</w:t>
      </w:r>
      <w:r w:rsidR="00C60508">
        <w:rPr>
          <w:rFonts w:ascii="Times New Roman" w:hAnsi="Times New Roman" w:cs="Times New Roman"/>
          <w:sz w:val="24"/>
          <w:szCs w:val="24"/>
        </w:rPr>
        <w:t xml:space="preserve"> concerning their use</w:t>
      </w:r>
      <w:r w:rsidR="00AF5A9D" w:rsidRPr="00AF5A9D">
        <w:rPr>
          <w:rFonts w:ascii="Times New Roman" w:hAnsi="Times New Roman" w:cs="Times New Roman"/>
          <w:sz w:val="24"/>
          <w:szCs w:val="24"/>
        </w:rPr>
        <w:t>.</w:t>
      </w:r>
      <w:r w:rsidR="007E602A">
        <w:rPr>
          <w:rFonts w:ascii="Times New Roman" w:hAnsi="Times New Roman" w:cs="Times New Roman"/>
          <w:sz w:val="24"/>
          <w:szCs w:val="24"/>
        </w:rPr>
        <w:t xml:space="preserve"> This</w:t>
      </w:r>
      <w:r w:rsidR="00831427">
        <w:rPr>
          <w:rFonts w:ascii="Times New Roman" w:hAnsi="Times New Roman" w:cs="Times New Roman"/>
          <w:sz w:val="24"/>
          <w:szCs w:val="24"/>
        </w:rPr>
        <w:t xml:space="preserve"> </w:t>
      </w:r>
      <w:ins w:id="1064" w:author="Author">
        <w:r w:rsidR="004765A1">
          <w:rPr>
            <w:rFonts w:ascii="Times New Roman" w:hAnsi="Times New Roman" w:cs="Times New Roman"/>
            <w:sz w:val="24"/>
            <w:szCs w:val="24"/>
          </w:rPr>
          <w:t>lack of regulation could indicate</w:t>
        </w:r>
      </w:ins>
      <w:del w:id="1065" w:author="Author">
        <w:r w:rsidR="00831427" w:rsidDel="004765A1">
          <w:rPr>
            <w:rFonts w:ascii="Times New Roman" w:hAnsi="Times New Roman" w:cs="Times New Roman"/>
            <w:sz w:val="24"/>
            <w:szCs w:val="24"/>
          </w:rPr>
          <w:delText>could</w:delText>
        </w:r>
        <w:r w:rsidR="007E602A" w:rsidDel="004765A1">
          <w:rPr>
            <w:rFonts w:ascii="Times New Roman" w:hAnsi="Times New Roman" w:cs="Times New Roman"/>
            <w:sz w:val="24"/>
            <w:szCs w:val="24"/>
          </w:rPr>
          <w:delText xml:space="preserve"> point out</w:delText>
        </w:r>
      </w:del>
      <w:r w:rsidR="007E602A">
        <w:rPr>
          <w:rFonts w:ascii="Times New Roman" w:hAnsi="Times New Roman" w:cs="Times New Roman"/>
          <w:sz w:val="24"/>
          <w:szCs w:val="24"/>
        </w:rPr>
        <w:t xml:space="preserve"> th</w:t>
      </w:r>
      <w:r w:rsidR="00A61A03">
        <w:rPr>
          <w:rFonts w:ascii="Times New Roman" w:hAnsi="Times New Roman" w:cs="Times New Roman"/>
          <w:sz w:val="24"/>
          <w:szCs w:val="24"/>
        </w:rPr>
        <w:t>at</w:t>
      </w:r>
      <w:r w:rsidR="007E602A">
        <w:rPr>
          <w:rFonts w:ascii="Times New Roman" w:hAnsi="Times New Roman" w:cs="Times New Roman"/>
          <w:sz w:val="24"/>
          <w:szCs w:val="24"/>
        </w:rPr>
        <w:t xml:space="preserve"> the use of </w:t>
      </w:r>
      <w:r w:rsidR="004765A1">
        <w:rPr>
          <w:rFonts w:ascii="Times New Roman" w:hAnsi="Times New Roman" w:cs="Times New Roman"/>
          <w:sz w:val="24"/>
          <w:szCs w:val="24"/>
        </w:rPr>
        <w:t>rating trigger</w:t>
      </w:r>
      <w:ins w:id="1066" w:author="Author">
        <w:r w:rsidR="004765A1">
          <w:rPr>
            <w:rFonts w:ascii="Times New Roman" w:hAnsi="Times New Roman" w:cs="Times New Roman"/>
            <w:sz w:val="24"/>
            <w:szCs w:val="24"/>
          </w:rPr>
          <w:t>s</w:t>
        </w:r>
      </w:ins>
      <w:r w:rsidR="004765A1">
        <w:rPr>
          <w:rFonts w:ascii="Times New Roman" w:hAnsi="Times New Roman" w:cs="Times New Roman"/>
          <w:sz w:val="24"/>
          <w:szCs w:val="24"/>
        </w:rPr>
        <w:t xml:space="preserve"> </w:t>
      </w:r>
      <w:r w:rsidR="007E602A">
        <w:rPr>
          <w:rFonts w:ascii="Times New Roman" w:hAnsi="Times New Roman" w:cs="Times New Roman"/>
          <w:sz w:val="24"/>
          <w:szCs w:val="24"/>
        </w:rPr>
        <w:t>is efficient from the aggregate welfare point of view</w:t>
      </w:r>
      <w:ins w:id="1067" w:author="Author">
        <w:r w:rsidR="004765A1">
          <w:rPr>
            <w:rFonts w:ascii="Times New Roman" w:hAnsi="Times New Roman" w:cs="Times New Roman"/>
            <w:sz w:val="24"/>
            <w:szCs w:val="24"/>
          </w:rPr>
          <w:t>, as it can be argued that regulator</w:t>
        </w:r>
        <w:r w:rsidR="0008061D">
          <w:rPr>
            <w:rFonts w:ascii="Times New Roman" w:hAnsi="Times New Roman" w:cs="Times New Roman"/>
            <w:sz w:val="24"/>
            <w:szCs w:val="24"/>
          </w:rPr>
          <w:t>y</w:t>
        </w:r>
      </w:ins>
      <w:del w:id="1068" w:author="Author">
        <w:r w:rsidR="007E602A" w:rsidDel="004765A1">
          <w:rPr>
            <w:rFonts w:ascii="Times New Roman" w:hAnsi="Times New Roman" w:cs="Times New Roman"/>
            <w:sz w:val="24"/>
            <w:szCs w:val="24"/>
          </w:rPr>
          <w:delText>.</w:delText>
        </w:r>
        <w:r w:rsidR="00A61A03" w:rsidDel="004765A1">
          <w:rPr>
            <w:rFonts w:ascii="Times New Roman" w:hAnsi="Times New Roman" w:cs="Times New Roman"/>
            <w:sz w:val="24"/>
            <w:szCs w:val="24"/>
          </w:rPr>
          <w:delText xml:space="preserve"> Mainly because regulators</w:delText>
        </w:r>
        <w:r w:rsidR="00C60508" w:rsidDel="004765A1">
          <w:rPr>
            <w:rFonts w:ascii="Times New Roman" w:hAnsi="Times New Roman" w:cs="Times New Roman"/>
            <w:sz w:val="24"/>
            <w:szCs w:val="24"/>
          </w:rPr>
          <w:delText>'</w:delText>
        </w:r>
        <w:r w:rsidR="00A61A03" w:rsidDel="004765A1">
          <w:rPr>
            <w:rFonts w:ascii="Times New Roman" w:hAnsi="Times New Roman" w:cs="Times New Roman"/>
            <w:sz w:val="24"/>
            <w:szCs w:val="24"/>
          </w:rPr>
          <w:delText xml:space="preserve"> point of </w:delText>
        </w:r>
        <w:r w:rsidR="008937AE" w:rsidDel="004765A1">
          <w:rPr>
            <w:rFonts w:ascii="Times New Roman" w:hAnsi="Times New Roman" w:cs="Times New Roman"/>
            <w:sz w:val="24"/>
            <w:szCs w:val="24"/>
          </w:rPr>
          <w:delText>view</w:delText>
        </w:r>
      </w:del>
      <w:ins w:id="1069" w:author="Author">
        <w:r w:rsidR="004765A1">
          <w:rPr>
            <w:rFonts w:ascii="Times New Roman" w:hAnsi="Times New Roman" w:cs="Times New Roman"/>
            <w:sz w:val="24"/>
            <w:szCs w:val="24"/>
          </w:rPr>
          <w:t xml:space="preserve"> decisions (or lack thereof)</w:t>
        </w:r>
      </w:ins>
      <w:r w:rsidR="00A61A03">
        <w:rPr>
          <w:rFonts w:ascii="Times New Roman" w:hAnsi="Times New Roman" w:cs="Times New Roman"/>
          <w:sz w:val="24"/>
          <w:szCs w:val="24"/>
        </w:rPr>
        <w:t xml:space="preserve"> should </w:t>
      </w:r>
      <w:del w:id="1070" w:author="Author">
        <w:r w:rsidR="00A61A03" w:rsidDel="004765A1">
          <w:rPr>
            <w:rFonts w:ascii="Times New Roman" w:hAnsi="Times New Roman" w:cs="Times New Roman"/>
            <w:sz w:val="24"/>
            <w:szCs w:val="24"/>
          </w:rPr>
          <w:delText xml:space="preserve">normally reflect the </w:delText>
        </w:r>
      </w:del>
      <w:r w:rsidR="00A61A03">
        <w:rPr>
          <w:rFonts w:ascii="Times New Roman" w:hAnsi="Times New Roman" w:cs="Times New Roman"/>
          <w:sz w:val="24"/>
          <w:szCs w:val="24"/>
        </w:rPr>
        <w:t xml:space="preserve">benefit </w:t>
      </w:r>
      <w:del w:id="1071" w:author="Author">
        <w:r w:rsidR="00A61A03" w:rsidDel="004765A1">
          <w:rPr>
            <w:rFonts w:ascii="Times New Roman" w:hAnsi="Times New Roman" w:cs="Times New Roman"/>
            <w:sz w:val="24"/>
            <w:szCs w:val="24"/>
          </w:rPr>
          <w:delText xml:space="preserve">of </w:delText>
        </w:r>
      </w:del>
      <w:r w:rsidR="00C60508">
        <w:rPr>
          <w:rFonts w:ascii="Times New Roman" w:hAnsi="Times New Roman" w:cs="Times New Roman"/>
          <w:sz w:val="24"/>
          <w:szCs w:val="24"/>
        </w:rPr>
        <w:t xml:space="preserve">society as </w:t>
      </w:r>
      <w:r w:rsidR="000B7F2C">
        <w:rPr>
          <w:rFonts w:ascii="Times New Roman" w:hAnsi="Times New Roman" w:cs="Times New Roman"/>
          <w:sz w:val="24"/>
          <w:szCs w:val="24"/>
        </w:rPr>
        <w:t>a whole</w:t>
      </w:r>
      <w:r w:rsidR="00A61A03">
        <w:rPr>
          <w:rFonts w:ascii="Times New Roman" w:hAnsi="Times New Roman" w:cs="Times New Roman"/>
          <w:sz w:val="24"/>
          <w:szCs w:val="24"/>
        </w:rPr>
        <w:t>.</w:t>
      </w:r>
      <w:r w:rsidR="0023605B">
        <w:rPr>
          <w:rStyle w:val="FootnoteReference"/>
          <w:rFonts w:ascii="Times New Roman" w:hAnsi="Times New Roman" w:cs="Times New Roman"/>
          <w:sz w:val="24"/>
          <w:szCs w:val="24"/>
        </w:rPr>
        <w:footnoteReference w:id="42"/>
      </w:r>
      <w:r w:rsidR="00A61A03">
        <w:rPr>
          <w:rFonts w:ascii="Times New Roman" w:hAnsi="Times New Roman" w:cs="Times New Roman"/>
          <w:sz w:val="24"/>
          <w:szCs w:val="24"/>
        </w:rPr>
        <w:t xml:space="preserve"> </w:t>
      </w:r>
      <w:ins w:id="1072" w:author="Author">
        <w:r w:rsidR="004765A1">
          <w:rPr>
            <w:rFonts w:ascii="Times New Roman" w:hAnsi="Times New Roman" w:cs="Times New Roman"/>
            <w:sz w:val="24"/>
            <w:szCs w:val="24"/>
          </w:rPr>
          <w:t>The second fact supporting the conclusion that the benefits of rating triggers outweigh their risks is</w:t>
        </w:r>
      </w:ins>
      <w:del w:id="1073" w:author="Author">
        <w:r w:rsidR="007E602A" w:rsidDel="004765A1">
          <w:rPr>
            <w:rFonts w:ascii="Times New Roman" w:hAnsi="Times New Roman" w:cs="Times New Roman"/>
            <w:sz w:val="24"/>
            <w:szCs w:val="24"/>
          </w:rPr>
          <w:delText>S</w:delText>
        </w:r>
        <w:r w:rsidR="007E602A" w:rsidRPr="00AF5A9D" w:rsidDel="004765A1">
          <w:rPr>
            <w:rFonts w:ascii="Times New Roman" w:hAnsi="Times New Roman" w:cs="Times New Roman"/>
            <w:sz w:val="24"/>
            <w:szCs w:val="24"/>
          </w:rPr>
          <w:delText xml:space="preserve">econd, </w:delText>
        </w:r>
        <w:r w:rsidR="007E602A" w:rsidDel="004765A1">
          <w:rPr>
            <w:rFonts w:ascii="Times New Roman" w:hAnsi="Times New Roman" w:cs="Times New Roman"/>
            <w:sz w:val="24"/>
            <w:szCs w:val="24"/>
          </w:rPr>
          <w:delText xml:space="preserve">is </w:delText>
        </w:r>
        <w:r w:rsidR="007E602A" w:rsidRPr="00AF5A9D" w:rsidDel="004765A1">
          <w:rPr>
            <w:rFonts w:ascii="Times New Roman" w:hAnsi="Times New Roman" w:cs="Times New Roman"/>
            <w:sz w:val="24"/>
            <w:szCs w:val="24"/>
          </w:rPr>
          <w:delText>the fact</w:delText>
        </w:r>
      </w:del>
      <w:r w:rsidR="007E602A" w:rsidRPr="00AF5A9D">
        <w:rPr>
          <w:rFonts w:ascii="Times New Roman" w:hAnsi="Times New Roman" w:cs="Times New Roman"/>
          <w:sz w:val="24"/>
          <w:szCs w:val="24"/>
        </w:rPr>
        <w:t xml:space="preserve"> that </w:t>
      </w:r>
      <w:ins w:id="1074" w:author="Author">
        <w:r w:rsidR="004765A1">
          <w:rPr>
            <w:rFonts w:ascii="Times New Roman" w:hAnsi="Times New Roman" w:cs="Times New Roman"/>
            <w:sz w:val="24"/>
            <w:szCs w:val="24"/>
          </w:rPr>
          <w:t xml:space="preserve">the </w:t>
        </w:r>
      </w:ins>
      <w:r w:rsidR="007E602A" w:rsidRPr="00AF5A9D">
        <w:rPr>
          <w:rFonts w:ascii="Times New Roman" w:hAnsi="Times New Roman" w:cs="Times New Roman"/>
          <w:sz w:val="24"/>
          <w:szCs w:val="24"/>
        </w:rPr>
        <w:t xml:space="preserve">parties to commercial agreements </w:t>
      </w:r>
      <w:ins w:id="1075" w:author="Author">
        <w:r w:rsidR="004765A1">
          <w:rPr>
            <w:rFonts w:ascii="Times New Roman" w:hAnsi="Times New Roman" w:cs="Times New Roman"/>
            <w:sz w:val="24"/>
            <w:szCs w:val="24"/>
          </w:rPr>
          <w:t xml:space="preserve">willingly </w:t>
        </w:r>
      </w:ins>
      <w:r w:rsidR="007E602A" w:rsidRPr="00AF5A9D">
        <w:rPr>
          <w:rFonts w:ascii="Times New Roman" w:hAnsi="Times New Roman" w:cs="Times New Roman"/>
          <w:sz w:val="24"/>
          <w:szCs w:val="24"/>
        </w:rPr>
        <w:t xml:space="preserve">choose to incorporate </w:t>
      </w:r>
      <w:r w:rsidR="004765A1" w:rsidRPr="00AF5A9D">
        <w:rPr>
          <w:rFonts w:ascii="Times New Roman" w:hAnsi="Times New Roman" w:cs="Times New Roman"/>
          <w:sz w:val="24"/>
          <w:szCs w:val="24"/>
        </w:rPr>
        <w:t>rating trigger</w:t>
      </w:r>
      <w:del w:id="1076" w:author="Author">
        <w:r w:rsidR="004765A1" w:rsidRPr="00AF5A9D" w:rsidDel="004765A1">
          <w:rPr>
            <w:rFonts w:ascii="Times New Roman" w:hAnsi="Times New Roman" w:cs="Times New Roman"/>
            <w:sz w:val="24"/>
            <w:szCs w:val="24"/>
          </w:rPr>
          <w:delText>s</w:delText>
        </w:r>
      </w:del>
      <w:r w:rsidR="004765A1" w:rsidRPr="00AF5A9D">
        <w:rPr>
          <w:rFonts w:ascii="Times New Roman" w:hAnsi="Times New Roman" w:cs="Times New Roman"/>
          <w:sz w:val="24"/>
          <w:szCs w:val="24"/>
        </w:rPr>
        <w:t xml:space="preserve"> </w:t>
      </w:r>
      <w:r w:rsidR="007E602A" w:rsidRPr="00AF5A9D">
        <w:rPr>
          <w:rFonts w:ascii="Times New Roman" w:hAnsi="Times New Roman" w:cs="Times New Roman"/>
          <w:sz w:val="24"/>
          <w:szCs w:val="24"/>
        </w:rPr>
        <w:t xml:space="preserve">covenants into their agreements. </w:t>
      </w:r>
      <w:ins w:id="1077" w:author="Author">
        <w:r w:rsidR="004765A1">
          <w:rPr>
            <w:rFonts w:ascii="Times New Roman" w:hAnsi="Times New Roman" w:cs="Times New Roman"/>
            <w:sz w:val="24"/>
            <w:szCs w:val="24"/>
          </w:rPr>
          <w:t>Assuming</w:t>
        </w:r>
      </w:ins>
      <w:del w:id="1078" w:author="Author">
        <w:r w:rsidR="007E602A" w:rsidRPr="00AF5A9D" w:rsidDel="004765A1">
          <w:rPr>
            <w:rFonts w:ascii="Times New Roman" w:hAnsi="Times New Roman" w:cs="Times New Roman"/>
            <w:sz w:val="24"/>
            <w:szCs w:val="24"/>
          </w:rPr>
          <w:delText>Under the assumption</w:delText>
        </w:r>
      </w:del>
      <w:r w:rsidR="007E602A" w:rsidRPr="00AF5A9D">
        <w:rPr>
          <w:rFonts w:ascii="Times New Roman" w:hAnsi="Times New Roman" w:cs="Times New Roman"/>
          <w:sz w:val="24"/>
          <w:szCs w:val="24"/>
        </w:rPr>
        <w:t xml:space="preserve"> th</w:t>
      </w:r>
      <w:r w:rsidR="00E65810">
        <w:rPr>
          <w:rFonts w:ascii="Times New Roman" w:hAnsi="Times New Roman" w:cs="Times New Roman"/>
          <w:sz w:val="24"/>
          <w:szCs w:val="24"/>
        </w:rPr>
        <w:t>at</w:t>
      </w:r>
      <w:r w:rsidR="007E602A" w:rsidRPr="00AF5A9D">
        <w:rPr>
          <w:rFonts w:ascii="Times New Roman" w:hAnsi="Times New Roman" w:cs="Times New Roman"/>
          <w:sz w:val="24"/>
          <w:szCs w:val="24"/>
        </w:rPr>
        <w:t xml:space="preserve"> </w:t>
      </w:r>
      <w:r w:rsidR="00C60508">
        <w:rPr>
          <w:rFonts w:ascii="Times New Roman" w:hAnsi="Times New Roman" w:cs="Times New Roman"/>
          <w:sz w:val="24"/>
          <w:szCs w:val="24"/>
        </w:rPr>
        <w:t>such parties</w:t>
      </w:r>
      <w:r w:rsidR="007E602A" w:rsidRPr="00AF5A9D">
        <w:rPr>
          <w:rFonts w:ascii="Times New Roman" w:hAnsi="Times New Roman" w:cs="Times New Roman"/>
          <w:sz w:val="24"/>
          <w:szCs w:val="24"/>
        </w:rPr>
        <w:t xml:space="preserve"> are rational, an assumption that is especially true for sophisticated </w:t>
      </w:r>
      <w:r w:rsidR="00A61A03">
        <w:rPr>
          <w:rFonts w:ascii="Times New Roman" w:hAnsi="Times New Roman" w:cs="Times New Roman"/>
          <w:sz w:val="24"/>
          <w:szCs w:val="24"/>
        </w:rPr>
        <w:t>commercial parties</w:t>
      </w:r>
      <w:del w:id="1079" w:author="Author">
        <w:r w:rsidR="007E602A" w:rsidRPr="00AF5A9D" w:rsidDel="004765A1">
          <w:rPr>
            <w:rFonts w:ascii="Times New Roman" w:hAnsi="Times New Roman" w:cs="Times New Roman"/>
            <w:sz w:val="24"/>
            <w:szCs w:val="24"/>
          </w:rPr>
          <w:delText xml:space="preserve"> </w:delText>
        </w:r>
        <w:r w:rsidR="00100BCA" w:rsidDel="004765A1">
          <w:rPr>
            <w:rFonts w:ascii="Times New Roman" w:hAnsi="Times New Roman" w:cs="Times New Roman"/>
            <w:sz w:val="24"/>
            <w:szCs w:val="24"/>
          </w:rPr>
          <w:delText>as in our case</w:delText>
        </w:r>
      </w:del>
      <w:r w:rsidR="00100BCA">
        <w:rPr>
          <w:rFonts w:ascii="Times New Roman" w:hAnsi="Times New Roman" w:cs="Times New Roman"/>
          <w:sz w:val="24"/>
          <w:szCs w:val="24"/>
        </w:rPr>
        <w:t xml:space="preserve">, </w:t>
      </w:r>
      <w:r w:rsidR="007E602A" w:rsidRPr="00AF5A9D">
        <w:rPr>
          <w:rFonts w:ascii="Times New Roman" w:hAnsi="Times New Roman" w:cs="Times New Roman"/>
          <w:sz w:val="24"/>
          <w:szCs w:val="24"/>
        </w:rPr>
        <w:t xml:space="preserve">it is </w:t>
      </w:r>
      <w:ins w:id="1080" w:author="Author">
        <w:r w:rsidR="004765A1">
          <w:rPr>
            <w:rFonts w:ascii="Times New Roman" w:hAnsi="Times New Roman" w:cs="Times New Roman"/>
            <w:sz w:val="24"/>
            <w:szCs w:val="24"/>
          </w:rPr>
          <w:t>reasonable to conclude</w:t>
        </w:r>
      </w:ins>
      <w:del w:id="1081" w:author="Author">
        <w:r w:rsidR="007E602A" w:rsidRPr="00AF5A9D" w:rsidDel="004765A1">
          <w:rPr>
            <w:rFonts w:ascii="Times New Roman" w:hAnsi="Times New Roman" w:cs="Times New Roman"/>
            <w:sz w:val="24"/>
            <w:szCs w:val="24"/>
          </w:rPr>
          <w:delText>safe to say</w:delText>
        </w:r>
      </w:del>
      <w:r w:rsidR="007E602A" w:rsidRPr="00AF5A9D">
        <w:rPr>
          <w:rFonts w:ascii="Times New Roman" w:hAnsi="Times New Roman" w:cs="Times New Roman"/>
          <w:sz w:val="24"/>
          <w:szCs w:val="24"/>
        </w:rPr>
        <w:t xml:space="preserve"> that </w:t>
      </w:r>
      <w:r w:rsidR="004765A1" w:rsidRPr="00AF5A9D">
        <w:rPr>
          <w:rFonts w:ascii="Times New Roman" w:hAnsi="Times New Roman" w:cs="Times New Roman"/>
          <w:sz w:val="24"/>
          <w:szCs w:val="24"/>
        </w:rPr>
        <w:t xml:space="preserve">rating triggers </w:t>
      </w:r>
      <w:r w:rsidR="007E602A" w:rsidRPr="00AF5A9D">
        <w:rPr>
          <w:rFonts w:ascii="Times New Roman" w:hAnsi="Times New Roman" w:cs="Times New Roman"/>
          <w:sz w:val="24"/>
          <w:szCs w:val="24"/>
        </w:rPr>
        <w:t xml:space="preserve">are </w:t>
      </w:r>
      <w:ins w:id="1082" w:author="Author">
        <w:r w:rsidR="004765A1">
          <w:rPr>
            <w:rFonts w:ascii="Times New Roman" w:hAnsi="Times New Roman" w:cs="Times New Roman"/>
            <w:sz w:val="24"/>
            <w:szCs w:val="24"/>
          </w:rPr>
          <w:t>considered</w:t>
        </w:r>
      </w:ins>
      <w:del w:id="1083" w:author="Author">
        <w:r w:rsidR="007E602A" w:rsidRPr="00AF5A9D" w:rsidDel="004765A1">
          <w:rPr>
            <w:rFonts w:ascii="Times New Roman" w:hAnsi="Times New Roman" w:cs="Times New Roman"/>
            <w:sz w:val="24"/>
            <w:szCs w:val="24"/>
          </w:rPr>
          <w:delText>prescribed</w:delText>
        </w:r>
      </w:del>
      <w:r w:rsidR="007E602A" w:rsidRPr="00AF5A9D">
        <w:rPr>
          <w:rFonts w:ascii="Times New Roman" w:hAnsi="Times New Roman" w:cs="Times New Roman"/>
          <w:sz w:val="24"/>
          <w:szCs w:val="24"/>
        </w:rPr>
        <w:t xml:space="preserve"> efficient</w:t>
      </w:r>
      <w:r w:rsidR="00100BCA">
        <w:rPr>
          <w:rFonts w:ascii="Times New Roman" w:hAnsi="Times New Roman" w:cs="Times New Roman"/>
          <w:sz w:val="24"/>
          <w:szCs w:val="24"/>
        </w:rPr>
        <w:t xml:space="preserve"> from the individual welfare perspective</w:t>
      </w:r>
      <w:r w:rsidR="00A61A03">
        <w:rPr>
          <w:rFonts w:ascii="Times New Roman" w:hAnsi="Times New Roman" w:cs="Times New Roman"/>
          <w:sz w:val="24"/>
          <w:szCs w:val="24"/>
        </w:rPr>
        <w:t xml:space="preserve">, </w:t>
      </w:r>
      <w:ins w:id="1084" w:author="Author">
        <w:r w:rsidR="004765A1">
          <w:rPr>
            <w:rFonts w:ascii="Times New Roman" w:hAnsi="Times New Roman" w:cs="Times New Roman"/>
            <w:sz w:val="24"/>
            <w:szCs w:val="24"/>
          </w:rPr>
          <w:t>or they would not be</w:t>
        </w:r>
      </w:ins>
      <w:del w:id="1085" w:author="Author">
        <w:r w:rsidR="00A61A03" w:rsidDel="004765A1">
          <w:rPr>
            <w:rFonts w:ascii="Times New Roman" w:hAnsi="Times New Roman" w:cs="Times New Roman"/>
            <w:sz w:val="24"/>
            <w:szCs w:val="24"/>
          </w:rPr>
          <w:delText>otherwise, they were not</w:delText>
        </w:r>
      </w:del>
      <w:r w:rsidR="00A61A03">
        <w:rPr>
          <w:rFonts w:ascii="Times New Roman" w:hAnsi="Times New Roman" w:cs="Times New Roman"/>
          <w:sz w:val="24"/>
          <w:szCs w:val="24"/>
        </w:rPr>
        <w:t xml:space="preserve"> incorporated into </w:t>
      </w:r>
      <w:del w:id="1086" w:author="Author">
        <w:r w:rsidR="00A61A03" w:rsidDel="004765A1">
          <w:rPr>
            <w:rFonts w:ascii="Times New Roman" w:hAnsi="Times New Roman" w:cs="Times New Roman"/>
            <w:sz w:val="24"/>
            <w:szCs w:val="24"/>
          </w:rPr>
          <w:delText xml:space="preserve">their </w:delText>
        </w:r>
      </w:del>
      <w:r w:rsidR="00A61A03">
        <w:rPr>
          <w:rFonts w:ascii="Times New Roman" w:hAnsi="Times New Roman" w:cs="Times New Roman"/>
          <w:sz w:val="24"/>
          <w:szCs w:val="24"/>
        </w:rPr>
        <w:t>agreements</w:t>
      </w:r>
      <w:r w:rsidR="00C70741">
        <w:rPr>
          <w:rFonts w:ascii="Times New Roman" w:hAnsi="Times New Roman" w:cs="Times New Roman"/>
          <w:sz w:val="24"/>
          <w:szCs w:val="24"/>
        </w:rPr>
        <w:t xml:space="preserve"> to begin with</w:t>
      </w:r>
      <w:r w:rsidR="007E602A">
        <w:rPr>
          <w:rFonts w:ascii="Times New Roman" w:hAnsi="Times New Roman" w:cs="Times New Roman"/>
          <w:sz w:val="24"/>
          <w:szCs w:val="24"/>
        </w:rPr>
        <w:t>.</w:t>
      </w:r>
      <w:r w:rsidR="000B7F2C">
        <w:rPr>
          <w:rStyle w:val="FootnoteReference"/>
          <w:rFonts w:ascii="Times New Roman" w:hAnsi="Times New Roman" w:cs="Times New Roman"/>
          <w:sz w:val="24"/>
          <w:szCs w:val="24"/>
        </w:rPr>
        <w:footnoteReference w:id="43"/>
      </w:r>
      <w:r w:rsidR="00D63009">
        <w:rPr>
          <w:rFonts w:ascii="Times New Roman" w:hAnsi="Times New Roman" w:cs="Times New Roman"/>
          <w:sz w:val="24"/>
          <w:szCs w:val="24"/>
        </w:rPr>
        <w:t xml:space="preserve"> </w:t>
      </w:r>
      <w:r w:rsidR="007E602A" w:rsidRPr="00A61A03">
        <w:rPr>
          <w:rFonts w:ascii="Times New Roman" w:hAnsi="Times New Roman" w:cs="Times New Roman"/>
          <w:sz w:val="24"/>
          <w:szCs w:val="24"/>
        </w:rPr>
        <w:t xml:space="preserve">By determining that </w:t>
      </w:r>
      <w:r w:rsidR="004765A1" w:rsidRPr="00A61A03">
        <w:rPr>
          <w:rFonts w:ascii="Times New Roman" w:hAnsi="Times New Roman" w:cs="Times New Roman"/>
          <w:sz w:val="24"/>
          <w:szCs w:val="24"/>
        </w:rPr>
        <w:t xml:space="preserve">rating triggers </w:t>
      </w:r>
      <w:r w:rsidR="007E602A" w:rsidRPr="00A61A03">
        <w:rPr>
          <w:rFonts w:ascii="Times New Roman" w:hAnsi="Times New Roman" w:cs="Times New Roman"/>
          <w:sz w:val="24"/>
          <w:szCs w:val="24"/>
        </w:rPr>
        <w:t xml:space="preserve">are efficient </w:t>
      </w:r>
      <w:ins w:id="1087" w:author="Author">
        <w:r w:rsidR="004765A1">
          <w:rPr>
            <w:rFonts w:ascii="Times New Roman" w:hAnsi="Times New Roman" w:cs="Times New Roman"/>
            <w:sz w:val="24"/>
            <w:szCs w:val="24"/>
          </w:rPr>
          <w:t>from the perspectives of</w:t>
        </w:r>
      </w:ins>
      <w:del w:id="1088" w:author="Author">
        <w:r w:rsidR="007E602A" w:rsidRPr="00A61A03" w:rsidDel="004765A1">
          <w:rPr>
            <w:rFonts w:ascii="Times New Roman" w:hAnsi="Times New Roman" w:cs="Times New Roman"/>
            <w:sz w:val="24"/>
            <w:szCs w:val="24"/>
          </w:rPr>
          <w:delText>for</w:delText>
        </w:r>
      </w:del>
      <w:r w:rsidR="007E602A" w:rsidRPr="00A61A03">
        <w:rPr>
          <w:rFonts w:ascii="Times New Roman" w:hAnsi="Times New Roman" w:cs="Times New Roman"/>
          <w:sz w:val="24"/>
          <w:szCs w:val="24"/>
        </w:rPr>
        <w:t xml:space="preserve"> both individuals</w:t>
      </w:r>
      <w:ins w:id="1089" w:author="Author">
        <w:r w:rsidR="004765A1">
          <w:rPr>
            <w:rFonts w:ascii="Times New Roman" w:hAnsi="Times New Roman" w:cs="Times New Roman"/>
            <w:sz w:val="24"/>
            <w:szCs w:val="24"/>
          </w:rPr>
          <w:t>’</w:t>
        </w:r>
      </w:ins>
      <w:del w:id="1090" w:author="Author">
        <w:r w:rsidR="007E602A" w:rsidRPr="00A61A03" w:rsidDel="004765A1">
          <w:rPr>
            <w:rFonts w:ascii="Times New Roman" w:hAnsi="Times New Roman" w:cs="Times New Roman"/>
            <w:sz w:val="24"/>
            <w:szCs w:val="24"/>
          </w:rPr>
          <w:delText>'</w:delText>
        </w:r>
      </w:del>
      <w:r w:rsidR="007E602A" w:rsidRPr="00A61A03">
        <w:rPr>
          <w:rFonts w:ascii="Times New Roman" w:hAnsi="Times New Roman" w:cs="Times New Roman"/>
          <w:sz w:val="24"/>
          <w:szCs w:val="24"/>
        </w:rPr>
        <w:t xml:space="preserve"> interests and</w:t>
      </w:r>
      <w:del w:id="1091" w:author="Author">
        <w:r w:rsidR="007E602A" w:rsidRPr="00A61A03" w:rsidDel="004765A1">
          <w:rPr>
            <w:rFonts w:ascii="Times New Roman" w:hAnsi="Times New Roman" w:cs="Times New Roman"/>
            <w:sz w:val="24"/>
            <w:szCs w:val="24"/>
          </w:rPr>
          <w:delText xml:space="preserve"> from an aggregate perspective</w:delText>
        </w:r>
      </w:del>
      <w:ins w:id="1092" w:author="Author">
        <w:r w:rsidR="004765A1">
          <w:rPr>
            <w:rFonts w:ascii="Times New Roman" w:hAnsi="Times New Roman" w:cs="Times New Roman"/>
            <w:sz w:val="24"/>
            <w:szCs w:val="24"/>
          </w:rPr>
          <w:t xml:space="preserve"> the aggregate interest of society, it may be concluded that these mechanisms are efficient overall. Consequently,</w:t>
        </w:r>
      </w:ins>
      <w:del w:id="1093" w:author="Author">
        <w:r w:rsidR="007E602A" w:rsidRPr="00A61A03" w:rsidDel="004765A1">
          <w:rPr>
            <w:rFonts w:ascii="Times New Roman" w:hAnsi="Times New Roman" w:cs="Times New Roman"/>
            <w:sz w:val="24"/>
            <w:szCs w:val="24"/>
          </w:rPr>
          <w:delText>,</w:delText>
        </w:r>
      </w:del>
      <w:ins w:id="1094" w:author="Author">
        <w:r w:rsidR="004765A1">
          <w:rPr>
            <w:rFonts w:ascii="Times New Roman" w:hAnsi="Times New Roman" w:cs="Times New Roman"/>
            <w:sz w:val="24"/>
            <w:szCs w:val="24"/>
          </w:rPr>
          <w:t xml:space="preserve"> </w:t>
        </w:r>
      </w:ins>
      <w:del w:id="1095" w:author="Author">
        <w:r w:rsidR="007E602A" w:rsidRPr="00A61A03" w:rsidDel="004765A1">
          <w:rPr>
            <w:rFonts w:ascii="Times New Roman" w:hAnsi="Times New Roman" w:cs="Times New Roman"/>
            <w:sz w:val="24"/>
            <w:szCs w:val="24"/>
          </w:rPr>
          <w:delText xml:space="preserve"> it can be further determent that they are efficient in an overall perspective, thus</w:delText>
        </w:r>
        <w:r w:rsidR="007E602A" w:rsidRPr="00A61A03" w:rsidDel="00E405CE">
          <w:rPr>
            <w:rFonts w:ascii="Times New Roman" w:hAnsi="Times New Roman" w:cs="Times New Roman"/>
            <w:sz w:val="24"/>
            <w:szCs w:val="24"/>
          </w:rPr>
          <w:delText xml:space="preserve"> </w:delText>
        </w:r>
      </w:del>
      <w:r w:rsidR="007E602A" w:rsidRPr="00A61A03">
        <w:rPr>
          <w:rFonts w:ascii="Times New Roman" w:hAnsi="Times New Roman" w:cs="Times New Roman"/>
          <w:sz w:val="24"/>
          <w:szCs w:val="24"/>
        </w:rPr>
        <w:t xml:space="preserve">the </w:t>
      </w:r>
      <w:ins w:id="1096" w:author="Author">
        <w:r w:rsidR="004765A1">
          <w:rPr>
            <w:rFonts w:ascii="Times New Roman" w:hAnsi="Times New Roman" w:cs="Times New Roman"/>
            <w:sz w:val="24"/>
            <w:szCs w:val="24"/>
          </w:rPr>
          <w:t>potential harm</w:t>
        </w:r>
      </w:ins>
      <w:del w:id="1097" w:author="Author">
        <w:r w:rsidR="007E602A" w:rsidRPr="00A61A03" w:rsidDel="004765A1">
          <w:rPr>
            <w:rFonts w:ascii="Times New Roman" w:hAnsi="Times New Roman" w:cs="Times New Roman"/>
            <w:sz w:val="24"/>
            <w:szCs w:val="24"/>
          </w:rPr>
          <w:delText>damages</w:delText>
        </w:r>
      </w:del>
      <w:r w:rsidR="007E602A" w:rsidRPr="00A61A03">
        <w:rPr>
          <w:rFonts w:ascii="Times New Roman" w:hAnsi="Times New Roman" w:cs="Times New Roman"/>
          <w:sz w:val="24"/>
          <w:szCs w:val="24"/>
        </w:rPr>
        <w:t xml:space="preserve"> of using such contractual covenants must be lower than their benefits.</w:t>
      </w:r>
      <w:r w:rsidR="0023605B">
        <w:rPr>
          <w:rStyle w:val="FootnoteReference"/>
          <w:rFonts w:ascii="Times New Roman" w:hAnsi="Times New Roman" w:cs="Times New Roman"/>
          <w:sz w:val="24"/>
          <w:szCs w:val="24"/>
        </w:rPr>
        <w:footnoteReference w:id="44"/>
      </w:r>
    </w:p>
    <w:p w14:paraId="4158469C" w14:textId="3F44DA02" w:rsidR="00040FD9" w:rsidRPr="00537382" w:rsidRDefault="007E602A">
      <w:pPr>
        <w:bidi w:val="0"/>
        <w:spacing w:line="360" w:lineRule="auto"/>
        <w:jc w:val="both"/>
        <w:rPr>
          <w:rFonts w:ascii="Times New Roman" w:hAnsi="Times New Roman" w:cs="Times New Roman"/>
          <w:sz w:val="24"/>
          <w:szCs w:val="24"/>
        </w:rPr>
      </w:pPr>
      <w:r w:rsidRPr="002A5926">
        <w:rPr>
          <w:rFonts w:ascii="Times New Roman" w:hAnsi="Times New Roman" w:cs="Times New Roman"/>
          <w:sz w:val="24"/>
          <w:szCs w:val="24"/>
        </w:rPr>
        <w:t xml:space="preserve">Another justification for the use of </w:t>
      </w:r>
      <w:r w:rsidR="00A1321C" w:rsidRPr="002A5926">
        <w:rPr>
          <w:rFonts w:ascii="Times New Roman" w:hAnsi="Times New Roman" w:cs="Times New Roman"/>
          <w:sz w:val="24"/>
          <w:szCs w:val="24"/>
        </w:rPr>
        <w:t>rating triggers</w:t>
      </w:r>
      <w:r>
        <w:rPr>
          <w:rFonts w:ascii="Times New Roman" w:hAnsi="Times New Roman" w:cs="Times New Roman"/>
          <w:sz w:val="24"/>
          <w:szCs w:val="24"/>
        </w:rPr>
        <w:t xml:space="preserve"> </w:t>
      </w:r>
      <w:r w:rsidRPr="002A5926">
        <w:rPr>
          <w:rFonts w:ascii="Times New Roman" w:hAnsi="Times New Roman" w:cs="Times New Roman"/>
          <w:sz w:val="24"/>
          <w:szCs w:val="24"/>
        </w:rPr>
        <w:t xml:space="preserve">and the lack of restrictions regarding them </w:t>
      </w:r>
      <w:r w:rsidR="00831427">
        <w:rPr>
          <w:rFonts w:ascii="Times New Roman" w:hAnsi="Times New Roman" w:cs="Times New Roman"/>
          <w:sz w:val="24"/>
          <w:szCs w:val="24"/>
        </w:rPr>
        <w:t>lays in</w:t>
      </w:r>
      <w:r w:rsidRPr="002A5926">
        <w:rPr>
          <w:rFonts w:ascii="Times New Roman" w:hAnsi="Times New Roman" w:cs="Times New Roman"/>
          <w:sz w:val="24"/>
          <w:szCs w:val="24"/>
        </w:rPr>
        <w:t xml:space="preserve"> the </w:t>
      </w:r>
      <w:r w:rsidR="00B5224C">
        <w:rPr>
          <w:rFonts w:ascii="Times New Roman" w:hAnsi="Times New Roman" w:cs="Times New Roman"/>
          <w:sz w:val="24"/>
          <w:szCs w:val="24"/>
        </w:rPr>
        <w:t xml:space="preserve">basic </w:t>
      </w:r>
      <w:r w:rsidRPr="002A5926">
        <w:rPr>
          <w:rFonts w:ascii="Times New Roman" w:hAnsi="Times New Roman" w:cs="Times New Roman"/>
          <w:sz w:val="24"/>
          <w:szCs w:val="24"/>
        </w:rPr>
        <w:t xml:space="preserve">justification of </w:t>
      </w:r>
      <w:r w:rsidR="0023605B">
        <w:rPr>
          <w:rFonts w:ascii="Times New Roman" w:hAnsi="Times New Roman" w:cs="Times New Roman"/>
          <w:sz w:val="24"/>
          <w:szCs w:val="24"/>
        </w:rPr>
        <w:t>c</w:t>
      </w:r>
      <w:r w:rsidRPr="002A5926">
        <w:rPr>
          <w:rFonts w:ascii="Times New Roman" w:hAnsi="Times New Roman" w:cs="Times New Roman"/>
          <w:sz w:val="24"/>
          <w:szCs w:val="24"/>
        </w:rPr>
        <w:t xml:space="preserve">ontract </w:t>
      </w:r>
      <w:r w:rsidR="0023605B">
        <w:rPr>
          <w:rFonts w:ascii="Times New Roman" w:hAnsi="Times New Roman" w:cs="Times New Roman"/>
          <w:sz w:val="24"/>
          <w:szCs w:val="24"/>
        </w:rPr>
        <w:t>l</w:t>
      </w:r>
      <w:r w:rsidRPr="002A5926">
        <w:rPr>
          <w:rFonts w:ascii="Times New Roman" w:hAnsi="Times New Roman" w:cs="Times New Roman"/>
          <w:sz w:val="24"/>
          <w:szCs w:val="24"/>
        </w:rPr>
        <w:t>aw,</w:t>
      </w:r>
      <w:r w:rsidR="00831427">
        <w:rPr>
          <w:rFonts w:ascii="Times New Roman" w:hAnsi="Times New Roman" w:cs="Times New Roman"/>
          <w:sz w:val="24"/>
          <w:szCs w:val="24"/>
        </w:rPr>
        <w:t xml:space="preserve"> </w:t>
      </w:r>
      <w:del w:id="1098" w:author="Author">
        <w:r w:rsidR="00831427" w:rsidDel="00A1321C">
          <w:rPr>
            <w:rFonts w:ascii="Times New Roman" w:hAnsi="Times New Roman" w:cs="Times New Roman"/>
            <w:sz w:val="24"/>
            <w:szCs w:val="24"/>
          </w:rPr>
          <w:delText xml:space="preserve">known as </w:delText>
        </w:r>
      </w:del>
      <w:r w:rsidR="00831427">
        <w:rPr>
          <w:rFonts w:ascii="Times New Roman" w:hAnsi="Times New Roman" w:cs="Times New Roman"/>
          <w:sz w:val="24"/>
          <w:szCs w:val="24"/>
        </w:rPr>
        <w:t xml:space="preserve">the principle of </w:t>
      </w:r>
      <w:ins w:id="1099" w:author="Author">
        <w:r w:rsidR="00A1321C">
          <w:rPr>
            <w:rFonts w:ascii="Times New Roman" w:hAnsi="Times New Roman" w:cs="Times New Roman"/>
            <w:sz w:val="24"/>
            <w:szCs w:val="24"/>
          </w:rPr>
          <w:t>“</w:t>
        </w:r>
      </w:ins>
      <w:del w:id="1100" w:author="Author">
        <w:r w:rsidR="00A1321C" w:rsidDel="00A1321C">
          <w:rPr>
            <w:rFonts w:ascii="Times New Roman" w:hAnsi="Times New Roman" w:cs="Times New Roman"/>
            <w:sz w:val="24"/>
            <w:szCs w:val="24"/>
          </w:rPr>
          <w:delText>"</w:delText>
        </w:r>
      </w:del>
      <w:r w:rsidR="00A1321C" w:rsidRPr="002A5926">
        <w:rPr>
          <w:rFonts w:ascii="Times New Roman" w:hAnsi="Times New Roman" w:cs="Times New Roman"/>
          <w:sz w:val="24"/>
          <w:szCs w:val="24"/>
        </w:rPr>
        <w:t>freedom of contracts</w:t>
      </w:r>
      <w:ins w:id="1101" w:author="Author">
        <w:r w:rsidR="00A1321C">
          <w:rPr>
            <w:rFonts w:ascii="Times New Roman" w:hAnsi="Times New Roman" w:cs="Times New Roman"/>
            <w:sz w:val="24"/>
            <w:szCs w:val="24"/>
          </w:rPr>
          <w:t>,”</w:t>
        </w:r>
      </w:ins>
      <w:del w:id="1102" w:author="Author">
        <w:r w:rsidR="00A1321C" w:rsidDel="00A1321C">
          <w:rPr>
            <w:rFonts w:ascii="Times New Roman" w:hAnsi="Times New Roman" w:cs="Times New Roman"/>
            <w:sz w:val="24"/>
            <w:szCs w:val="24"/>
          </w:rPr>
          <w:delText>"</w:delText>
        </w:r>
        <w:r w:rsidR="00831427" w:rsidDel="00A1321C">
          <w:rPr>
            <w:rFonts w:ascii="Times New Roman" w:hAnsi="Times New Roman" w:cs="Times New Roman"/>
            <w:sz w:val="24"/>
            <w:szCs w:val="24"/>
          </w:rPr>
          <w:delText>,</w:delText>
        </w:r>
      </w:del>
      <w:ins w:id="1103" w:author="Author">
        <w:r w:rsidR="00A1321C">
          <w:rPr>
            <w:rFonts w:ascii="Times New Roman" w:hAnsi="Times New Roman" w:cs="Times New Roman"/>
            <w:sz w:val="24"/>
            <w:szCs w:val="24"/>
          </w:rPr>
          <w:t xml:space="preserve"> respecting</w:t>
        </w:r>
      </w:ins>
      <w:del w:id="1104" w:author="Author">
        <w:r w:rsidRPr="002A5926" w:rsidDel="00A1321C">
          <w:rPr>
            <w:rFonts w:ascii="Times New Roman" w:hAnsi="Times New Roman" w:cs="Times New Roman"/>
            <w:sz w:val="24"/>
            <w:szCs w:val="24"/>
          </w:rPr>
          <w:delText xml:space="preserve"> that is</w:delText>
        </w:r>
      </w:del>
      <w:r w:rsidRPr="002A5926">
        <w:rPr>
          <w:rFonts w:ascii="Times New Roman" w:hAnsi="Times New Roman" w:cs="Times New Roman"/>
          <w:sz w:val="24"/>
          <w:szCs w:val="24"/>
        </w:rPr>
        <w:t xml:space="preserve"> the autonomous will of the parties to </w:t>
      </w:r>
      <w:r w:rsidR="00B5224C">
        <w:rPr>
          <w:rFonts w:ascii="Times New Roman" w:hAnsi="Times New Roman" w:cs="Times New Roman"/>
          <w:sz w:val="24"/>
          <w:szCs w:val="24"/>
        </w:rPr>
        <w:t>a</w:t>
      </w:r>
      <w:r w:rsidRPr="002A5926">
        <w:rPr>
          <w:rFonts w:ascii="Times New Roman" w:hAnsi="Times New Roman" w:cs="Times New Roman"/>
          <w:sz w:val="24"/>
          <w:szCs w:val="24"/>
        </w:rPr>
        <w:t xml:space="preserve"> contract to </w:t>
      </w:r>
      <w:ins w:id="1105" w:author="Author">
        <w:r w:rsidR="00A1321C">
          <w:rPr>
            <w:rFonts w:ascii="Times New Roman" w:hAnsi="Times New Roman" w:cs="Times New Roman"/>
            <w:sz w:val="24"/>
            <w:szCs w:val="24"/>
          </w:rPr>
          <w:t>agree to</w:t>
        </w:r>
      </w:ins>
      <w:del w:id="1106" w:author="Author">
        <w:r w:rsidRPr="002A5926" w:rsidDel="00A1321C">
          <w:rPr>
            <w:rFonts w:ascii="Times New Roman" w:hAnsi="Times New Roman" w:cs="Times New Roman"/>
            <w:sz w:val="24"/>
            <w:szCs w:val="24"/>
          </w:rPr>
          <w:delText>subject their</w:delText>
        </w:r>
        <w:r w:rsidR="00B5224C" w:rsidDel="00A1321C">
          <w:rPr>
            <w:rFonts w:ascii="Times New Roman" w:hAnsi="Times New Roman" w:cs="Times New Roman"/>
            <w:sz w:val="24"/>
            <w:szCs w:val="24"/>
          </w:rPr>
          <w:delText>-</w:delText>
        </w:r>
        <w:r w:rsidRPr="002A5926" w:rsidDel="00A1321C">
          <w:rPr>
            <w:rFonts w:ascii="Times New Roman" w:hAnsi="Times New Roman" w:cs="Times New Roman"/>
            <w:sz w:val="24"/>
            <w:szCs w:val="24"/>
          </w:rPr>
          <w:delText>selves to</w:delText>
        </w:r>
      </w:del>
      <w:r w:rsidRPr="002A5926">
        <w:rPr>
          <w:rFonts w:ascii="Times New Roman" w:hAnsi="Times New Roman" w:cs="Times New Roman"/>
          <w:sz w:val="24"/>
          <w:szCs w:val="24"/>
        </w:rPr>
        <w:t xml:space="preserve"> any contractual obligations they </w:t>
      </w:r>
      <w:ins w:id="1107" w:author="Author">
        <w:r w:rsidR="00A1321C">
          <w:rPr>
            <w:rFonts w:ascii="Times New Roman" w:hAnsi="Times New Roman" w:cs="Times New Roman"/>
            <w:sz w:val="24"/>
            <w:szCs w:val="24"/>
          </w:rPr>
          <w:t>deem fit</w:t>
        </w:r>
      </w:ins>
      <w:del w:id="1108" w:author="Author">
        <w:r w:rsidRPr="002A5926" w:rsidDel="00A1321C">
          <w:rPr>
            <w:rFonts w:ascii="Times New Roman" w:hAnsi="Times New Roman" w:cs="Times New Roman"/>
            <w:sz w:val="24"/>
            <w:szCs w:val="24"/>
          </w:rPr>
          <w:delText>desire</w:delText>
        </w:r>
      </w:del>
      <w:r w:rsidR="00831427">
        <w:rPr>
          <w:rFonts w:ascii="Times New Roman" w:hAnsi="Times New Roman" w:cs="Times New Roman"/>
          <w:sz w:val="24"/>
          <w:szCs w:val="24"/>
        </w:rPr>
        <w:t>.</w:t>
      </w:r>
      <w:r w:rsidR="00152FF0">
        <w:rPr>
          <w:rStyle w:val="FootnoteReference"/>
          <w:rFonts w:ascii="Times New Roman" w:hAnsi="Times New Roman" w:cs="Times New Roman"/>
          <w:sz w:val="24"/>
          <w:szCs w:val="24"/>
        </w:rPr>
        <w:footnoteReference w:id="45"/>
      </w:r>
      <w:r w:rsidRPr="002A5926">
        <w:rPr>
          <w:rFonts w:ascii="Times New Roman" w:hAnsi="Times New Roman" w:cs="Times New Roman"/>
          <w:sz w:val="24"/>
          <w:szCs w:val="24"/>
        </w:rPr>
        <w:t xml:space="preserve"> The overriding principle of </w:t>
      </w:r>
      <w:del w:id="1109" w:author="Author">
        <w:r w:rsidRPr="002A5926" w:rsidDel="00A1321C">
          <w:rPr>
            <w:rFonts w:ascii="Times New Roman" w:hAnsi="Times New Roman" w:cs="Times New Roman"/>
            <w:sz w:val="24"/>
            <w:szCs w:val="24"/>
          </w:rPr>
          <w:delText>"</w:delText>
        </w:r>
      </w:del>
      <w:r w:rsidR="00A1321C" w:rsidRPr="002A5926">
        <w:rPr>
          <w:rFonts w:ascii="Times New Roman" w:hAnsi="Times New Roman" w:cs="Times New Roman"/>
          <w:sz w:val="24"/>
          <w:szCs w:val="24"/>
        </w:rPr>
        <w:t>freedom of contracts</w:t>
      </w:r>
      <w:del w:id="1110" w:author="Author">
        <w:r w:rsidRPr="002A5926" w:rsidDel="00A1321C">
          <w:rPr>
            <w:rFonts w:ascii="Times New Roman" w:hAnsi="Times New Roman" w:cs="Times New Roman"/>
            <w:sz w:val="24"/>
            <w:szCs w:val="24"/>
          </w:rPr>
          <w:delText>"</w:delText>
        </w:r>
      </w:del>
      <w:ins w:id="1111" w:author="Author">
        <w:r w:rsidR="00A1321C">
          <w:rPr>
            <w:rFonts w:ascii="Times New Roman" w:hAnsi="Times New Roman" w:cs="Times New Roman"/>
            <w:sz w:val="24"/>
            <w:szCs w:val="24"/>
          </w:rPr>
          <w:t xml:space="preserve"> dictates that</w:t>
        </w:r>
      </w:ins>
      <w:del w:id="1112" w:author="Author">
        <w:r w:rsidRPr="002A5926" w:rsidDel="00A1321C">
          <w:rPr>
            <w:rFonts w:ascii="Times New Roman" w:hAnsi="Times New Roman" w:cs="Times New Roman"/>
            <w:sz w:val="24"/>
            <w:szCs w:val="24"/>
          </w:rPr>
          <w:delText xml:space="preserve"> </w:delText>
        </w:r>
        <w:r w:rsidR="00B5224C" w:rsidDel="00A1321C">
          <w:rPr>
            <w:rFonts w:ascii="Times New Roman" w:hAnsi="Times New Roman" w:cs="Times New Roman"/>
            <w:sz w:val="24"/>
            <w:szCs w:val="24"/>
          </w:rPr>
          <w:delText>tells</w:delText>
        </w:r>
        <w:r w:rsidRPr="002A5926" w:rsidDel="00A1321C">
          <w:rPr>
            <w:rFonts w:ascii="Times New Roman" w:hAnsi="Times New Roman" w:cs="Times New Roman"/>
            <w:sz w:val="24"/>
            <w:szCs w:val="24"/>
          </w:rPr>
          <w:delText xml:space="preserve"> us that we must allow</w:delText>
        </w:r>
      </w:del>
      <w:r w:rsidRPr="002A5926">
        <w:rPr>
          <w:rFonts w:ascii="Times New Roman" w:hAnsi="Times New Roman" w:cs="Times New Roman"/>
          <w:sz w:val="24"/>
          <w:szCs w:val="24"/>
        </w:rPr>
        <w:t xml:space="preserve"> any party </w:t>
      </w:r>
      <w:ins w:id="1113" w:author="Author">
        <w:r w:rsidR="00A1321C">
          <w:rPr>
            <w:rFonts w:ascii="Times New Roman" w:hAnsi="Times New Roman" w:cs="Times New Roman"/>
            <w:sz w:val="24"/>
            <w:szCs w:val="24"/>
          </w:rPr>
          <w:t>that wishes to</w:t>
        </w:r>
      </w:ins>
      <w:del w:id="1114" w:author="Author">
        <w:r w:rsidRPr="002A5926" w:rsidDel="00A1321C">
          <w:rPr>
            <w:rFonts w:ascii="Times New Roman" w:hAnsi="Times New Roman" w:cs="Times New Roman"/>
            <w:sz w:val="24"/>
            <w:szCs w:val="24"/>
          </w:rPr>
          <w:delText>who wishes to do so, to</w:delText>
        </w:r>
      </w:del>
      <w:r w:rsidRPr="002A5926">
        <w:rPr>
          <w:rFonts w:ascii="Times New Roman" w:hAnsi="Times New Roman" w:cs="Times New Roman"/>
          <w:sz w:val="24"/>
          <w:szCs w:val="24"/>
        </w:rPr>
        <w:t xml:space="preserve"> subject itself to contractual terms at its discretion</w:t>
      </w:r>
      <w:ins w:id="1115" w:author="Author">
        <w:r w:rsidR="00A1321C">
          <w:rPr>
            <w:rFonts w:ascii="Times New Roman" w:hAnsi="Times New Roman" w:cs="Times New Roman"/>
            <w:sz w:val="24"/>
            <w:szCs w:val="24"/>
          </w:rPr>
          <w:t xml:space="preserve"> should be allowed to do so</w:t>
        </w:r>
      </w:ins>
      <w:r w:rsidRPr="002A5926">
        <w:rPr>
          <w:rFonts w:ascii="Times New Roman" w:hAnsi="Times New Roman" w:cs="Times New Roman"/>
          <w:sz w:val="24"/>
          <w:szCs w:val="24"/>
        </w:rPr>
        <w:t xml:space="preserve">, subject to several conditions: </w:t>
      </w:r>
      <w:ins w:id="1116" w:author="Author">
        <w:r w:rsidR="00A1321C">
          <w:rPr>
            <w:rFonts w:ascii="Times New Roman" w:hAnsi="Times New Roman" w:cs="Times New Roman"/>
            <w:sz w:val="24"/>
            <w:szCs w:val="24"/>
          </w:rPr>
          <w:t xml:space="preserve">a </w:t>
        </w:r>
      </w:ins>
      <w:r w:rsidRPr="002A5926">
        <w:rPr>
          <w:rFonts w:ascii="Times New Roman" w:hAnsi="Times New Roman" w:cs="Times New Roman"/>
          <w:sz w:val="24"/>
          <w:szCs w:val="24"/>
        </w:rPr>
        <w:t>meeting of intentions</w:t>
      </w:r>
      <w:ins w:id="1117" w:author="Author">
        <w:r w:rsidR="00A1321C">
          <w:rPr>
            <w:rFonts w:ascii="Times New Roman" w:hAnsi="Times New Roman" w:cs="Times New Roman"/>
            <w:sz w:val="24"/>
            <w:szCs w:val="24"/>
          </w:rPr>
          <w:t>;</w:t>
        </w:r>
      </w:ins>
      <w:del w:id="1118" w:author="Author">
        <w:r w:rsidRPr="002A5926" w:rsidDel="00A1321C">
          <w:rPr>
            <w:rFonts w:ascii="Times New Roman" w:hAnsi="Times New Roman" w:cs="Times New Roman"/>
            <w:sz w:val="24"/>
            <w:szCs w:val="24"/>
          </w:rPr>
          <w:delText>,</w:delText>
        </w:r>
      </w:del>
      <w:r w:rsidRPr="002A5926">
        <w:rPr>
          <w:rFonts w:ascii="Times New Roman" w:hAnsi="Times New Roman" w:cs="Times New Roman"/>
          <w:sz w:val="24"/>
          <w:szCs w:val="24"/>
        </w:rPr>
        <w:t xml:space="preserve"> </w:t>
      </w:r>
      <w:del w:id="1119" w:author="Author">
        <w:r w:rsidRPr="002A5926" w:rsidDel="00A1321C">
          <w:rPr>
            <w:rFonts w:ascii="Times New Roman" w:hAnsi="Times New Roman" w:cs="Times New Roman"/>
            <w:sz w:val="24"/>
            <w:szCs w:val="24"/>
          </w:rPr>
          <w:delText>specific</w:delText>
        </w:r>
      </w:del>
      <w:ins w:id="1120" w:author="Author">
        <w:r w:rsidR="00A1321C" w:rsidRPr="002A5926">
          <w:rPr>
            <w:rFonts w:ascii="Times New Roman" w:hAnsi="Times New Roman" w:cs="Times New Roman"/>
            <w:sz w:val="24"/>
            <w:szCs w:val="24"/>
          </w:rPr>
          <w:t>specific</w:t>
        </w:r>
        <w:r w:rsidR="00A1321C">
          <w:rPr>
            <w:rFonts w:ascii="Times New Roman" w:hAnsi="Times New Roman" w:cs="Times New Roman"/>
            <w:sz w:val="24"/>
            <w:szCs w:val="24"/>
          </w:rPr>
          <w:t>ity</w:t>
        </w:r>
      </w:ins>
      <w:del w:id="1121" w:author="Author">
        <w:r w:rsidRPr="002A5926" w:rsidDel="00A1321C">
          <w:rPr>
            <w:rFonts w:ascii="Times New Roman" w:hAnsi="Times New Roman" w:cs="Times New Roman"/>
            <w:sz w:val="24"/>
            <w:szCs w:val="24"/>
          </w:rPr>
          <w:delText>ations</w:delText>
        </w:r>
      </w:del>
      <w:ins w:id="1122" w:author="Author">
        <w:r w:rsidR="00A1321C">
          <w:rPr>
            <w:rFonts w:ascii="Times New Roman" w:hAnsi="Times New Roman" w:cs="Times New Roman"/>
            <w:sz w:val="24"/>
            <w:szCs w:val="24"/>
          </w:rPr>
          <w:t>;</w:t>
        </w:r>
      </w:ins>
      <w:del w:id="1123" w:author="Author">
        <w:r w:rsidRPr="002A5926" w:rsidDel="00A1321C">
          <w:rPr>
            <w:rFonts w:ascii="Times New Roman" w:hAnsi="Times New Roman" w:cs="Times New Roman"/>
            <w:sz w:val="24"/>
            <w:szCs w:val="24"/>
          </w:rPr>
          <w:delText>,</w:delText>
        </w:r>
      </w:del>
      <w:r w:rsidRPr="002A5926">
        <w:rPr>
          <w:rFonts w:ascii="Times New Roman" w:hAnsi="Times New Roman" w:cs="Times New Roman"/>
          <w:sz w:val="24"/>
          <w:szCs w:val="24"/>
        </w:rPr>
        <w:t xml:space="preserve"> lack of coercion</w:t>
      </w:r>
      <w:ins w:id="1124" w:author="Author">
        <w:r w:rsidR="00A1321C">
          <w:rPr>
            <w:rFonts w:ascii="Times New Roman" w:hAnsi="Times New Roman" w:cs="Times New Roman"/>
            <w:sz w:val="24"/>
            <w:szCs w:val="24"/>
          </w:rPr>
          <w:t>,</w:t>
        </w:r>
      </w:ins>
      <w:r w:rsidRPr="002A5926">
        <w:rPr>
          <w:rFonts w:ascii="Times New Roman" w:hAnsi="Times New Roman" w:cs="Times New Roman"/>
          <w:sz w:val="24"/>
          <w:szCs w:val="24"/>
        </w:rPr>
        <w:t xml:space="preserve"> deception or errors</w:t>
      </w:r>
      <w:ins w:id="1125" w:author="Author">
        <w:r w:rsidR="00A1321C">
          <w:rPr>
            <w:rFonts w:ascii="Times New Roman" w:hAnsi="Times New Roman" w:cs="Times New Roman"/>
            <w:sz w:val="24"/>
            <w:szCs w:val="24"/>
          </w:rPr>
          <w:t>; and more</w:t>
        </w:r>
        <w:r w:rsidR="0008061D">
          <w:rPr>
            <w:rFonts w:ascii="Times New Roman" w:hAnsi="Times New Roman" w:cs="Times New Roman"/>
            <w:sz w:val="24"/>
            <w:szCs w:val="24"/>
          </w:rPr>
          <w:t>.</w:t>
        </w:r>
      </w:ins>
      <w:del w:id="1126" w:author="Author">
        <w:r w:rsidRPr="002A5926" w:rsidDel="00A1321C">
          <w:rPr>
            <w:rFonts w:ascii="Times New Roman" w:hAnsi="Times New Roman" w:cs="Times New Roman"/>
            <w:sz w:val="24"/>
            <w:szCs w:val="24"/>
          </w:rPr>
          <w:delText>, and so on.</w:delText>
        </w:r>
      </w:del>
      <w:r w:rsidR="00520A25">
        <w:rPr>
          <w:rStyle w:val="FootnoteReference"/>
          <w:rFonts w:ascii="Times New Roman" w:hAnsi="Times New Roman" w:cs="Times New Roman"/>
          <w:sz w:val="24"/>
          <w:szCs w:val="24"/>
        </w:rPr>
        <w:footnoteReference w:id="46"/>
      </w:r>
      <w:r w:rsidRPr="002A5926">
        <w:rPr>
          <w:rFonts w:ascii="Times New Roman" w:hAnsi="Times New Roman" w:cs="Times New Roman"/>
          <w:sz w:val="24"/>
          <w:szCs w:val="24"/>
        </w:rPr>
        <w:t xml:space="preserve"> This principle </w:t>
      </w:r>
      <w:ins w:id="1127" w:author="Author">
        <w:r w:rsidR="0008061D">
          <w:rPr>
            <w:rFonts w:ascii="Times New Roman" w:hAnsi="Times New Roman" w:cs="Times New Roman"/>
            <w:sz w:val="24"/>
            <w:szCs w:val="24"/>
          </w:rPr>
          <w:t xml:space="preserve">serves as </w:t>
        </w:r>
      </w:ins>
      <w:del w:id="1128" w:author="Author">
        <w:r w:rsidRPr="002A5926" w:rsidDel="0008061D">
          <w:rPr>
            <w:rFonts w:ascii="Times New Roman" w:hAnsi="Times New Roman" w:cs="Times New Roman"/>
            <w:sz w:val="24"/>
            <w:szCs w:val="24"/>
          </w:rPr>
          <w:delText xml:space="preserve">is </w:delText>
        </w:r>
      </w:del>
      <w:r w:rsidRPr="002A5926">
        <w:rPr>
          <w:rFonts w:ascii="Times New Roman" w:hAnsi="Times New Roman" w:cs="Times New Roman"/>
          <w:sz w:val="24"/>
          <w:szCs w:val="24"/>
        </w:rPr>
        <w:t xml:space="preserve">the guideline for legislature and courts </w:t>
      </w:r>
      <w:r w:rsidR="005D37A3">
        <w:rPr>
          <w:rFonts w:ascii="Times New Roman" w:hAnsi="Times New Roman" w:cs="Times New Roman"/>
          <w:sz w:val="24"/>
          <w:szCs w:val="24"/>
        </w:rPr>
        <w:t>and</w:t>
      </w:r>
      <w:r w:rsidRPr="002A5926">
        <w:rPr>
          <w:rFonts w:ascii="Times New Roman" w:hAnsi="Times New Roman" w:cs="Times New Roman"/>
          <w:sz w:val="24"/>
          <w:szCs w:val="24"/>
        </w:rPr>
        <w:t xml:space="preserve"> prevents them from interfering in most </w:t>
      </w:r>
      <w:r w:rsidRPr="002A5926">
        <w:rPr>
          <w:rFonts w:ascii="Times New Roman" w:hAnsi="Times New Roman" w:cs="Times New Roman"/>
          <w:sz w:val="24"/>
          <w:szCs w:val="24"/>
        </w:rPr>
        <w:lastRenderedPageBreak/>
        <w:t>contractual relations</w:t>
      </w:r>
      <w:ins w:id="1129" w:author="Author">
        <w:r w:rsidR="00A1321C">
          <w:rPr>
            <w:rFonts w:ascii="Times New Roman" w:hAnsi="Times New Roman" w:cs="Times New Roman"/>
            <w:sz w:val="24"/>
            <w:szCs w:val="24"/>
          </w:rPr>
          <w:t>,</w:t>
        </w:r>
      </w:ins>
      <w:del w:id="1130" w:author="Author">
        <w:r w:rsidRPr="002A5926" w:rsidDel="00A1321C">
          <w:rPr>
            <w:rFonts w:ascii="Times New Roman" w:hAnsi="Times New Roman" w:cs="Times New Roman"/>
            <w:sz w:val="24"/>
            <w:szCs w:val="24"/>
          </w:rPr>
          <w:delText>.</w:delText>
        </w:r>
      </w:del>
      <w:r w:rsidR="00152FF0">
        <w:rPr>
          <w:rStyle w:val="FootnoteReference"/>
          <w:rFonts w:ascii="Times New Roman" w:hAnsi="Times New Roman" w:cs="Times New Roman"/>
          <w:sz w:val="24"/>
          <w:szCs w:val="24"/>
        </w:rPr>
        <w:footnoteReference w:id="47"/>
      </w:r>
      <w:r w:rsidRPr="002A5926">
        <w:rPr>
          <w:rFonts w:ascii="Times New Roman" w:hAnsi="Times New Roman" w:cs="Times New Roman"/>
          <w:sz w:val="24"/>
          <w:szCs w:val="24"/>
        </w:rPr>
        <w:t xml:space="preserve"> </w:t>
      </w:r>
      <w:ins w:id="1131" w:author="Author">
        <w:r w:rsidR="00A1321C">
          <w:rPr>
            <w:rFonts w:ascii="Times New Roman" w:hAnsi="Times New Roman" w:cs="Times New Roman"/>
            <w:sz w:val="24"/>
            <w:szCs w:val="24"/>
          </w:rPr>
          <w:t>particularly</w:t>
        </w:r>
      </w:ins>
      <w:del w:id="1132" w:author="Author">
        <w:r w:rsidRPr="002A5926" w:rsidDel="00A1321C">
          <w:rPr>
            <w:rFonts w:ascii="Times New Roman" w:hAnsi="Times New Roman" w:cs="Times New Roman"/>
            <w:sz w:val="24"/>
            <w:szCs w:val="24"/>
          </w:rPr>
          <w:delText xml:space="preserve">Such avoidance </w:delText>
        </w:r>
        <w:r w:rsidDel="00A1321C">
          <w:rPr>
            <w:rFonts w:ascii="Times New Roman" w:hAnsi="Times New Roman" w:cs="Times New Roman"/>
            <w:sz w:val="24"/>
            <w:szCs w:val="24"/>
          </w:rPr>
          <w:delText>from</w:delText>
        </w:r>
        <w:r w:rsidRPr="002A5926" w:rsidDel="00A1321C">
          <w:rPr>
            <w:rFonts w:ascii="Times New Roman" w:hAnsi="Times New Roman" w:cs="Times New Roman"/>
            <w:sz w:val="24"/>
            <w:szCs w:val="24"/>
          </w:rPr>
          <w:delText xml:space="preserve"> intervention is especially demonstrated</w:delText>
        </w:r>
      </w:del>
      <w:r w:rsidRPr="002A5926">
        <w:rPr>
          <w:rFonts w:ascii="Times New Roman" w:hAnsi="Times New Roman" w:cs="Times New Roman"/>
          <w:sz w:val="24"/>
          <w:szCs w:val="24"/>
        </w:rPr>
        <w:t xml:space="preserve"> </w:t>
      </w:r>
      <w:ins w:id="1133" w:author="Author">
        <w:r w:rsidR="0008061D">
          <w:rPr>
            <w:rFonts w:ascii="Times New Roman" w:hAnsi="Times New Roman" w:cs="Times New Roman"/>
            <w:sz w:val="24"/>
            <w:szCs w:val="24"/>
          </w:rPr>
          <w:t>with respect</w:t>
        </w:r>
      </w:ins>
      <w:del w:id="1134" w:author="Author">
        <w:r w:rsidRPr="002A5926" w:rsidDel="0008061D">
          <w:rPr>
            <w:rFonts w:ascii="Times New Roman" w:hAnsi="Times New Roman" w:cs="Times New Roman"/>
            <w:sz w:val="24"/>
            <w:szCs w:val="24"/>
          </w:rPr>
          <w:delText>when it comes</w:delText>
        </w:r>
      </w:del>
      <w:r w:rsidRPr="002A5926">
        <w:rPr>
          <w:rFonts w:ascii="Times New Roman" w:hAnsi="Times New Roman" w:cs="Times New Roman"/>
          <w:sz w:val="24"/>
          <w:szCs w:val="24"/>
        </w:rPr>
        <w:t xml:space="preserve"> to sophisticated parties.</w:t>
      </w:r>
      <w:r w:rsidR="008046D0">
        <w:rPr>
          <w:rStyle w:val="FootnoteReference"/>
          <w:rFonts w:ascii="Times New Roman" w:hAnsi="Times New Roman" w:cs="Times New Roman"/>
          <w:sz w:val="24"/>
          <w:szCs w:val="24"/>
        </w:rPr>
        <w:footnoteReference w:id="48"/>
      </w:r>
      <w:r w:rsidRPr="002A5926">
        <w:rPr>
          <w:rFonts w:ascii="Times New Roman" w:hAnsi="Times New Roman" w:cs="Times New Roman"/>
          <w:sz w:val="24"/>
          <w:szCs w:val="24"/>
        </w:rPr>
        <w:t xml:space="preserve"> In the absence of any major </w:t>
      </w:r>
      <w:r>
        <w:rPr>
          <w:rFonts w:ascii="Times New Roman" w:hAnsi="Times New Roman" w:cs="Times New Roman"/>
          <w:sz w:val="24"/>
          <w:szCs w:val="24"/>
        </w:rPr>
        <w:t xml:space="preserve">power </w:t>
      </w:r>
      <w:r w:rsidRPr="002A5926">
        <w:rPr>
          <w:rFonts w:ascii="Times New Roman" w:hAnsi="Times New Roman" w:cs="Times New Roman"/>
          <w:sz w:val="24"/>
          <w:szCs w:val="24"/>
        </w:rPr>
        <w:t>difference between two contractual parties, and when it can be assumed that both parties</w:t>
      </w:r>
      <w:r w:rsidR="00B04A7D">
        <w:rPr>
          <w:rFonts w:ascii="Times New Roman" w:hAnsi="Times New Roman" w:cs="Times New Roman"/>
          <w:sz w:val="24"/>
          <w:szCs w:val="24"/>
        </w:rPr>
        <w:t xml:space="preserve"> have entered </w:t>
      </w:r>
      <w:ins w:id="1135" w:author="Author">
        <w:r w:rsidR="00A1321C">
          <w:rPr>
            <w:rFonts w:ascii="Times New Roman" w:hAnsi="Times New Roman" w:cs="Times New Roman"/>
            <w:sz w:val="24"/>
            <w:szCs w:val="24"/>
          </w:rPr>
          <w:t xml:space="preserve">into </w:t>
        </w:r>
        <w:r w:rsidR="0008061D">
          <w:rPr>
            <w:rFonts w:ascii="Times New Roman" w:hAnsi="Times New Roman" w:cs="Times New Roman"/>
            <w:sz w:val="24"/>
            <w:szCs w:val="24"/>
          </w:rPr>
          <w:t>a</w:t>
        </w:r>
      </w:ins>
      <w:del w:id="1136" w:author="Author">
        <w:r w:rsidR="00B04A7D" w:rsidDel="0008061D">
          <w:rPr>
            <w:rFonts w:ascii="Times New Roman" w:hAnsi="Times New Roman" w:cs="Times New Roman"/>
            <w:sz w:val="24"/>
            <w:szCs w:val="24"/>
          </w:rPr>
          <w:delText>the</w:delText>
        </w:r>
      </w:del>
      <w:r w:rsidR="00B04A7D">
        <w:rPr>
          <w:rFonts w:ascii="Times New Roman" w:hAnsi="Times New Roman" w:cs="Times New Roman"/>
          <w:sz w:val="24"/>
          <w:szCs w:val="24"/>
        </w:rPr>
        <w:t xml:space="preserve"> contract willingly, informed</w:t>
      </w:r>
      <w:r w:rsidR="005D37A3">
        <w:rPr>
          <w:rFonts w:ascii="Times New Roman" w:hAnsi="Times New Roman" w:cs="Times New Roman"/>
          <w:sz w:val="24"/>
          <w:szCs w:val="24"/>
        </w:rPr>
        <w:t>,</w:t>
      </w:r>
      <w:r w:rsidR="00B04A7D">
        <w:rPr>
          <w:rFonts w:ascii="Times New Roman" w:hAnsi="Times New Roman" w:cs="Times New Roman"/>
          <w:sz w:val="24"/>
          <w:szCs w:val="24"/>
        </w:rPr>
        <w:t xml:space="preserve"> and with </w:t>
      </w:r>
      <w:r w:rsidR="005D37A3">
        <w:rPr>
          <w:rFonts w:ascii="Times New Roman" w:hAnsi="Times New Roman" w:cs="Times New Roman"/>
          <w:sz w:val="24"/>
          <w:szCs w:val="24"/>
        </w:rPr>
        <w:t xml:space="preserve">a </w:t>
      </w:r>
      <w:r w:rsidR="00B04A7D">
        <w:rPr>
          <w:rFonts w:ascii="Times New Roman" w:hAnsi="Times New Roman" w:cs="Times New Roman"/>
          <w:sz w:val="24"/>
          <w:szCs w:val="24"/>
        </w:rPr>
        <w:t>full understanding of their obligations under the contract</w:t>
      </w:r>
      <w:r w:rsidRPr="002A5926">
        <w:rPr>
          <w:rFonts w:ascii="Times New Roman" w:hAnsi="Times New Roman" w:cs="Times New Roman"/>
          <w:sz w:val="24"/>
          <w:szCs w:val="24"/>
        </w:rPr>
        <w:t xml:space="preserve">, there </w:t>
      </w:r>
      <w:r w:rsidR="00B04A7D">
        <w:rPr>
          <w:rFonts w:ascii="Times New Roman" w:hAnsi="Times New Roman" w:cs="Times New Roman"/>
          <w:sz w:val="24"/>
          <w:szCs w:val="24"/>
        </w:rPr>
        <w:t>is</w:t>
      </w:r>
      <w:r w:rsidRPr="002A5926">
        <w:rPr>
          <w:rFonts w:ascii="Times New Roman" w:hAnsi="Times New Roman" w:cs="Times New Roman"/>
          <w:sz w:val="24"/>
          <w:szCs w:val="24"/>
        </w:rPr>
        <w:t xml:space="preserve"> normally no </w:t>
      </w:r>
      <w:r w:rsidR="005D37A3">
        <w:rPr>
          <w:rFonts w:ascii="Times New Roman" w:hAnsi="Times New Roman" w:cs="Times New Roman"/>
          <w:sz w:val="24"/>
          <w:szCs w:val="24"/>
        </w:rPr>
        <w:t>justification</w:t>
      </w:r>
      <w:r w:rsidRPr="002A5926">
        <w:rPr>
          <w:rFonts w:ascii="Times New Roman" w:hAnsi="Times New Roman" w:cs="Times New Roman"/>
          <w:sz w:val="24"/>
          <w:szCs w:val="24"/>
        </w:rPr>
        <w:t xml:space="preserve"> </w:t>
      </w:r>
      <w:r w:rsidR="005D37A3">
        <w:rPr>
          <w:rFonts w:ascii="Times New Roman" w:hAnsi="Times New Roman" w:cs="Times New Roman"/>
          <w:sz w:val="24"/>
          <w:szCs w:val="24"/>
        </w:rPr>
        <w:t xml:space="preserve">for intervention in </w:t>
      </w:r>
      <w:r>
        <w:rPr>
          <w:rFonts w:ascii="Times New Roman" w:hAnsi="Times New Roman" w:cs="Times New Roman"/>
          <w:sz w:val="24"/>
          <w:szCs w:val="24"/>
        </w:rPr>
        <w:t xml:space="preserve">the </w:t>
      </w:r>
      <w:r w:rsidRPr="002A5926">
        <w:rPr>
          <w:rFonts w:ascii="Times New Roman" w:hAnsi="Times New Roman" w:cs="Times New Roman"/>
          <w:sz w:val="24"/>
          <w:szCs w:val="24"/>
        </w:rPr>
        <w:t>contractual relation</w:t>
      </w:r>
      <w:ins w:id="1137" w:author="Author">
        <w:r w:rsidR="0008061D">
          <w:rPr>
            <w:rFonts w:ascii="Times New Roman" w:hAnsi="Times New Roman" w:cs="Times New Roman"/>
            <w:sz w:val="24"/>
            <w:szCs w:val="24"/>
          </w:rPr>
          <w:t>ship</w:t>
        </w:r>
      </w:ins>
      <w:r w:rsidRPr="002A5926">
        <w:rPr>
          <w:rFonts w:ascii="Times New Roman" w:hAnsi="Times New Roman" w:cs="Times New Roman"/>
          <w:sz w:val="24"/>
          <w:szCs w:val="24"/>
        </w:rPr>
        <w:t xml:space="preserve">. This </w:t>
      </w:r>
      <w:ins w:id="1138" w:author="Author">
        <w:r w:rsidR="00A1321C">
          <w:rPr>
            <w:rFonts w:ascii="Times New Roman" w:hAnsi="Times New Roman" w:cs="Times New Roman"/>
            <w:sz w:val="24"/>
            <w:szCs w:val="24"/>
          </w:rPr>
          <w:t xml:space="preserve">result </w:t>
        </w:r>
      </w:ins>
      <w:r w:rsidRPr="002A5926">
        <w:rPr>
          <w:rFonts w:ascii="Times New Roman" w:hAnsi="Times New Roman" w:cs="Times New Roman"/>
          <w:sz w:val="24"/>
          <w:szCs w:val="24"/>
        </w:rPr>
        <w:t>can be justified from an economic point of view</w:t>
      </w:r>
      <w:ins w:id="1139" w:author="Author">
        <w:r w:rsidR="00F96A33">
          <w:rPr>
            <w:rFonts w:ascii="Times New Roman" w:hAnsi="Times New Roman" w:cs="Times New Roman"/>
            <w:sz w:val="24"/>
            <w:szCs w:val="24"/>
          </w:rPr>
          <w:t>, which posits that c</w:t>
        </w:r>
      </w:ins>
      <w:del w:id="1140" w:author="Author">
        <w:r w:rsidR="00520E26" w:rsidDel="00A1321C">
          <w:rPr>
            <w:rFonts w:ascii="Times New Roman" w:hAnsi="Times New Roman" w:cs="Times New Roman"/>
            <w:sz w:val="24"/>
            <w:szCs w:val="24"/>
          </w:rPr>
          <w:delText>:</w:delText>
        </w:r>
        <w:r w:rsidRPr="002A5926" w:rsidDel="00F96A33">
          <w:rPr>
            <w:rFonts w:ascii="Times New Roman" w:hAnsi="Times New Roman" w:cs="Times New Roman"/>
            <w:sz w:val="24"/>
            <w:szCs w:val="24"/>
          </w:rPr>
          <w:delText xml:space="preserve"> </w:delText>
        </w:r>
        <w:r w:rsidR="00205B22" w:rsidDel="00F96A33">
          <w:rPr>
            <w:rFonts w:ascii="Times New Roman" w:hAnsi="Times New Roman" w:cs="Times New Roman"/>
            <w:sz w:val="24"/>
            <w:szCs w:val="24"/>
          </w:rPr>
          <w:delText>C</w:delText>
        </w:r>
      </w:del>
      <w:r w:rsidRPr="002A5926">
        <w:rPr>
          <w:rFonts w:ascii="Times New Roman" w:hAnsi="Times New Roman" w:cs="Times New Roman"/>
          <w:sz w:val="24"/>
          <w:szCs w:val="24"/>
        </w:rPr>
        <w:t>ontracts</w:t>
      </w:r>
      <w:ins w:id="1141" w:author="Author">
        <w:r w:rsidR="00A1321C">
          <w:rPr>
            <w:rFonts w:ascii="Times New Roman" w:hAnsi="Times New Roman" w:cs="Times New Roman"/>
            <w:sz w:val="24"/>
            <w:szCs w:val="24"/>
          </w:rPr>
          <w:t>’</w:t>
        </w:r>
      </w:ins>
      <w:del w:id="1142" w:author="Author">
        <w:r w:rsidR="00520E26" w:rsidDel="00A1321C">
          <w:rPr>
            <w:rFonts w:ascii="Times New Roman" w:hAnsi="Times New Roman" w:cs="Times New Roman"/>
            <w:sz w:val="24"/>
            <w:szCs w:val="24"/>
          </w:rPr>
          <w:delText>'</w:delText>
        </w:r>
      </w:del>
      <w:r w:rsidRPr="002A5926">
        <w:rPr>
          <w:rFonts w:ascii="Times New Roman" w:hAnsi="Times New Roman" w:cs="Times New Roman"/>
          <w:sz w:val="24"/>
          <w:szCs w:val="24"/>
        </w:rPr>
        <w:t xml:space="preserve"> covenants distribute the risk factors</w:t>
      </w:r>
      <w:r w:rsidR="00E77745">
        <w:rPr>
          <w:rFonts w:ascii="Times New Roman" w:hAnsi="Times New Roman" w:cs="Times New Roman"/>
          <w:sz w:val="24"/>
          <w:szCs w:val="24"/>
        </w:rPr>
        <w:t xml:space="preserve"> </w:t>
      </w:r>
      <w:ins w:id="1143" w:author="Author">
        <w:r w:rsidR="00F96A33">
          <w:rPr>
            <w:rFonts w:ascii="Times New Roman" w:hAnsi="Times New Roman" w:cs="Times New Roman"/>
            <w:sz w:val="24"/>
            <w:szCs w:val="24"/>
          </w:rPr>
          <w:t>inherent</w:t>
        </w:r>
      </w:ins>
      <w:del w:id="1144" w:author="Author">
        <w:r w:rsidR="00E77745" w:rsidDel="00F96A33">
          <w:rPr>
            <w:rFonts w:ascii="Times New Roman" w:hAnsi="Times New Roman" w:cs="Times New Roman"/>
            <w:sz w:val="24"/>
            <w:szCs w:val="24"/>
          </w:rPr>
          <w:delText xml:space="preserve">that result </w:delText>
        </w:r>
        <w:r w:rsidR="00205B22" w:rsidDel="00F96A33">
          <w:rPr>
            <w:rFonts w:ascii="Times New Roman" w:hAnsi="Times New Roman" w:cs="Times New Roman"/>
            <w:sz w:val="24"/>
            <w:szCs w:val="24"/>
          </w:rPr>
          <w:delText>from</w:delText>
        </w:r>
      </w:del>
      <w:ins w:id="1145" w:author="Author">
        <w:r w:rsidR="00F96A33">
          <w:rPr>
            <w:rFonts w:ascii="Times New Roman" w:hAnsi="Times New Roman" w:cs="Times New Roman"/>
            <w:sz w:val="24"/>
            <w:szCs w:val="24"/>
          </w:rPr>
          <w:t xml:space="preserve"> in</w:t>
        </w:r>
      </w:ins>
      <w:r w:rsidR="00E77745">
        <w:rPr>
          <w:rFonts w:ascii="Times New Roman" w:hAnsi="Times New Roman" w:cs="Times New Roman"/>
          <w:sz w:val="24"/>
          <w:szCs w:val="24"/>
        </w:rPr>
        <w:t xml:space="preserve"> </w:t>
      </w:r>
      <w:ins w:id="1146" w:author="Author">
        <w:r w:rsidR="003F0434">
          <w:rPr>
            <w:rFonts w:ascii="Times New Roman" w:hAnsi="Times New Roman" w:cs="Times New Roman"/>
            <w:sz w:val="24"/>
            <w:szCs w:val="24"/>
          </w:rPr>
          <w:t>a</w:t>
        </w:r>
      </w:ins>
      <w:del w:id="1147" w:author="Author">
        <w:r w:rsidR="00E77745" w:rsidDel="003F0434">
          <w:rPr>
            <w:rFonts w:ascii="Times New Roman" w:hAnsi="Times New Roman" w:cs="Times New Roman"/>
            <w:sz w:val="24"/>
            <w:szCs w:val="24"/>
          </w:rPr>
          <w:delText>the</w:delText>
        </w:r>
      </w:del>
      <w:r w:rsidR="00E77745">
        <w:rPr>
          <w:rFonts w:ascii="Times New Roman" w:hAnsi="Times New Roman" w:cs="Times New Roman"/>
          <w:sz w:val="24"/>
          <w:szCs w:val="24"/>
        </w:rPr>
        <w:t xml:space="preserve"> contractual relation</w:t>
      </w:r>
      <w:r w:rsidR="00205B22">
        <w:rPr>
          <w:rFonts w:ascii="Times New Roman" w:hAnsi="Times New Roman" w:cs="Times New Roman"/>
          <w:sz w:val="24"/>
          <w:szCs w:val="24"/>
        </w:rPr>
        <w:t>ship</w:t>
      </w:r>
      <w:del w:id="1148" w:author="Author">
        <w:r w:rsidRPr="002A5926" w:rsidDel="003F0434">
          <w:rPr>
            <w:rFonts w:ascii="Times New Roman" w:hAnsi="Times New Roman" w:cs="Times New Roman"/>
            <w:sz w:val="24"/>
            <w:szCs w:val="24"/>
          </w:rPr>
          <w:delText xml:space="preserve"> between the parties</w:delText>
        </w:r>
      </w:del>
      <w:r w:rsidR="00E77745">
        <w:rPr>
          <w:rFonts w:ascii="Times New Roman" w:hAnsi="Times New Roman" w:cs="Times New Roman"/>
          <w:sz w:val="24"/>
          <w:szCs w:val="24"/>
        </w:rPr>
        <w:t>,</w:t>
      </w:r>
      <w:r w:rsidRPr="002A5926">
        <w:rPr>
          <w:rFonts w:ascii="Times New Roman" w:hAnsi="Times New Roman" w:cs="Times New Roman"/>
          <w:sz w:val="24"/>
          <w:szCs w:val="24"/>
        </w:rPr>
        <w:t xml:space="preserve"> eventually </w:t>
      </w:r>
      <w:ins w:id="1149" w:author="Author">
        <w:r w:rsidR="003F0434">
          <w:rPr>
            <w:rFonts w:ascii="Times New Roman" w:hAnsi="Times New Roman" w:cs="Times New Roman"/>
            <w:sz w:val="24"/>
            <w:szCs w:val="24"/>
          </w:rPr>
          <w:t xml:space="preserve">expressing the sum of them </w:t>
        </w:r>
        <w:r w:rsidR="00F96A33">
          <w:rPr>
            <w:rFonts w:ascii="Times New Roman" w:hAnsi="Times New Roman" w:cs="Times New Roman"/>
            <w:sz w:val="24"/>
            <w:szCs w:val="24"/>
          </w:rPr>
          <w:t>them</w:t>
        </w:r>
      </w:ins>
      <w:del w:id="1150" w:author="Author">
        <w:r w:rsidRPr="002A5926" w:rsidDel="00F96A33">
          <w:rPr>
            <w:rFonts w:ascii="Times New Roman" w:hAnsi="Times New Roman" w:cs="Times New Roman"/>
            <w:sz w:val="24"/>
            <w:szCs w:val="24"/>
          </w:rPr>
          <w:delText xml:space="preserve">summing </w:delText>
        </w:r>
        <w:r w:rsidR="00E77745" w:rsidDel="00F96A33">
          <w:rPr>
            <w:rFonts w:ascii="Times New Roman" w:hAnsi="Times New Roman" w:cs="Times New Roman"/>
            <w:sz w:val="24"/>
            <w:szCs w:val="24"/>
          </w:rPr>
          <w:delText xml:space="preserve">them </w:delText>
        </w:r>
        <w:r w:rsidRPr="002A5926" w:rsidDel="00F96A33">
          <w:rPr>
            <w:rFonts w:ascii="Times New Roman" w:hAnsi="Times New Roman" w:cs="Times New Roman"/>
            <w:sz w:val="24"/>
            <w:szCs w:val="24"/>
          </w:rPr>
          <w:delText>all up</w:delText>
        </w:r>
      </w:del>
      <w:r w:rsidRPr="002A5926">
        <w:rPr>
          <w:rFonts w:ascii="Times New Roman" w:hAnsi="Times New Roman" w:cs="Times New Roman"/>
          <w:sz w:val="24"/>
          <w:szCs w:val="24"/>
        </w:rPr>
        <w:t xml:space="preserve"> in the contractual price.</w:t>
      </w:r>
      <w:r w:rsidR="00ED5F95">
        <w:rPr>
          <w:rStyle w:val="FootnoteReference"/>
          <w:rFonts w:ascii="Times New Roman" w:hAnsi="Times New Roman" w:cs="Times New Roman"/>
          <w:sz w:val="24"/>
          <w:szCs w:val="24"/>
        </w:rPr>
        <w:footnoteReference w:id="49"/>
      </w:r>
      <w:r w:rsidRPr="002A5926">
        <w:rPr>
          <w:rFonts w:ascii="Times New Roman" w:hAnsi="Times New Roman" w:cs="Times New Roman"/>
          <w:sz w:val="24"/>
          <w:szCs w:val="24"/>
        </w:rPr>
        <w:t xml:space="preserve"> </w:t>
      </w:r>
      <w:ins w:id="1151" w:author="Author">
        <w:r w:rsidR="00F96A33">
          <w:rPr>
            <w:rFonts w:ascii="Times New Roman" w:hAnsi="Times New Roman" w:cs="Times New Roman"/>
            <w:sz w:val="24"/>
            <w:szCs w:val="24"/>
          </w:rPr>
          <w:t>Thus,</w:t>
        </w:r>
      </w:ins>
      <w:del w:id="1152" w:author="Author">
        <w:r w:rsidRPr="002A5926" w:rsidDel="00F96A33">
          <w:rPr>
            <w:rFonts w:ascii="Times New Roman" w:hAnsi="Times New Roman" w:cs="Times New Roman"/>
            <w:sz w:val="24"/>
            <w:szCs w:val="24"/>
          </w:rPr>
          <w:delText>If that is the case, then</w:delText>
        </w:r>
      </w:del>
      <w:r w:rsidRPr="002A5926">
        <w:rPr>
          <w:rFonts w:ascii="Times New Roman" w:hAnsi="Times New Roman" w:cs="Times New Roman"/>
          <w:sz w:val="24"/>
          <w:szCs w:val="24"/>
        </w:rPr>
        <w:t xml:space="preserve"> any intervention in </w:t>
      </w:r>
      <w:r w:rsidR="00205B22">
        <w:rPr>
          <w:rFonts w:ascii="Times New Roman" w:hAnsi="Times New Roman" w:cs="Times New Roman"/>
          <w:sz w:val="24"/>
          <w:szCs w:val="24"/>
        </w:rPr>
        <w:t xml:space="preserve">the </w:t>
      </w:r>
      <w:r w:rsidRPr="002A5926">
        <w:rPr>
          <w:rFonts w:ascii="Times New Roman" w:hAnsi="Times New Roman" w:cs="Times New Roman"/>
          <w:sz w:val="24"/>
          <w:szCs w:val="24"/>
        </w:rPr>
        <w:t>contractual relation</w:t>
      </w:r>
      <w:r w:rsidR="00205B22">
        <w:rPr>
          <w:rFonts w:ascii="Times New Roman" w:hAnsi="Times New Roman" w:cs="Times New Roman"/>
          <w:sz w:val="24"/>
          <w:szCs w:val="24"/>
        </w:rPr>
        <w:t>ship</w:t>
      </w:r>
      <w:r w:rsidRPr="002A5926">
        <w:rPr>
          <w:rFonts w:ascii="Times New Roman" w:hAnsi="Times New Roman" w:cs="Times New Roman"/>
          <w:sz w:val="24"/>
          <w:szCs w:val="24"/>
        </w:rPr>
        <w:t xml:space="preserve"> will lead to </w:t>
      </w:r>
      <w:r w:rsidR="00205B22">
        <w:rPr>
          <w:rFonts w:ascii="Times New Roman" w:hAnsi="Times New Roman" w:cs="Times New Roman"/>
          <w:sz w:val="24"/>
          <w:szCs w:val="24"/>
        </w:rPr>
        <w:t xml:space="preserve">an </w:t>
      </w:r>
      <w:r w:rsidRPr="002A5926">
        <w:rPr>
          <w:rFonts w:ascii="Times New Roman" w:hAnsi="Times New Roman" w:cs="Times New Roman"/>
          <w:sz w:val="24"/>
          <w:szCs w:val="24"/>
        </w:rPr>
        <w:t>unfair</w:t>
      </w:r>
      <w:r w:rsidR="000C1973">
        <w:rPr>
          <w:rFonts w:ascii="Times New Roman" w:hAnsi="Times New Roman" w:cs="Times New Roman"/>
          <w:sz w:val="24"/>
          <w:szCs w:val="24"/>
        </w:rPr>
        <w:t xml:space="preserve"> and unplanned</w:t>
      </w:r>
      <w:r w:rsidRPr="002A5926">
        <w:rPr>
          <w:rFonts w:ascii="Times New Roman" w:hAnsi="Times New Roman" w:cs="Times New Roman"/>
          <w:sz w:val="24"/>
          <w:szCs w:val="24"/>
        </w:rPr>
        <w:t xml:space="preserve"> distribution of the contractual cost, eventually creating higher transaction costs</w:t>
      </w:r>
      <w:ins w:id="1153" w:author="Author">
        <w:r w:rsidR="003F0434">
          <w:rPr>
            <w:rFonts w:ascii="Times New Roman" w:hAnsi="Times New Roman" w:cs="Times New Roman"/>
            <w:sz w:val="24"/>
            <w:szCs w:val="24"/>
          </w:rPr>
          <w:t>,</w:t>
        </w:r>
      </w:ins>
      <w:del w:id="1154" w:author="Author">
        <w:r w:rsidR="00ED5F95" w:rsidDel="003F0434">
          <w:rPr>
            <w:rFonts w:ascii="Times New Roman" w:hAnsi="Times New Roman" w:cs="Times New Roman"/>
            <w:sz w:val="24"/>
            <w:szCs w:val="24"/>
          </w:rPr>
          <w:delText>.</w:delText>
        </w:r>
      </w:del>
      <w:r w:rsidR="00ED5F95">
        <w:rPr>
          <w:rStyle w:val="FootnoteReference"/>
          <w:rFonts w:ascii="Times New Roman" w:hAnsi="Times New Roman" w:cs="Times New Roman"/>
          <w:sz w:val="24"/>
          <w:szCs w:val="24"/>
        </w:rPr>
        <w:footnoteReference w:id="50"/>
      </w:r>
      <w:r w:rsidR="00ED5F95">
        <w:rPr>
          <w:rFonts w:ascii="Times New Roman" w:hAnsi="Times New Roman" w:cs="Times New Roman"/>
          <w:sz w:val="24"/>
          <w:szCs w:val="24"/>
        </w:rPr>
        <w:t xml:space="preserve"> </w:t>
      </w:r>
      <w:del w:id="1155" w:author="Author">
        <w:r w:rsidRPr="00387CBA" w:rsidDel="003F0434">
          <w:rPr>
            <w:rFonts w:ascii="Times New Roman" w:hAnsi="Times New Roman" w:cs="Times New Roman"/>
            <w:sz w:val="24"/>
            <w:szCs w:val="24"/>
          </w:rPr>
          <w:delText xml:space="preserve">The aforesaid is </w:delText>
        </w:r>
      </w:del>
      <w:r w:rsidRPr="00387CBA">
        <w:rPr>
          <w:rFonts w:ascii="Times New Roman" w:hAnsi="Times New Roman" w:cs="Times New Roman"/>
          <w:sz w:val="24"/>
          <w:szCs w:val="24"/>
        </w:rPr>
        <w:t xml:space="preserve">especially </w:t>
      </w:r>
      <w:del w:id="1156" w:author="Author">
        <w:r w:rsidRPr="00387CBA" w:rsidDel="003F0434">
          <w:rPr>
            <w:rFonts w:ascii="Times New Roman" w:hAnsi="Times New Roman" w:cs="Times New Roman"/>
            <w:sz w:val="24"/>
            <w:szCs w:val="24"/>
          </w:rPr>
          <w:delText xml:space="preserve">true </w:delText>
        </w:r>
      </w:del>
      <w:r w:rsidRPr="00387CBA">
        <w:rPr>
          <w:rFonts w:ascii="Times New Roman" w:hAnsi="Times New Roman" w:cs="Times New Roman"/>
          <w:sz w:val="24"/>
          <w:szCs w:val="24"/>
        </w:rPr>
        <w:t xml:space="preserve">if the </w:t>
      </w:r>
      <w:r w:rsidR="0071435A">
        <w:rPr>
          <w:rFonts w:ascii="Times New Roman" w:hAnsi="Times New Roman" w:cs="Times New Roman"/>
          <w:sz w:val="24"/>
          <w:szCs w:val="24"/>
        </w:rPr>
        <w:t>contract is completely specified</w:t>
      </w:r>
      <w:ins w:id="1157" w:author="Author">
        <w:r w:rsidR="003F0434">
          <w:rPr>
            <w:rFonts w:ascii="Times New Roman" w:hAnsi="Times New Roman" w:cs="Times New Roman"/>
            <w:sz w:val="24"/>
            <w:szCs w:val="24"/>
          </w:rPr>
          <w:t>,</w:t>
        </w:r>
      </w:ins>
      <w:del w:id="1158" w:author="Author">
        <w:r w:rsidR="0071435A" w:rsidDel="003F0434">
          <w:rPr>
            <w:rFonts w:ascii="Times New Roman" w:hAnsi="Times New Roman" w:cs="Times New Roman"/>
            <w:sz w:val="24"/>
            <w:szCs w:val="24"/>
          </w:rPr>
          <w:delText xml:space="preserve"> and</w:delText>
        </w:r>
      </w:del>
      <w:r w:rsidR="0071435A">
        <w:rPr>
          <w:rFonts w:ascii="Times New Roman" w:hAnsi="Times New Roman" w:cs="Times New Roman"/>
          <w:sz w:val="24"/>
          <w:szCs w:val="24"/>
        </w:rPr>
        <w:t xml:space="preserve"> the </w:t>
      </w:r>
      <w:r w:rsidRPr="00387CBA">
        <w:rPr>
          <w:rFonts w:ascii="Times New Roman" w:hAnsi="Times New Roman" w:cs="Times New Roman"/>
          <w:sz w:val="24"/>
          <w:szCs w:val="24"/>
        </w:rPr>
        <w:t>co</w:t>
      </w:r>
      <w:r w:rsidR="000C278C">
        <w:rPr>
          <w:rFonts w:ascii="Times New Roman" w:hAnsi="Times New Roman" w:cs="Times New Roman"/>
          <w:sz w:val="24"/>
          <w:szCs w:val="24"/>
        </w:rPr>
        <w:t>n</w:t>
      </w:r>
      <w:r w:rsidRPr="00387CBA">
        <w:rPr>
          <w:rFonts w:ascii="Times New Roman" w:hAnsi="Times New Roman" w:cs="Times New Roman"/>
          <w:sz w:val="24"/>
          <w:szCs w:val="24"/>
        </w:rPr>
        <w:t>tractual cov</w:t>
      </w:r>
      <w:r w:rsidR="000C278C">
        <w:rPr>
          <w:rFonts w:ascii="Times New Roman" w:hAnsi="Times New Roman" w:cs="Times New Roman"/>
          <w:sz w:val="24"/>
          <w:szCs w:val="24"/>
        </w:rPr>
        <w:t>e</w:t>
      </w:r>
      <w:r w:rsidRPr="00387CBA">
        <w:rPr>
          <w:rFonts w:ascii="Times New Roman" w:hAnsi="Times New Roman" w:cs="Times New Roman"/>
          <w:sz w:val="24"/>
          <w:szCs w:val="24"/>
        </w:rPr>
        <w:t>n</w:t>
      </w:r>
      <w:r w:rsidR="000C278C">
        <w:rPr>
          <w:rFonts w:ascii="Times New Roman" w:hAnsi="Times New Roman" w:cs="Times New Roman"/>
          <w:sz w:val="24"/>
          <w:szCs w:val="24"/>
        </w:rPr>
        <w:t>a</w:t>
      </w:r>
      <w:r w:rsidRPr="00387CBA">
        <w:rPr>
          <w:rFonts w:ascii="Times New Roman" w:hAnsi="Times New Roman" w:cs="Times New Roman"/>
          <w:sz w:val="24"/>
          <w:szCs w:val="24"/>
        </w:rPr>
        <w:t>nts are clear</w:t>
      </w:r>
      <w:ins w:id="1159" w:author="Author">
        <w:r w:rsidR="003F0434">
          <w:rPr>
            <w:rFonts w:ascii="Times New Roman" w:hAnsi="Times New Roman" w:cs="Times New Roman"/>
            <w:sz w:val="24"/>
            <w:szCs w:val="24"/>
          </w:rPr>
          <w:t>,</w:t>
        </w:r>
      </w:ins>
      <w:r w:rsidRPr="00387CBA">
        <w:rPr>
          <w:rFonts w:ascii="Times New Roman" w:hAnsi="Times New Roman" w:cs="Times New Roman"/>
          <w:sz w:val="24"/>
          <w:szCs w:val="24"/>
        </w:rPr>
        <w:t xml:space="preserve"> and there is no ambiguity </w:t>
      </w:r>
      <w:ins w:id="1160" w:author="Author">
        <w:r w:rsidR="003F0434">
          <w:rPr>
            <w:rFonts w:ascii="Times New Roman" w:hAnsi="Times New Roman" w:cs="Times New Roman"/>
            <w:sz w:val="24"/>
            <w:szCs w:val="24"/>
          </w:rPr>
          <w:t>about</w:t>
        </w:r>
      </w:ins>
      <w:del w:id="1161" w:author="Author">
        <w:r w:rsidRPr="00387CBA" w:rsidDel="003F0434">
          <w:rPr>
            <w:rFonts w:ascii="Times New Roman" w:hAnsi="Times New Roman" w:cs="Times New Roman"/>
            <w:sz w:val="24"/>
            <w:szCs w:val="24"/>
          </w:rPr>
          <w:delText>concerning</w:delText>
        </w:r>
      </w:del>
      <w:r w:rsidRPr="00387CBA">
        <w:rPr>
          <w:rFonts w:ascii="Times New Roman" w:hAnsi="Times New Roman" w:cs="Times New Roman"/>
          <w:sz w:val="24"/>
          <w:szCs w:val="24"/>
        </w:rPr>
        <w:t xml:space="preserve"> the parties</w:t>
      </w:r>
      <w:ins w:id="1162" w:author="Author">
        <w:r w:rsidR="003F0434">
          <w:rPr>
            <w:rFonts w:ascii="Times New Roman" w:hAnsi="Times New Roman" w:cs="Times New Roman"/>
            <w:sz w:val="24"/>
            <w:szCs w:val="24"/>
          </w:rPr>
          <w:t>’</w:t>
        </w:r>
      </w:ins>
      <w:del w:id="1163" w:author="Author">
        <w:r w:rsidR="000C278C" w:rsidDel="003F0434">
          <w:rPr>
            <w:rFonts w:ascii="Times New Roman" w:hAnsi="Times New Roman" w:cs="Times New Roman"/>
            <w:sz w:val="24"/>
            <w:szCs w:val="24"/>
          </w:rPr>
          <w:delText>'</w:delText>
        </w:r>
      </w:del>
      <w:r w:rsidRPr="00387CBA">
        <w:rPr>
          <w:rFonts w:ascii="Times New Roman" w:hAnsi="Times New Roman" w:cs="Times New Roman"/>
          <w:sz w:val="24"/>
          <w:szCs w:val="24"/>
        </w:rPr>
        <w:t xml:space="preserve"> intention</w:t>
      </w:r>
      <w:r w:rsidR="00B864D1">
        <w:rPr>
          <w:rFonts w:ascii="Times New Roman" w:hAnsi="Times New Roman" w:cs="Times New Roman"/>
          <w:sz w:val="24"/>
          <w:szCs w:val="24"/>
        </w:rPr>
        <w:t>s</w:t>
      </w:r>
      <w:r w:rsidRPr="00387CBA">
        <w:rPr>
          <w:rFonts w:ascii="Times New Roman" w:hAnsi="Times New Roman" w:cs="Times New Roman"/>
          <w:sz w:val="24"/>
          <w:szCs w:val="24"/>
        </w:rPr>
        <w:t>.</w:t>
      </w:r>
      <w:r w:rsidR="00AE0F12">
        <w:rPr>
          <w:rStyle w:val="FootnoteReference"/>
          <w:rFonts w:ascii="Times New Roman" w:hAnsi="Times New Roman" w:cs="Times New Roman"/>
          <w:sz w:val="24"/>
          <w:szCs w:val="24"/>
        </w:rPr>
        <w:footnoteReference w:id="51"/>
      </w:r>
      <w:r w:rsidRPr="00387CBA">
        <w:rPr>
          <w:rFonts w:ascii="Times New Roman" w:hAnsi="Times New Roman" w:cs="Times New Roman"/>
          <w:sz w:val="24"/>
          <w:szCs w:val="24"/>
        </w:rPr>
        <w:t xml:space="preserve"> </w:t>
      </w:r>
      <w:ins w:id="1164" w:author="Author">
        <w:r w:rsidR="003F0434">
          <w:rPr>
            <w:rFonts w:ascii="Times New Roman" w:hAnsi="Times New Roman" w:cs="Times New Roman"/>
            <w:sz w:val="24"/>
            <w:szCs w:val="24"/>
          </w:rPr>
          <w:t xml:space="preserve">With respect to the ambiguity factor, </w:t>
        </w:r>
      </w:ins>
      <w:del w:id="1165" w:author="Author">
        <w:r w:rsidR="000C1973" w:rsidDel="003F0434">
          <w:rPr>
            <w:rFonts w:ascii="Times New Roman" w:hAnsi="Times New Roman" w:cs="Times New Roman"/>
            <w:sz w:val="24"/>
            <w:szCs w:val="24"/>
          </w:rPr>
          <w:delText>I</w:delText>
        </w:r>
        <w:r w:rsidR="00646444" w:rsidDel="003F0434">
          <w:rPr>
            <w:rFonts w:ascii="Times New Roman" w:hAnsi="Times New Roman" w:cs="Times New Roman"/>
            <w:sz w:val="24"/>
            <w:szCs w:val="24"/>
          </w:rPr>
          <w:delText>n that manner, i</w:delText>
        </w:r>
        <w:r w:rsidR="000C1973" w:rsidDel="003F0434">
          <w:rPr>
            <w:rFonts w:ascii="Times New Roman" w:hAnsi="Times New Roman" w:cs="Times New Roman"/>
            <w:sz w:val="24"/>
            <w:szCs w:val="24"/>
          </w:rPr>
          <w:delText>t can be argued that</w:delText>
        </w:r>
        <w:r w:rsidR="000C1973" w:rsidDel="00E405CE">
          <w:rPr>
            <w:rFonts w:ascii="Times New Roman" w:hAnsi="Times New Roman" w:cs="Times New Roman"/>
            <w:sz w:val="24"/>
            <w:szCs w:val="24"/>
          </w:rPr>
          <w:delText xml:space="preserve"> </w:delText>
        </w:r>
      </w:del>
      <w:r w:rsidR="003F0434" w:rsidRPr="00387CBA">
        <w:rPr>
          <w:rFonts w:ascii="Times New Roman" w:hAnsi="Times New Roman" w:cs="Times New Roman"/>
          <w:sz w:val="24"/>
          <w:szCs w:val="24"/>
        </w:rPr>
        <w:t xml:space="preserve">rating triggers </w:t>
      </w:r>
      <w:r w:rsidRPr="00387CBA">
        <w:rPr>
          <w:rFonts w:ascii="Times New Roman" w:hAnsi="Times New Roman" w:cs="Times New Roman"/>
          <w:sz w:val="24"/>
          <w:szCs w:val="24"/>
        </w:rPr>
        <w:t xml:space="preserve">are </w:t>
      </w:r>
      <w:ins w:id="1166" w:author="Author">
        <w:r w:rsidR="003F0434">
          <w:rPr>
            <w:rFonts w:ascii="Times New Roman" w:hAnsi="Times New Roman" w:cs="Times New Roman"/>
            <w:sz w:val="24"/>
            <w:szCs w:val="24"/>
          </w:rPr>
          <w:t xml:space="preserve">arguably </w:t>
        </w:r>
      </w:ins>
      <w:del w:id="1167" w:author="Author">
        <w:r w:rsidR="000C1973" w:rsidRPr="00387CBA" w:rsidDel="003F0434">
          <w:rPr>
            <w:rFonts w:ascii="Times New Roman" w:hAnsi="Times New Roman" w:cs="Times New Roman"/>
            <w:sz w:val="24"/>
            <w:szCs w:val="24"/>
          </w:rPr>
          <w:delText xml:space="preserve">noticeably </w:delText>
        </w:r>
      </w:del>
      <w:ins w:id="1168" w:author="Author">
        <w:r w:rsidR="003F0434">
          <w:rPr>
            <w:rFonts w:ascii="Times New Roman" w:hAnsi="Times New Roman" w:cs="Times New Roman"/>
            <w:sz w:val="24"/>
            <w:szCs w:val="24"/>
          </w:rPr>
          <w:t xml:space="preserve">patently </w:t>
        </w:r>
      </w:ins>
      <w:r w:rsidR="000C1973" w:rsidRPr="00387CBA">
        <w:rPr>
          <w:rFonts w:ascii="Times New Roman" w:hAnsi="Times New Roman" w:cs="Times New Roman"/>
          <w:sz w:val="24"/>
          <w:szCs w:val="24"/>
        </w:rPr>
        <w:t>clear</w:t>
      </w:r>
      <w:r w:rsidRPr="00387CBA">
        <w:rPr>
          <w:rFonts w:ascii="Times New Roman" w:hAnsi="Times New Roman" w:cs="Times New Roman"/>
          <w:sz w:val="24"/>
          <w:szCs w:val="24"/>
        </w:rPr>
        <w:t xml:space="preserve"> and </w:t>
      </w:r>
      <w:del w:id="1169" w:author="Author">
        <w:r w:rsidRPr="00387CBA" w:rsidDel="003F0434">
          <w:rPr>
            <w:rFonts w:ascii="Times New Roman" w:hAnsi="Times New Roman" w:cs="Times New Roman"/>
            <w:sz w:val="24"/>
            <w:szCs w:val="24"/>
          </w:rPr>
          <w:delText xml:space="preserve">are </w:delText>
        </w:r>
      </w:del>
      <w:r w:rsidRPr="00387CBA">
        <w:rPr>
          <w:rFonts w:ascii="Times New Roman" w:hAnsi="Times New Roman" w:cs="Times New Roman"/>
          <w:sz w:val="24"/>
          <w:szCs w:val="24"/>
        </w:rPr>
        <w:t>not open to interp</w:t>
      </w:r>
      <w:r w:rsidR="000C278C">
        <w:rPr>
          <w:rFonts w:ascii="Times New Roman" w:hAnsi="Times New Roman" w:cs="Times New Roman"/>
          <w:sz w:val="24"/>
          <w:szCs w:val="24"/>
        </w:rPr>
        <w:t>re</w:t>
      </w:r>
      <w:r w:rsidRPr="00387CBA">
        <w:rPr>
          <w:rFonts w:ascii="Times New Roman" w:hAnsi="Times New Roman" w:cs="Times New Roman"/>
          <w:sz w:val="24"/>
          <w:szCs w:val="24"/>
        </w:rPr>
        <w:t>tation</w:t>
      </w:r>
      <w:ins w:id="1170" w:author="Author">
        <w:r w:rsidR="003F0434">
          <w:rPr>
            <w:rFonts w:ascii="Times New Roman" w:hAnsi="Times New Roman" w:cs="Times New Roman"/>
            <w:sz w:val="24"/>
            <w:szCs w:val="24"/>
          </w:rPr>
          <w:t>, primarily because they</w:t>
        </w:r>
      </w:ins>
      <w:del w:id="1171" w:author="Author">
        <w:r w:rsidRPr="00387CBA" w:rsidDel="003F0434">
          <w:rPr>
            <w:rFonts w:ascii="Times New Roman" w:hAnsi="Times New Roman" w:cs="Times New Roman"/>
            <w:sz w:val="24"/>
            <w:szCs w:val="24"/>
          </w:rPr>
          <w:delText>s. This is primarily the case since Rating Triggers</w:delText>
        </w:r>
      </w:del>
      <w:r w:rsidRPr="00387CBA">
        <w:rPr>
          <w:rFonts w:ascii="Times New Roman" w:hAnsi="Times New Roman" w:cs="Times New Roman"/>
          <w:sz w:val="24"/>
          <w:szCs w:val="24"/>
        </w:rPr>
        <w:t xml:space="preserve"> are drafted with the help of </w:t>
      </w:r>
      <w:ins w:id="1172" w:author="Author">
        <w:r w:rsidR="003F0434">
          <w:rPr>
            <w:rFonts w:ascii="Times New Roman" w:hAnsi="Times New Roman" w:cs="Times New Roman"/>
            <w:sz w:val="24"/>
            <w:szCs w:val="24"/>
          </w:rPr>
          <w:t xml:space="preserve">expert </w:t>
        </w:r>
      </w:ins>
      <w:r w:rsidRPr="00387CBA">
        <w:rPr>
          <w:rFonts w:ascii="Times New Roman" w:hAnsi="Times New Roman" w:cs="Times New Roman"/>
          <w:sz w:val="24"/>
          <w:szCs w:val="24"/>
        </w:rPr>
        <w:t>professionals</w:t>
      </w:r>
      <w:ins w:id="1173" w:author="Author">
        <w:r w:rsidR="003F0434">
          <w:rPr>
            <w:rFonts w:ascii="Times New Roman" w:hAnsi="Times New Roman" w:cs="Times New Roman"/>
            <w:sz w:val="24"/>
            <w:szCs w:val="24"/>
          </w:rPr>
          <w:t>.</w:t>
        </w:r>
      </w:ins>
      <w:del w:id="1174" w:author="Author">
        <w:r w:rsidR="000C278C" w:rsidDel="003F0434">
          <w:rPr>
            <w:rFonts w:ascii="Times New Roman" w:hAnsi="Times New Roman" w:cs="Times New Roman"/>
            <w:sz w:val="24"/>
            <w:szCs w:val="24"/>
          </w:rPr>
          <w:delText>,</w:delText>
        </w:r>
        <w:r w:rsidRPr="00387CBA" w:rsidDel="003F0434">
          <w:rPr>
            <w:rFonts w:ascii="Times New Roman" w:hAnsi="Times New Roman" w:cs="Times New Roman"/>
            <w:sz w:val="24"/>
            <w:szCs w:val="24"/>
          </w:rPr>
          <w:delText xml:space="preserve"> expertise in their field of practice. </w:delText>
        </w:r>
      </w:del>
      <w:ins w:id="1175" w:author="Author">
        <w:r w:rsidR="003F0434">
          <w:rPr>
            <w:rFonts w:ascii="Times New Roman" w:hAnsi="Times New Roman" w:cs="Times New Roman"/>
            <w:sz w:val="24"/>
            <w:szCs w:val="24"/>
          </w:rPr>
          <w:t xml:space="preserve"> In addition,</w:t>
        </w:r>
      </w:ins>
      <w:del w:id="1176" w:author="Author">
        <w:r w:rsidRPr="00387CBA" w:rsidDel="003F0434">
          <w:rPr>
            <w:rFonts w:ascii="Times New Roman" w:hAnsi="Times New Roman" w:cs="Times New Roman"/>
            <w:sz w:val="24"/>
            <w:szCs w:val="24"/>
          </w:rPr>
          <w:delText>Adding to that is the fact that</w:delText>
        </w:r>
      </w:del>
      <w:r w:rsidRPr="00387CBA">
        <w:rPr>
          <w:rFonts w:ascii="Times New Roman" w:hAnsi="Times New Roman" w:cs="Times New Roman"/>
          <w:sz w:val="24"/>
          <w:szCs w:val="24"/>
        </w:rPr>
        <w:t xml:space="preserve"> </w:t>
      </w:r>
      <w:ins w:id="1177" w:author="Author">
        <w:r w:rsidR="0008061D">
          <w:rPr>
            <w:rFonts w:ascii="Times New Roman" w:hAnsi="Times New Roman" w:cs="Times New Roman"/>
            <w:sz w:val="24"/>
            <w:szCs w:val="24"/>
          </w:rPr>
          <w:t xml:space="preserve">a </w:t>
        </w:r>
      </w:ins>
      <w:r w:rsidR="003F0434" w:rsidRPr="00387CBA">
        <w:rPr>
          <w:rFonts w:ascii="Times New Roman" w:hAnsi="Times New Roman" w:cs="Times New Roman"/>
          <w:sz w:val="24"/>
          <w:szCs w:val="24"/>
        </w:rPr>
        <w:t>rating trigger</w:t>
      </w:r>
      <w:ins w:id="1178" w:author="Author">
        <w:r w:rsidR="0008061D">
          <w:rPr>
            <w:rFonts w:ascii="Times New Roman" w:hAnsi="Times New Roman" w:cs="Times New Roman"/>
            <w:sz w:val="24"/>
            <w:szCs w:val="24"/>
          </w:rPr>
          <w:t xml:space="preserve"> is</w:t>
        </w:r>
      </w:ins>
      <w:del w:id="1179" w:author="Author">
        <w:r w:rsidR="003F0434" w:rsidRPr="00387CBA" w:rsidDel="0008061D">
          <w:rPr>
            <w:rFonts w:ascii="Times New Roman" w:hAnsi="Times New Roman" w:cs="Times New Roman"/>
            <w:sz w:val="24"/>
            <w:szCs w:val="24"/>
          </w:rPr>
          <w:delText xml:space="preserve">s </w:delText>
        </w:r>
        <w:r w:rsidRPr="00387CBA" w:rsidDel="0008061D">
          <w:rPr>
            <w:rFonts w:ascii="Times New Roman" w:hAnsi="Times New Roman" w:cs="Times New Roman"/>
            <w:sz w:val="24"/>
            <w:szCs w:val="24"/>
          </w:rPr>
          <w:delText>are</w:delText>
        </w:r>
      </w:del>
      <w:r w:rsidRPr="00387CBA">
        <w:rPr>
          <w:rFonts w:ascii="Times New Roman" w:hAnsi="Times New Roman" w:cs="Times New Roman"/>
          <w:sz w:val="24"/>
          <w:szCs w:val="24"/>
        </w:rPr>
        <w:t xml:space="preserve"> </w:t>
      </w:r>
      <w:ins w:id="1180" w:author="Author">
        <w:r w:rsidR="003F0434">
          <w:rPr>
            <w:rFonts w:ascii="Times New Roman" w:hAnsi="Times New Roman" w:cs="Times New Roman"/>
            <w:sz w:val="24"/>
            <w:szCs w:val="24"/>
          </w:rPr>
          <w:t xml:space="preserve">basically </w:t>
        </w:r>
      </w:ins>
      <w:r w:rsidRPr="00387CBA">
        <w:rPr>
          <w:rFonts w:ascii="Times New Roman" w:hAnsi="Times New Roman" w:cs="Times New Roman"/>
          <w:sz w:val="24"/>
          <w:szCs w:val="24"/>
        </w:rPr>
        <w:t>a simple, easy to follow, contractual mechanism</w:t>
      </w:r>
      <w:ins w:id="1181" w:author="Author">
        <w:r w:rsidR="003F0434">
          <w:rPr>
            <w:rFonts w:ascii="Times New Roman" w:hAnsi="Times New Roman" w:cs="Times New Roman"/>
            <w:sz w:val="24"/>
            <w:szCs w:val="24"/>
          </w:rPr>
          <w:t xml:space="preserve"> containing an “if” and “what” </w:t>
        </w:r>
        <w:r w:rsidR="0008061D">
          <w:rPr>
            <w:rFonts w:ascii="Times New Roman" w:hAnsi="Times New Roman" w:cs="Times New Roman"/>
            <w:sz w:val="24"/>
            <w:szCs w:val="24"/>
          </w:rPr>
          <w:t>component</w:t>
        </w:r>
      </w:ins>
      <w:r w:rsidRPr="00387CBA">
        <w:rPr>
          <w:rFonts w:ascii="Times New Roman" w:hAnsi="Times New Roman" w:cs="Times New Roman"/>
          <w:sz w:val="24"/>
          <w:szCs w:val="24"/>
        </w:rPr>
        <w:t xml:space="preserve">. </w:t>
      </w:r>
      <w:del w:id="1182" w:author="Author">
        <w:r w:rsidRPr="00387CBA" w:rsidDel="003F0434">
          <w:rPr>
            <w:rFonts w:ascii="Times New Roman" w:hAnsi="Times New Roman" w:cs="Times New Roman"/>
            <w:sz w:val="24"/>
            <w:szCs w:val="24"/>
          </w:rPr>
          <w:delText xml:space="preserve">They are combined of two main parts: the "if" and the "what". </w:delText>
        </w:r>
      </w:del>
      <w:r w:rsidRPr="00387CBA">
        <w:rPr>
          <w:rFonts w:ascii="Times New Roman" w:hAnsi="Times New Roman" w:cs="Times New Roman"/>
          <w:sz w:val="24"/>
          <w:szCs w:val="24"/>
        </w:rPr>
        <w:t xml:space="preserve">The </w:t>
      </w:r>
      <w:ins w:id="1183" w:author="Author">
        <w:r w:rsidR="003F0434">
          <w:rPr>
            <w:rFonts w:ascii="Times New Roman" w:hAnsi="Times New Roman" w:cs="Times New Roman"/>
            <w:sz w:val="24"/>
            <w:szCs w:val="24"/>
          </w:rPr>
          <w:t>if</w:t>
        </w:r>
      </w:ins>
      <w:del w:id="1184" w:author="Author">
        <w:r w:rsidRPr="00387CBA" w:rsidDel="003F0434">
          <w:rPr>
            <w:rFonts w:ascii="Times New Roman" w:hAnsi="Times New Roman" w:cs="Times New Roman"/>
            <w:sz w:val="24"/>
            <w:szCs w:val="24"/>
          </w:rPr>
          <w:delText xml:space="preserve">"if" </w:delText>
        </w:r>
      </w:del>
      <w:ins w:id="1185" w:author="Author">
        <w:r w:rsidR="003F0434">
          <w:rPr>
            <w:rFonts w:ascii="Times New Roman" w:hAnsi="Times New Roman" w:cs="Times New Roman"/>
            <w:sz w:val="24"/>
            <w:szCs w:val="24"/>
          </w:rPr>
          <w:t xml:space="preserve"> </w:t>
        </w:r>
      </w:ins>
      <w:r w:rsidRPr="00387CBA">
        <w:rPr>
          <w:rFonts w:ascii="Times New Roman" w:hAnsi="Times New Roman" w:cs="Times New Roman"/>
          <w:sz w:val="24"/>
          <w:szCs w:val="24"/>
        </w:rPr>
        <w:t>part is focused on determining the grade that will</w:t>
      </w:r>
      <w:r w:rsidR="000C278C">
        <w:rPr>
          <w:rFonts w:ascii="Times New Roman" w:hAnsi="Times New Roman" w:cs="Times New Roman"/>
          <w:sz w:val="24"/>
          <w:szCs w:val="24"/>
        </w:rPr>
        <w:t xml:space="preserve"> </w:t>
      </w:r>
      <w:ins w:id="1186" w:author="Author">
        <w:r w:rsidR="003F0434">
          <w:rPr>
            <w:rFonts w:ascii="Times New Roman" w:hAnsi="Times New Roman" w:cs="Times New Roman"/>
            <w:sz w:val="24"/>
            <w:szCs w:val="24"/>
          </w:rPr>
          <w:t>activ</w:t>
        </w:r>
        <w:r w:rsidR="0062764A">
          <w:rPr>
            <w:rFonts w:ascii="Times New Roman" w:hAnsi="Times New Roman" w:cs="Times New Roman"/>
            <w:sz w:val="24"/>
            <w:szCs w:val="24"/>
          </w:rPr>
          <w:t>ate</w:t>
        </w:r>
      </w:ins>
      <w:del w:id="1187" w:author="Author">
        <w:r w:rsidR="000C278C" w:rsidDel="0062764A">
          <w:rPr>
            <w:rFonts w:ascii="Times New Roman" w:hAnsi="Times New Roman" w:cs="Times New Roman"/>
            <w:sz w:val="24"/>
            <w:szCs w:val="24"/>
          </w:rPr>
          <w:delText>allow the</w:delText>
        </w:r>
        <w:r w:rsidRPr="00387CBA" w:rsidDel="0062764A">
          <w:rPr>
            <w:rFonts w:ascii="Times New Roman" w:hAnsi="Times New Roman" w:cs="Times New Roman"/>
            <w:sz w:val="24"/>
            <w:szCs w:val="24"/>
          </w:rPr>
          <w:delText xml:space="preserve"> </w:delText>
        </w:r>
        <w:r w:rsidR="0048729E" w:rsidDel="0062764A">
          <w:rPr>
            <w:rFonts w:ascii="Times New Roman" w:hAnsi="Times New Roman" w:cs="Times New Roman"/>
            <w:sz w:val="24"/>
            <w:szCs w:val="24"/>
          </w:rPr>
          <w:delText>activation</w:delText>
        </w:r>
        <w:r w:rsidRPr="00387CBA" w:rsidDel="0062764A">
          <w:rPr>
            <w:rFonts w:ascii="Times New Roman" w:hAnsi="Times New Roman" w:cs="Times New Roman"/>
            <w:sz w:val="24"/>
            <w:szCs w:val="24"/>
          </w:rPr>
          <w:delText xml:space="preserve"> </w:delText>
        </w:r>
        <w:r w:rsidR="000C278C" w:rsidDel="0062764A">
          <w:rPr>
            <w:rFonts w:ascii="Times New Roman" w:hAnsi="Times New Roman" w:cs="Times New Roman"/>
            <w:sz w:val="24"/>
            <w:szCs w:val="24"/>
          </w:rPr>
          <w:delText xml:space="preserve">of </w:delText>
        </w:r>
        <w:r w:rsidR="0048729E" w:rsidDel="0062764A">
          <w:rPr>
            <w:rFonts w:ascii="Times New Roman" w:hAnsi="Times New Roman" w:cs="Times New Roman"/>
            <w:sz w:val="24"/>
            <w:szCs w:val="24"/>
          </w:rPr>
          <w:delText>such</w:delText>
        </w:r>
      </w:del>
      <w:ins w:id="1188" w:author="Author">
        <w:r w:rsidR="0062764A">
          <w:rPr>
            <w:rFonts w:ascii="Times New Roman" w:hAnsi="Times New Roman" w:cs="Times New Roman"/>
            <w:sz w:val="24"/>
            <w:szCs w:val="24"/>
          </w:rPr>
          <w:t xml:space="preserve"> the</w:t>
        </w:r>
      </w:ins>
      <w:r w:rsidR="0048729E">
        <w:rPr>
          <w:rFonts w:ascii="Times New Roman" w:hAnsi="Times New Roman" w:cs="Times New Roman"/>
          <w:sz w:val="24"/>
          <w:szCs w:val="24"/>
        </w:rPr>
        <w:t xml:space="preserve"> contractual</w:t>
      </w:r>
      <w:del w:id="1189" w:author="Author">
        <w:r w:rsidR="0048729E" w:rsidDel="0062764A">
          <w:rPr>
            <w:rFonts w:ascii="Times New Roman" w:hAnsi="Times New Roman" w:cs="Times New Roman"/>
            <w:sz w:val="24"/>
            <w:szCs w:val="24"/>
          </w:rPr>
          <w:delText>-</w:delText>
        </w:r>
      </w:del>
      <w:ins w:id="1190" w:author="Author">
        <w:r w:rsidR="0062764A">
          <w:rPr>
            <w:rFonts w:ascii="Times New Roman" w:hAnsi="Times New Roman" w:cs="Times New Roman"/>
            <w:sz w:val="24"/>
            <w:szCs w:val="24"/>
          </w:rPr>
          <w:t xml:space="preserve"> </w:t>
        </w:r>
      </w:ins>
      <w:r w:rsidRPr="00387CBA">
        <w:rPr>
          <w:rFonts w:ascii="Times New Roman" w:hAnsi="Times New Roman" w:cs="Times New Roman"/>
          <w:sz w:val="24"/>
          <w:szCs w:val="24"/>
        </w:rPr>
        <w:t xml:space="preserve">mechanism, and the </w:t>
      </w:r>
      <w:del w:id="1191" w:author="Author">
        <w:r w:rsidRPr="00387CBA" w:rsidDel="0062764A">
          <w:rPr>
            <w:rFonts w:ascii="Times New Roman" w:hAnsi="Times New Roman" w:cs="Times New Roman"/>
            <w:sz w:val="24"/>
            <w:szCs w:val="24"/>
          </w:rPr>
          <w:delText>"</w:delText>
        </w:r>
      </w:del>
      <w:r w:rsidRPr="00387CBA">
        <w:rPr>
          <w:rFonts w:ascii="Times New Roman" w:hAnsi="Times New Roman" w:cs="Times New Roman"/>
          <w:sz w:val="24"/>
          <w:szCs w:val="24"/>
        </w:rPr>
        <w:t>what</w:t>
      </w:r>
      <w:del w:id="1192" w:author="Author">
        <w:r w:rsidRPr="00387CBA" w:rsidDel="0062764A">
          <w:rPr>
            <w:rFonts w:ascii="Times New Roman" w:hAnsi="Times New Roman" w:cs="Times New Roman"/>
            <w:sz w:val="24"/>
            <w:szCs w:val="24"/>
          </w:rPr>
          <w:delText>"</w:delText>
        </w:r>
      </w:del>
      <w:r w:rsidRPr="00387CBA">
        <w:rPr>
          <w:rFonts w:ascii="Times New Roman" w:hAnsi="Times New Roman" w:cs="Times New Roman"/>
          <w:sz w:val="24"/>
          <w:szCs w:val="24"/>
        </w:rPr>
        <w:t xml:space="preserve"> part </w:t>
      </w:r>
      <w:ins w:id="1193" w:author="Author">
        <w:r w:rsidR="0062764A">
          <w:rPr>
            <w:rFonts w:ascii="Times New Roman" w:hAnsi="Times New Roman" w:cs="Times New Roman"/>
            <w:sz w:val="24"/>
            <w:szCs w:val="24"/>
          </w:rPr>
          <w:t>includes</w:t>
        </w:r>
      </w:ins>
      <w:del w:id="1194" w:author="Author">
        <w:r w:rsidR="000C278C" w:rsidRPr="000C278C" w:rsidDel="0062764A">
          <w:rPr>
            <w:rFonts w:ascii="Times New Roman" w:hAnsi="Times New Roman" w:cs="Times New Roman"/>
            <w:sz w:val="24"/>
            <w:szCs w:val="24"/>
          </w:rPr>
          <w:delText xml:space="preserve">elaborates </w:delText>
        </w:r>
        <w:r w:rsidRPr="00387CBA" w:rsidDel="0062764A">
          <w:rPr>
            <w:rFonts w:ascii="Times New Roman" w:hAnsi="Times New Roman" w:cs="Times New Roman"/>
            <w:sz w:val="24"/>
            <w:szCs w:val="24"/>
          </w:rPr>
          <w:delText xml:space="preserve">on </w:delText>
        </w:r>
      </w:del>
      <w:ins w:id="1195" w:author="Author">
        <w:r w:rsidR="0062764A">
          <w:rPr>
            <w:rFonts w:ascii="Times New Roman" w:hAnsi="Times New Roman" w:cs="Times New Roman"/>
            <w:sz w:val="24"/>
            <w:szCs w:val="24"/>
          </w:rPr>
          <w:t xml:space="preserve"> </w:t>
        </w:r>
      </w:ins>
      <w:r w:rsidRPr="00387CBA">
        <w:rPr>
          <w:rFonts w:ascii="Times New Roman" w:hAnsi="Times New Roman" w:cs="Times New Roman"/>
          <w:sz w:val="24"/>
          <w:szCs w:val="24"/>
        </w:rPr>
        <w:t xml:space="preserve">the remedies </w:t>
      </w:r>
      <w:ins w:id="1196" w:author="Author">
        <w:r w:rsidR="0062764A">
          <w:rPr>
            <w:rFonts w:ascii="Times New Roman" w:hAnsi="Times New Roman" w:cs="Times New Roman"/>
            <w:sz w:val="24"/>
            <w:szCs w:val="24"/>
          </w:rPr>
          <w:t xml:space="preserve">to which </w:t>
        </w:r>
      </w:ins>
      <w:r w:rsidRPr="00387CBA">
        <w:rPr>
          <w:rFonts w:ascii="Times New Roman" w:hAnsi="Times New Roman" w:cs="Times New Roman"/>
          <w:sz w:val="24"/>
          <w:szCs w:val="24"/>
        </w:rPr>
        <w:t>the breached</w:t>
      </w:r>
      <w:del w:id="1197" w:author="Author">
        <w:r w:rsidR="000C278C" w:rsidDel="0062764A">
          <w:rPr>
            <w:rFonts w:ascii="Times New Roman" w:hAnsi="Times New Roman" w:cs="Times New Roman"/>
            <w:sz w:val="24"/>
            <w:szCs w:val="24"/>
          </w:rPr>
          <w:delText>-</w:delText>
        </w:r>
      </w:del>
      <w:ins w:id="1198" w:author="Author">
        <w:r w:rsidR="0062764A">
          <w:rPr>
            <w:rFonts w:ascii="Times New Roman" w:hAnsi="Times New Roman" w:cs="Times New Roman"/>
            <w:sz w:val="24"/>
            <w:szCs w:val="24"/>
          </w:rPr>
          <w:t xml:space="preserve"> </w:t>
        </w:r>
      </w:ins>
      <w:r w:rsidRPr="00387CBA">
        <w:rPr>
          <w:rFonts w:ascii="Times New Roman" w:hAnsi="Times New Roman" w:cs="Times New Roman"/>
          <w:sz w:val="24"/>
          <w:szCs w:val="24"/>
        </w:rPr>
        <w:t>party</w:t>
      </w:r>
      <w:r w:rsidR="000C278C">
        <w:rPr>
          <w:rFonts w:ascii="Times New Roman" w:hAnsi="Times New Roman" w:cs="Times New Roman"/>
          <w:sz w:val="24"/>
          <w:szCs w:val="24"/>
        </w:rPr>
        <w:t xml:space="preserve"> </w:t>
      </w:r>
      <w:ins w:id="1199" w:author="Author">
        <w:r w:rsidR="0062764A">
          <w:rPr>
            <w:rFonts w:ascii="Times New Roman" w:hAnsi="Times New Roman" w:cs="Times New Roman"/>
            <w:sz w:val="24"/>
            <w:szCs w:val="24"/>
          </w:rPr>
          <w:t>is entitled in the event of any</w:t>
        </w:r>
      </w:ins>
      <w:del w:id="1200" w:author="Author">
        <w:r w:rsidR="000C278C" w:rsidDel="0062764A">
          <w:rPr>
            <w:rFonts w:ascii="Times New Roman" w:hAnsi="Times New Roman" w:cs="Times New Roman"/>
            <w:sz w:val="24"/>
            <w:szCs w:val="24"/>
          </w:rPr>
          <w:delText>will</w:delText>
        </w:r>
        <w:r w:rsidRPr="00387CBA" w:rsidDel="0062764A">
          <w:rPr>
            <w:rFonts w:ascii="Times New Roman" w:hAnsi="Times New Roman" w:cs="Times New Roman"/>
            <w:sz w:val="24"/>
            <w:szCs w:val="24"/>
          </w:rPr>
          <w:delText xml:space="preserve"> rec</w:delText>
        </w:r>
        <w:r w:rsidR="000C278C" w:rsidDel="0062764A">
          <w:rPr>
            <w:rFonts w:ascii="Times New Roman" w:hAnsi="Times New Roman" w:cs="Times New Roman"/>
            <w:sz w:val="24"/>
            <w:szCs w:val="24"/>
          </w:rPr>
          <w:delText>e</w:delText>
        </w:r>
        <w:r w:rsidRPr="00387CBA" w:rsidDel="0062764A">
          <w:rPr>
            <w:rFonts w:ascii="Times New Roman" w:hAnsi="Times New Roman" w:cs="Times New Roman"/>
            <w:sz w:val="24"/>
            <w:szCs w:val="24"/>
          </w:rPr>
          <w:delText xml:space="preserve">ive </w:delText>
        </w:r>
        <w:r w:rsidR="000C278C" w:rsidDel="0062764A">
          <w:rPr>
            <w:rFonts w:ascii="Times New Roman" w:hAnsi="Times New Roman" w:cs="Times New Roman"/>
            <w:sz w:val="24"/>
            <w:szCs w:val="24"/>
          </w:rPr>
          <w:delText>in case of such</w:delText>
        </w:r>
      </w:del>
      <w:r w:rsidR="000C278C">
        <w:rPr>
          <w:rFonts w:ascii="Times New Roman" w:hAnsi="Times New Roman" w:cs="Times New Roman"/>
          <w:sz w:val="24"/>
          <w:szCs w:val="24"/>
        </w:rPr>
        <w:t xml:space="preserve"> </w:t>
      </w:r>
      <w:r w:rsidR="0048729E">
        <w:rPr>
          <w:rFonts w:ascii="Times New Roman" w:hAnsi="Times New Roman" w:cs="Times New Roman"/>
          <w:sz w:val="24"/>
          <w:szCs w:val="24"/>
        </w:rPr>
        <w:t>activation</w:t>
      </w:r>
      <w:r w:rsidR="000C278C">
        <w:rPr>
          <w:rFonts w:ascii="Times New Roman" w:hAnsi="Times New Roman" w:cs="Times New Roman"/>
          <w:sz w:val="24"/>
          <w:szCs w:val="24"/>
        </w:rPr>
        <w:t>.</w:t>
      </w:r>
      <w:ins w:id="1201" w:author="Author">
        <w:r w:rsidR="0062764A">
          <w:rPr>
            <w:rFonts w:ascii="Times New Roman" w:hAnsi="Times New Roman" w:cs="Times New Roman"/>
            <w:sz w:val="24"/>
            <w:szCs w:val="24"/>
          </w:rPr>
          <w:t xml:space="preserve"> Thus, it appears that most of the conditions justifying the application of the “freedom of contract” principle by courts and legislatures to contracts with rating triggers have been met in the case of these contracts. </w:t>
        </w:r>
      </w:ins>
      <w:del w:id="1202" w:author="Author">
        <w:r w:rsidR="000C278C" w:rsidDel="0062764A">
          <w:rPr>
            <w:rFonts w:ascii="Times New Roman" w:hAnsi="Times New Roman" w:cs="Times New Roman"/>
            <w:sz w:val="24"/>
            <w:szCs w:val="24"/>
          </w:rPr>
          <w:delText xml:space="preserve"> </w:delText>
        </w:r>
        <w:r w:rsidRPr="007B5E9A" w:rsidDel="0062764A">
          <w:rPr>
            <w:rFonts w:ascii="Times New Roman" w:hAnsi="Times New Roman" w:cs="Times New Roman"/>
            <w:sz w:val="24"/>
            <w:szCs w:val="24"/>
          </w:rPr>
          <w:delText>In this sense</w:delText>
        </w:r>
        <w:r w:rsidR="00112EB2" w:rsidDel="0062764A">
          <w:rPr>
            <w:rFonts w:ascii="Times New Roman" w:hAnsi="Times New Roman" w:cs="Times New Roman"/>
            <w:sz w:val="24"/>
            <w:szCs w:val="24"/>
          </w:rPr>
          <w:delText>,</w:delText>
        </w:r>
        <w:r w:rsidRPr="007B5E9A" w:rsidDel="0062764A">
          <w:rPr>
            <w:rFonts w:ascii="Times New Roman" w:hAnsi="Times New Roman" w:cs="Times New Roman"/>
            <w:sz w:val="24"/>
            <w:szCs w:val="24"/>
          </w:rPr>
          <w:delText xml:space="preserve"> it is quite clear that most of the conditions that justify the recognition of courts and the legislature </w:delText>
        </w:r>
        <w:r w:rsidR="00646444" w:rsidDel="0062764A">
          <w:rPr>
            <w:rFonts w:ascii="Times New Roman" w:hAnsi="Times New Roman" w:cs="Times New Roman"/>
            <w:sz w:val="24"/>
            <w:szCs w:val="24"/>
          </w:rPr>
          <w:delText>in</w:delText>
        </w:r>
        <w:r w:rsidRPr="007B5E9A" w:rsidDel="0062764A">
          <w:rPr>
            <w:rFonts w:ascii="Times New Roman" w:hAnsi="Times New Roman" w:cs="Times New Roman"/>
            <w:sz w:val="24"/>
            <w:szCs w:val="24"/>
          </w:rPr>
          <w:delText xml:space="preserve"> the</w:delText>
        </w:r>
        <w:r w:rsidR="00646444" w:rsidDel="0062764A">
          <w:rPr>
            <w:rFonts w:ascii="Times New Roman" w:hAnsi="Times New Roman" w:cs="Times New Roman"/>
            <w:sz w:val="24"/>
            <w:szCs w:val="24"/>
          </w:rPr>
          <w:delText xml:space="preserve"> principle of</w:delText>
        </w:r>
        <w:r w:rsidRPr="007B5E9A" w:rsidDel="0062764A">
          <w:rPr>
            <w:rFonts w:ascii="Times New Roman" w:hAnsi="Times New Roman" w:cs="Times New Roman"/>
            <w:sz w:val="24"/>
            <w:szCs w:val="24"/>
          </w:rPr>
          <w:delText xml:space="preserve"> "Freedom of Contract" </w:delText>
        </w:r>
        <w:r w:rsidR="00646444" w:rsidDel="0062764A">
          <w:rPr>
            <w:rFonts w:ascii="Times New Roman" w:hAnsi="Times New Roman" w:cs="Times New Roman"/>
            <w:sz w:val="24"/>
            <w:szCs w:val="24"/>
          </w:rPr>
          <w:delText>are met</w:delText>
        </w:r>
        <w:r w:rsidRPr="007B5E9A" w:rsidDel="0062764A">
          <w:rPr>
            <w:rFonts w:ascii="Times New Roman" w:hAnsi="Times New Roman" w:cs="Times New Roman"/>
            <w:sz w:val="24"/>
            <w:szCs w:val="24"/>
          </w:rPr>
          <w:delText xml:space="preserve">. </w:delText>
        </w:r>
      </w:del>
      <w:r w:rsidRPr="007B5E9A">
        <w:rPr>
          <w:rFonts w:ascii="Times New Roman" w:hAnsi="Times New Roman" w:cs="Times New Roman"/>
          <w:sz w:val="24"/>
          <w:szCs w:val="24"/>
        </w:rPr>
        <w:t xml:space="preserve">The parties are autonomous, there are no significant power </w:t>
      </w:r>
      <w:commentRangeStart w:id="1203"/>
      <w:r w:rsidRPr="007B5E9A">
        <w:rPr>
          <w:rFonts w:ascii="Times New Roman" w:hAnsi="Times New Roman" w:cs="Times New Roman"/>
          <w:sz w:val="24"/>
          <w:szCs w:val="24"/>
        </w:rPr>
        <w:t>gaps</w:t>
      </w:r>
      <w:commentRangeEnd w:id="1203"/>
      <w:r w:rsidR="0062764A">
        <w:rPr>
          <w:rStyle w:val="CommentReference"/>
        </w:rPr>
        <w:commentReference w:id="1203"/>
      </w:r>
      <w:r w:rsidRPr="007B5E9A">
        <w:rPr>
          <w:rFonts w:ascii="Times New Roman" w:hAnsi="Times New Roman" w:cs="Times New Roman"/>
          <w:sz w:val="24"/>
          <w:szCs w:val="24"/>
        </w:rPr>
        <w:t xml:space="preserve"> between them, and they have </w:t>
      </w:r>
      <w:r w:rsidR="00DA1B12" w:rsidRPr="007B5E9A">
        <w:rPr>
          <w:rFonts w:ascii="Times New Roman" w:hAnsi="Times New Roman" w:cs="Times New Roman"/>
          <w:sz w:val="24"/>
          <w:szCs w:val="24"/>
        </w:rPr>
        <w:t>entered</w:t>
      </w:r>
      <w:r w:rsidRPr="007B5E9A">
        <w:rPr>
          <w:rFonts w:ascii="Times New Roman" w:hAnsi="Times New Roman" w:cs="Times New Roman"/>
          <w:sz w:val="24"/>
          <w:szCs w:val="24"/>
        </w:rPr>
        <w:t xml:space="preserve"> </w:t>
      </w:r>
      <w:ins w:id="1204" w:author="Author">
        <w:r w:rsidR="0062764A">
          <w:rPr>
            <w:rFonts w:ascii="Times New Roman" w:hAnsi="Times New Roman" w:cs="Times New Roman"/>
            <w:sz w:val="24"/>
            <w:szCs w:val="24"/>
          </w:rPr>
          <w:t xml:space="preserve">into </w:t>
        </w:r>
      </w:ins>
      <w:r w:rsidRPr="007B5E9A">
        <w:rPr>
          <w:rFonts w:ascii="Times New Roman" w:hAnsi="Times New Roman" w:cs="Times New Roman"/>
          <w:sz w:val="24"/>
          <w:szCs w:val="24"/>
        </w:rPr>
        <w:t>the contractual relation</w:t>
      </w:r>
      <w:r w:rsidR="00B864D1">
        <w:rPr>
          <w:rFonts w:ascii="Times New Roman" w:hAnsi="Times New Roman" w:cs="Times New Roman"/>
          <w:sz w:val="24"/>
          <w:szCs w:val="24"/>
        </w:rPr>
        <w:t>ship</w:t>
      </w:r>
      <w:r w:rsidRPr="007B5E9A">
        <w:rPr>
          <w:rFonts w:ascii="Times New Roman" w:hAnsi="Times New Roman" w:cs="Times New Roman"/>
          <w:sz w:val="24"/>
          <w:szCs w:val="24"/>
        </w:rPr>
        <w:t xml:space="preserve"> informed</w:t>
      </w:r>
      <w:r w:rsidR="00112EB2">
        <w:rPr>
          <w:rFonts w:ascii="Times New Roman" w:hAnsi="Times New Roman" w:cs="Times New Roman"/>
          <w:sz w:val="24"/>
          <w:szCs w:val="24"/>
        </w:rPr>
        <w:t>,</w:t>
      </w:r>
      <w:r w:rsidRPr="007B5E9A">
        <w:rPr>
          <w:rFonts w:ascii="Times New Roman" w:hAnsi="Times New Roman" w:cs="Times New Roman"/>
          <w:sz w:val="24"/>
          <w:szCs w:val="24"/>
        </w:rPr>
        <w:t xml:space="preserve"> consenting</w:t>
      </w:r>
      <w:r w:rsidR="00112EB2">
        <w:rPr>
          <w:rFonts w:ascii="Times New Roman" w:hAnsi="Times New Roman" w:cs="Times New Roman"/>
          <w:sz w:val="24"/>
          <w:szCs w:val="24"/>
        </w:rPr>
        <w:t>,</w:t>
      </w:r>
      <w:r w:rsidRPr="007B5E9A">
        <w:rPr>
          <w:rFonts w:ascii="Times New Roman" w:hAnsi="Times New Roman" w:cs="Times New Roman"/>
          <w:sz w:val="24"/>
          <w:szCs w:val="24"/>
        </w:rPr>
        <w:t xml:space="preserve"> and understanding their actions and obligations under the contract. The fact that the </w:t>
      </w:r>
      <w:del w:id="1205" w:author="Author">
        <w:r w:rsidRPr="007B5E9A" w:rsidDel="0062764A">
          <w:rPr>
            <w:rFonts w:ascii="Times New Roman" w:hAnsi="Times New Roman" w:cs="Times New Roman"/>
            <w:sz w:val="24"/>
            <w:szCs w:val="24"/>
          </w:rPr>
          <w:delText>"</w:delText>
        </w:r>
      </w:del>
      <w:r w:rsidRPr="007B5E9A">
        <w:rPr>
          <w:rFonts w:ascii="Times New Roman" w:hAnsi="Times New Roman" w:cs="Times New Roman"/>
          <w:sz w:val="24"/>
          <w:szCs w:val="24"/>
        </w:rPr>
        <w:t>losing</w:t>
      </w:r>
      <w:del w:id="1206" w:author="Author">
        <w:r w:rsidRPr="007B5E9A" w:rsidDel="0062764A">
          <w:rPr>
            <w:rFonts w:ascii="Times New Roman" w:hAnsi="Times New Roman" w:cs="Times New Roman"/>
            <w:sz w:val="24"/>
            <w:szCs w:val="24"/>
          </w:rPr>
          <w:delText>"</w:delText>
        </w:r>
      </w:del>
      <w:r w:rsidRPr="007B5E9A">
        <w:rPr>
          <w:rFonts w:ascii="Times New Roman" w:hAnsi="Times New Roman" w:cs="Times New Roman"/>
          <w:sz w:val="24"/>
          <w:szCs w:val="24"/>
        </w:rPr>
        <w:t xml:space="preserve"> party</w:t>
      </w:r>
      <w:r w:rsidR="00112EB2">
        <w:rPr>
          <w:rFonts w:ascii="Times New Roman" w:hAnsi="Times New Roman" w:cs="Times New Roman"/>
          <w:sz w:val="24"/>
          <w:szCs w:val="24"/>
        </w:rPr>
        <w:t>, meaning</w:t>
      </w:r>
      <w:r w:rsidRPr="007B5E9A">
        <w:rPr>
          <w:rFonts w:ascii="Times New Roman" w:hAnsi="Times New Roman" w:cs="Times New Roman"/>
          <w:sz w:val="24"/>
          <w:szCs w:val="24"/>
        </w:rPr>
        <w:t xml:space="preserve"> the one </w:t>
      </w:r>
      <w:del w:id="1207" w:author="Author">
        <w:r w:rsidRPr="007B5E9A" w:rsidDel="0062764A">
          <w:rPr>
            <w:rFonts w:ascii="Times New Roman" w:hAnsi="Times New Roman" w:cs="Times New Roman"/>
            <w:sz w:val="24"/>
            <w:szCs w:val="24"/>
          </w:rPr>
          <w:delText xml:space="preserve">that is </w:delText>
        </w:r>
      </w:del>
      <w:r w:rsidRPr="007B5E9A">
        <w:rPr>
          <w:rFonts w:ascii="Times New Roman" w:hAnsi="Times New Roman" w:cs="Times New Roman"/>
          <w:sz w:val="24"/>
          <w:szCs w:val="24"/>
        </w:rPr>
        <w:t xml:space="preserve">most </w:t>
      </w:r>
      <w:ins w:id="1208" w:author="Author">
        <w:r w:rsidR="0062764A">
          <w:rPr>
            <w:rFonts w:ascii="Times New Roman" w:hAnsi="Times New Roman" w:cs="Times New Roman"/>
            <w:sz w:val="24"/>
            <w:szCs w:val="24"/>
          </w:rPr>
          <w:t xml:space="preserve">adversely </w:t>
        </w:r>
      </w:ins>
      <w:r w:rsidRPr="007B5E9A">
        <w:rPr>
          <w:rFonts w:ascii="Times New Roman" w:hAnsi="Times New Roman" w:cs="Times New Roman"/>
          <w:sz w:val="24"/>
          <w:szCs w:val="24"/>
        </w:rPr>
        <w:t xml:space="preserve">affected by the activation of the </w:t>
      </w:r>
      <w:r w:rsidR="0062764A" w:rsidRPr="007B5E9A">
        <w:rPr>
          <w:rFonts w:ascii="Times New Roman" w:hAnsi="Times New Roman" w:cs="Times New Roman"/>
          <w:sz w:val="24"/>
          <w:szCs w:val="24"/>
        </w:rPr>
        <w:t>rating trigger</w:t>
      </w:r>
      <w:r w:rsidR="00112EB2">
        <w:rPr>
          <w:rFonts w:ascii="Times New Roman" w:hAnsi="Times New Roman" w:cs="Times New Roman"/>
          <w:sz w:val="24"/>
          <w:szCs w:val="24"/>
        </w:rPr>
        <w:t>,</w:t>
      </w:r>
      <w:r w:rsidRPr="007B5E9A">
        <w:rPr>
          <w:rFonts w:ascii="Times New Roman" w:hAnsi="Times New Roman" w:cs="Times New Roman"/>
          <w:sz w:val="24"/>
          <w:szCs w:val="24"/>
        </w:rPr>
        <w:t xml:space="preserve"> is the issuer</w:t>
      </w:r>
      <w:r w:rsidR="00112EB2">
        <w:rPr>
          <w:rFonts w:ascii="Times New Roman" w:hAnsi="Times New Roman" w:cs="Times New Roman"/>
          <w:sz w:val="24"/>
          <w:szCs w:val="24"/>
        </w:rPr>
        <w:t>,</w:t>
      </w:r>
      <w:r w:rsidRPr="007B5E9A">
        <w:rPr>
          <w:rFonts w:ascii="Times New Roman" w:hAnsi="Times New Roman" w:cs="Times New Roman"/>
          <w:sz w:val="24"/>
          <w:szCs w:val="24"/>
        </w:rPr>
        <w:t xml:space="preserve"> only eases the conflict</w:t>
      </w:r>
      <w:r w:rsidR="004C1B39">
        <w:rPr>
          <w:rFonts w:ascii="Times New Roman" w:hAnsi="Times New Roman" w:cs="Times New Roman"/>
          <w:sz w:val="24"/>
          <w:szCs w:val="24"/>
        </w:rPr>
        <w:t>, since</w:t>
      </w:r>
      <w:r w:rsidRPr="007B5E9A">
        <w:rPr>
          <w:rFonts w:ascii="Times New Roman" w:hAnsi="Times New Roman" w:cs="Times New Roman"/>
          <w:sz w:val="24"/>
          <w:szCs w:val="24"/>
        </w:rPr>
        <w:t xml:space="preserve"> in most cases</w:t>
      </w:r>
      <w:ins w:id="1209" w:author="Author">
        <w:r w:rsidR="0062764A">
          <w:rPr>
            <w:rFonts w:ascii="Times New Roman" w:hAnsi="Times New Roman" w:cs="Times New Roman"/>
            <w:sz w:val="24"/>
            <w:szCs w:val="24"/>
          </w:rPr>
          <w:t>,</w:t>
        </w:r>
      </w:ins>
      <w:r w:rsidRPr="007B5E9A">
        <w:rPr>
          <w:rFonts w:ascii="Times New Roman" w:hAnsi="Times New Roman" w:cs="Times New Roman"/>
          <w:sz w:val="24"/>
          <w:szCs w:val="24"/>
        </w:rPr>
        <w:t xml:space="preserve"> </w:t>
      </w:r>
      <w:ins w:id="1210" w:author="Author">
        <w:r w:rsidR="0062764A">
          <w:rPr>
            <w:rFonts w:ascii="Times New Roman" w:hAnsi="Times New Roman" w:cs="Times New Roman"/>
            <w:sz w:val="24"/>
            <w:szCs w:val="24"/>
          </w:rPr>
          <w:t xml:space="preserve">legal authorities favor protecting </w:t>
        </w:r>
      </w:ins>
      <w:r w:rsidRPr="007B5E9A">
        <w:rPr>
          <w:rFonts w:ascii="Times New Roman" w:hAnsi="Times New Roman" w:cs="Times New Roman"/>
          <w:sz w:val="24"/>
          <w:szCs w:val="24"/>
        </w:rPr>
        <w:t>investor</w:t>
      </w:r>
      <w:ins w:id="1211" w:author="Author">
        <w:r w:rsidR="0062764A">
          <w:rPr>
            <w:rFonts w:ascii="Times New Roman" w:hAnsi="Times New Roman" w:cs="Times New Roman"/>
            <w:sz w:val="24"/>
            <w:szCs w:val="24"/>
          </w:rPr>
          <w:t>s over</w:t>
        </w:r>
      </w:ins>
      <w:del w:id="1212" w:author="Author">
        <w:r w:rsidRPr="007B5E9A" w:rsidDel="0062764A">
          <w:rPr>
            <w:rFonts w:ascii="Times New Roman" w:hAnsi="Times New Roman" w:cs="Times New Roman"/>
            <w:sz w:val="24"/>
            <w:szCs w:val="24"/>
          </w:rPr>
          <w:delText xml:space="preserve"> protection outweighs</w:delText>
        </w:r>
      </w:del>
      <w:r w:rsidRPr="007B5E9A">
        <w:rPr>
          <w:rFonts w:ascii="Times New Roman" w:hAnsi="Times New Roman" w:cs="Times New Roman"/>
          <w:sz w:val="24"/>
          <w:szCs w:val="24"/>
        </w:rPr>
        <w:t xml:space="preserve"> issuers</w:t>
      </w:r>
      <w:del w:id="1213" w:author="Author">
        <w:r w:rsidRPr="007B5E9A" w:rsidDel="0062764A">
          <w:rPr>
            <w:rFonts w:ascii="Times New Roman" w:hAnsi="Times New Roman" w:cs="Times New Roman"/>
            <w:sz w:val="24"/>
            <w:szCs w:val="24"/>
          </w:rPr>
          <w:delText xml:space="preserve"> protection</w:delText>
        </w:r>
      </w:del>
      <w:r w:rsidR="004C1B39">
        <w:rPr>
          <w:rFonts w:ascii="Times New Roman" w:hAnsi="Times New Roman" w:cs="Times New Roman"/>
          <w:sz w:val="24"/>
          <w:szCs w:val="24"/>
        </w:rPr>
        <w:t>.</w:t>
      </w:r>
      <w:bookmarkStart w:id="1214" w:name="_Ref60388919"/>
      <w:r w:rsidR="004C1B39">
        <w:rPr>
          <w:rStyle w:val="FootnoteReference"/>
          <w:rFonts w:ascii="Times New Roman" w:hAnsi="Times New Roman" w:cs="Times New Roman"/>
          <w:sz w:val="24"/>
          <w:szCs w:val="24"/>
        </w:rPr>
        <w:footnoteReference w:id="52"/>
      </w:r>
      <w:bookmarkEnd w:id="1214"/>
    </w:p>
    <w:p w14:paraId="2859EC79" w14:textId="608ADAD4" w:rsidR="00CE6F0F" w:rsidRDefault="00DB503A">
      <w:pPr>
        <w:bidi w:val="0"/>
        <w:spacing w:line="360" w:lineRule="auto"/>
        <w:jc w:val="both"/>
        <w:rPr>
          <w:rFonts w:ascii="Times New Roman" w:hAnsi="Times New Roman" w:cs="Times New Roman"/>
          <w:sz w:val="24"/>
          <w:szCs w:val="24"/>
        </w:rPr>
      </w:pPr>
      <w:ins w:id="1215" w:author="Author">
        <w:r>
          <w:rPr>
            <w:rFonts w:ascii="Times New Roman" w:hAnsi="Times New Roman" w:cs="Times New Roman"/>
            <w:sz w:val="24"/>
            <w:szCs w:val="24"/>
          </w:rPr>
          <w:t xml:space="preserve">It should also be noted that the fundamentally </w:t>
        </w:r>
      </w:ins>
      <w:del w:id="1216" w:author="Author">
        <w:r w:rsidR="007E602A" w:rsidRPr="007F1E47" w:rsidDel="00DB503A">
          <w:rPr>
            <w:rFonts w:ascii="Times New Roman" w:hAnsi="Times New Roman" w:cs="Times New Roman"/>
            <w:sz w:val="24"/>
            <w:szCs w:val="24"/>
          </w:rPr>
          <w:delText xml:space="preserve">To </w:delText>
        </w:r>
        <w:r w:rsidR="00BD32C4" w:rsidRPr="007F1E47" w:rsidDel="00DB503A">
          <w:rPr>
            <w:rFonts w:ascii="Times New Roman" w:hAnsi="Times New Roman" w:cs="Times New Roman"/>
            <w:sz w:val="24"/>
            <w:szCs w:val="24"/>
          </w:rPr>
          <w:delText>all</w:delText>
        </w:r>
        <w:r w:rsidR="007E602A" w:rsidRPr="007F1E47" w:rsidDel="00DB503A">
          <w:rPr>
            <w:rFonts w:ascii="Times New Roman" w:hAnsi="Times New Roman" w:cs="Times New Roman"/>
            <w:sz w:val="24"/>
            <w:szCs w:val="24"/>
          </w:rPr>
          <w:delText xml:space="preserve"> the above, it is worth adding one </w:delText>
        </w:r>
        <w:r w:rsidR="00DD2084" w:rsidDel="00DB503A">
          <w:rPr>
            <w:rFonts w:ascii="Times New Roman" w:hAnsi="Times New Roman" w:cs="Times New Roman"/>
            <w:sz w:val="24"/>
            <w:szCs w:val="24"/>
          </w:rPr>
          <w:delText xml:space="preserve">other </w:delText>
        </w:r>
        <w:r w:rsidR="007E602A" w:rsidRPr="007F1E47" w:rsidDel="00DB503A">
          <w:rPr>
            <w:rFonts w:ascii="Times New Roman" w:hAnsi="Times New Roman" w:cs="Times New Roman"/>
            <w:sz w:val="24"/>
            <w:szCs w:val="24"/>
          </w:rPr>
          <w:delText>insight</w:delText>
        </w:r>
        <w:r w:rsidR="00DD2084" w:rsidDel="00DB503A">
          <w:rPr>
            <w:rFonts w:ascii="Times New Roman" w:hAnsi="Times New Roman" w:cs="Times New Roman"/>
            <w:sz w:val="24"/>
            <w:szCs w:val="24"/>
          </w:rPr>
          <w:delText xml:space="preserve"> </w:delText>
        </w:r>
        <w:r w:rsidR="007E602A" w:rsidRPr="007F1E47" w:rsidDel="00DB503A">
          <w:rPr>
            <w:rFonts w:ascii="Times New Roman" w:hAnsi="Times New Roman" w:cs="Times New Roman"/>
            <w:sz w:val="24"/>
            <w:szCs w:val="24"/>
          </w:rPr>
          <w:delText>that</w:delText>
        </w:r>
        <w:r w:rsidR="00D63009" w:rsidDel="00DB503A">
          <w:rPr>
            <w:rFonts w:ascii="Times New Roman" w:hAnsi="Times New Roman" w:cs="Times New Roman"/>
            <w:sz w:val="24"/>
            <w:szCs w:val="24"/>
          </w:rPr>
          <w:delText xml:space="preserve"> </w:delText>
        </w:r>
        <w:r w:rsidR="00BC4556" w:rsidDel="00DB503A">
          <w:rPr>
            <w:rFonts w:ascii="Times New Roman" w:hAnsi="Times New Roman" w:cs="Times New Roman"/>
            <w:sz w:val="24"/>
            <w:szCs w:val="24"/>
          </w:rPr>
          <w:delText>can be explained by</w:delText>
        </w:r>
        <w:r w:rsidR="00BC4556" w:rsidRPr="00537382" w:rsidDel="00DB503A">
          <w:rPr>
            <w:rFonts w:ascii="Times New Roman" w:hAnsi="Times New Roman" w:cs="Times New Roman"/>
            <w:sz w:val="24"/>
            <w:szCs w:val="24"/>
          </w:rPr>
          <w:delText xml:space="preserve"> some of the underline assumptions </w:delText>
        </w:r>
        <w:r w:rsidR="00DD2084" w:rsidDel="00DB503A">
          <w:rPr>
            <w:rFonts w:ascii="Times New Roman" w:hAnsi="Times New Roman" w:cs="Times New Roman"/>
            <w:sz w:val="24"/>
            <w:szCs w:val="24"/>
          </w:rPr>
          <w:delText>concerning</w:delText>
        </w:r>
        <w:r w:rsidR="00BC4556" w:rsidRPr="00537382" w:rsidDel="00DB503A">
          <w:rPr>
            <w:rFonts w:ascii="Times New Roman" w:hAnsi="Times New Roman" w:cs="Times New Roman"/>
            <w:sz w:val="24"/>
            <w:szCs w:val="24"/>
          </w:rPr>
          <w:delText xml:space="preserve"> </w:delText>
        </w:r>
        <w:r w:rsidR="00BC4556" w:rsidDel="00DB503A">
          <w:rPr>
            <w:rFonts w:ascii="Times New Roman" w:hAnsi="Times New Roman" w:cs="Times New Roman"/>
            <w:sz w:val="24"/>
            <w:szCs w:val="24"/>
          </w:rPr>
          <w:delText>Rating Triggers</w:delText>
        </w:r>
        <w:r w:rsidR="00BC4556" w:rsidRPr="00537382" w:rsidDel="00DB503A">
          <w:rPr>
            <w:rFonts w:ascii="Times New Roman" w:hAnsi="Times New Roman" w:cs="Times New Roman"/>
            <w:sz w:val="24"/>
            <w:szCs w:val="24"/>
          </w:rPr>
          <w:delText xml:space="preserve">. The </w:delText>
        </w:r>
      </w:del>
      <w:r w:rsidR="00BC4556" w:rsidRPr="00537382">
        <w:rPr>
          <w:rFonts w:ascii="Times New Roman" w:hAnsi="Times New Roman" w:cs="Times New Roman"/>
          <w:sz w:val="24"/>
          <w:szCs w:val="24"/>
        </w:rPr>
        <w:t>simpl</w:t>
      </w:r>
      <w:ins w:id="1217" w:author="Author">
        <w:r>
          <w:rPr>
            <w:rFonts w:ascii="Times New Roman" w:hAnsi="Times New Roman" w:cs="Times New Roman"/>
            <w:sz w:val="24"/>
            <w:szCs w:val="24"/>
          </w:rPr>
          <w:t>e</w:t>
        </w:r>
      </w:ins>
      <w:del w:id="1218" w:author="Author">
        <w:r w:rsidR="00BC4556" w:rsidRPr="00537382" w:rsidDel="00DB503A">
          <w:rPr>
            <w:rFonts w:ascii="Times New Roman" w:hAnsi="Times New Roman" w:cs="Times New Roman"/>
            <w:sz w:val="24"/>
            <w:szCs w:val="24"/>
          </w:rPr>
          <w:delText>istic</w:delText>
        </w:r>
      </w:del>
      <w:r w:rsidR="00BC4556" w:rsidRPr="00537382">
        <w:rPr>
          <w:rFonts w:ascii="Times New Roman" w:hAnsi="Times New Roman" w:cs="Times New Roman"/>
          <w:sz w:val="24"/>
          <w:szCs w:val="24"/>
        </w:rPr>
        <w:t xml:space="preserve"> structure of </w:t>
      </w:r>
      <w:r w:rsidRPr="00537382">
        <w:rPr>
          <w:rFonts w:ascii="Times New Roman" w:hAnsi="Times New Roman" w:cs="Times New Roman"/>
          <w:sz w:val="24"/>
          <w:szCs w:val="24"/>
        </w:rPr>
        <w:t>ratin</w:t>
      </w:r>
      <w:r w:rsidRPr="00354EE0">
        <w:rPr>
          <w:rFonts w:ascii="Times New Roman" w:hAnsi="Times New Roman" w:cs="Times New Roman"/>
          <w:sz w:val="24"/>
          <w:szCs w:val="24"/>
        </w:rPr>
        <w:t>g triggers</w:t>
      </w:r>
      <w:r w:rsidR="00BC4556" w:rsidRPr="00354EE0">
        <w:rPr>
          <w:rFonts w:ascii="Times New Roman" w:hAnsi="Times New Roman" w:cs="Times New Roman"/>
          <w:sz w:val="24"/>
          <w:szCs w:val="24"/>
        </w:rPr>
        <w:t xml:space="preserve">, in contrast to </w:t>
      </w:r>
      <w:ins w:id="1219" w:author="Author">
        <w:r>
          <w:rPr>
            <w:rFonts w:ascii="Times New Roman" w:hAnsi="Times New Roman" w:cs="Times New Roman"/>
            <w:sz w:val="24"/>
            <w:szCs w:val="24"/>
          </w:rPr>
          <w:t xml:space="preserve">the magnitude of </w:t>
        </w:r>
      </w:ins>
      <w:r w:rsidR="00B864D1">
        <w:rPr>
          <w:rFonts w:ascii="Times New Roman" w:hAnsi="Times New Roman" w:cs="Times New Roman"/>
          <w:sz w:val="24"/>
          <w:szCs w:val="24"/>
        </w:rPr>
        <w:t xml:space="preserve">its potential </w:t>
      </w:r>
      <w:r w:rsidR="00BC4556" w:rsidRPr="00354EE0">
        <w:rPr>
          <w:rFonts w:ascii="Times New Roman" w:hAnsi="Times New Roman" w:cs="Times New Roman"/>
          <w:sz w:val="24"/>
          <w:szCs w:val="24"/>
        </w:rPr>
        <w:t xml:space="preserve">consequences, </w:t>
      </w:r>
      <w:ins w:id="1220" w:author="Author">
        <w:r>
          <w:rPr>
            <w:rFonts w:ascii="Times New Roman" w:hAnsi="Times New Roman" w:cs="Times New Roman"/>
            <w:sz w:val="24"/>
            <w:szCs w:val="24"/>
          </w:rPr>
          <w:t>reveals</w:t>
        </w:r>
      </w:ins>
      <w:del w:id="1221" w:author="Author">
        <w:r w:rsidR="00BC4556" w:rsidRPr="00354EE0" w:rsidDel="00DB503A">
          <w:rPr>
            <w:rFonts w:ascii="Times New Roman" w:hAnsi="Times New Roman" w:cs="Times New Roman"/>
            <w:sz w:val="24"/>
            <w:szCs w:val="24"/>
          </w:rPr>
          <w:delText>tells us</w:delText>
        </w:r>
      </w:del>
      <w:r w:rsidR="00BC4556" w:rsidRPr="00354EE0">
        <w:rPr>
          <w:rFonts w:ascii="Times New Roman" w:hAnsi="Times New Roman" w:cs="Times New Roman"/>
          <w:sz w:val="24"/>
          <w:szCs w:val="24"/>
        </w:rPr>
        <w:t xml:space="preserve"> quite a </w:t>
      </w:r>
      <w:ins w:id="1222" w:author="Author">
        <w:r w:rsidR="0008061D">
          <w:rPr>
            <w:rFonts w:ascii="Times New Roman" w:hAnsi="Times New Roman" w:cs="Times New Roman"/>
            <w:sz w:val="24"/>
            <w:szCs w:val="24"/>
          </w:rPr>
          <w:t>lot</w:t>
        </w:r>
      </w:ins>
      <w:del w:id="1223" w:author="Author">
        <w:r w:rsidR="00BC4556" w:rsidRPr="00354EE0" w:rsidDel="0008061D">
          <w:rPr>
            <w:rFonts w:ascii="Times New Roman" w:hAnsi="Times New Roman" w:cs="Times New Roman"/>
            <w:sz w:val="24"/>
            <w:szCs w:val="24"/>
          </w:rPr>
          <w:delText>bit</w:delText>
        </w:r>
      </w:del>
      <w:r w:rsidR="00BC4556" w:rsidRPr="00354EE0">
        <w:rPr>
          <w:rFonts w:ascii="Times New Roman" w:hAnsi="Times New Roman" w:cs="Times New Roman"/>
          <w:sz w:val="24"/>
          <w:szCs w:val="24"/>
        </w:rPr>
        <w:t xml:space="preserve"> about the </w:t>
      </w:r>
      <w:r w:rsidR="00BC4556" w:rsidRPr="00354EE0">
        <w:rPr>
          <w:rFonts w:ascii="Times New Roman" w:hAnsi="Times New Roman" w:cs="Times New Roman"/>
          <w:sz w:val="24"/>
          <w:szCs w:val="24"/>
        </w:rPr>
        <w:lastRenderedPageBreak/>
        <w:t xml:space="preserve">nature and </w:t>
      </w:r>
      <w:ins w:id="1224" w:author="Author">
        <w:r w:rsidR="00815580">
          <w:rPr>
            <w:rFonts w:ascii="Times New Roman" w:hAnsi="Times New Roman" w:cs="Times New Roman"/>
            <w:sz w:val="24"/>
            <w:szCs w:val="24"/>
          </w:rPr>
          <w:t>expectations</w:t>
        </w:r>
      </w:ins>
      <w:del w:id="1225" w:author="Author">
        <w:r w:rsidR="00BC4556" w:rsidRPr="00354EE0" w:rsidDel="00DB503A">
          <w:rPr>
            <w:rFonts w:ascii="Times New Roman" w:hAnsi="Times New Roman" w:cs="Times New Roman"/>
            <w:sz w:val="24"/>
            <w:szCs w:val="24"/>
          </w:rPr>
          <w:delText>mindset</w:delText>
        </w:r>
      </w:del>
      <w:r w:rsidR="00BC4556" w:rsidRPr="00354EE0">
        <w:rPr>
          <w:rFonts w:ascii="Times New Roman" w:hAnsi="Times New Roman" w:cs="Times New Roman"/>
          <w:sz w:val="24"/>
          <w:szCs w:val="24"/>
        </w:rPr>
        <w:t xml:space="preserve"> of parties </w:t>
      </w:r>
      <w:ins w:id="1226" w:author="Author">
        <w:r w:rsidR="00815580">
          <w:rPr>
            <w:rFonts w:ascii="Times New Roman" w:hAnsi="Times New Roman" w:cs="Times New Roman"/>
            <w:sz w:val="24"/>
            <w:szCs w:val="24"/>
          </w:rPr>
          <w:t>turning to</w:t>
        </w:r>
      </w:ins>
      <w:del w:id="1227" w:author="Author">
        <w:r w:rsidR="00BC4556" w:rsidRPr="00354EE0" w:rsidDel="00815580">
          <w:rPr>
            <w:rFonts w:ascii="Times New Roman" w:hAnsi="Times New Roman" w:cs="Times New Roman"/>
            <w:sz w:val="24"/>
            <w:szCs w:val="24"/>
          </w:rPr>
          <w:delText>that make use of</w:delText>
        </w:r>
      </w:del>
      <w:r w:rsidR="00BC4556" w:rsidRPr="00354EE0">
        <w:rPr>
          <w:rFonts w:ascii="Times New Roman" w:hAnsi="Times New Roman" w:cs="Times New Roman"/>
          <w:sz w:val="24"/>
          <w:szCs w:val="24"/>
        </w:rPr>
        <w:t xml:space="preserve"> </w:t>
      </w:r>
      <w:ins w:id="1228" w:author="Author">
        <w:r>
          <w:rPr>
            <w:rFonts w:ascii="Times New Roman" w:hAnsi="Times New Roman" w:cs="Times New Roman"/>
            <w:sz w:val="24"/>
            <w:szCs w:val="24"/>
          </w:rPr>
          <w:t>this</w:t>
        </w:r>
      </w:ins>
      <w:del w:id="1229" w:author="Author">
        <w:r w:rsidR="00BC4556" w:rsidRPr="00354EE0" w:rsidDel="00DB503A">
          <w:rPr>
            <w:rFonts w:ascii="Times New Roman" w:hAnsi="Times New Roman" w:cs="Times New Roman"/>
            <w:sz w:val="24"/>
            <w:szCs w:val="24"/>
          </w:rPr>
          <w:delText>such</w:delText>
        </w:r>
      </w:del>
      <w:r w:rsidR="00BC4556" w:rsidRPr="00354EE0">
        <w:rPr>
          <w:rFonts w:ascii="Times New Roman" w:hAnsi="Times New Roman" w:cs="Times New Roman"/>
          <w:sz w:val="24"/>
          <w:szCs w:val="24"/>
        </w:rPr>
        <w:t xml:space="preserve"> contractual mechanism</w:t>
      </w:r>
      <w:del w:id="1230" w:author="Author">
        <w:r w:rsidR="00BC4556" w:rsidRPr="00354EE0" w:rsidDel="00DB503A">
          <w:rPr>
            <w:rFonts w:ascii="Times New Roman" w:hAnsi="Times New Roman" w:cs="Times New Roman"/>
            <w:sz w:val="24"/>
            <w:szCs w:val="24"/>
          </w:rPr>
          <w:delText>s</w:delText>
        </w:r>
      </w:del>
      <w:r w:rsidR="00BC4556" w:rsidRPr="00354EE0">
        <w:rPr>
          <w:rFonts w:ascii="Times New Roman" w:hAnsi="Times New Roman" w:cs="Times New Roman"/>
          <w:sz w:val="24"/>
          <w:szCs w:val="24"/>
        </w:rPr>
        <w:t>.</w:t>
      </w:r>
      <w:r w:rsidR="00D63009">
        <w:rPr>
          <w:rFonts w:ascii="Times New Roman" w:hAnsi="Times New Roman" w:cs="Times New Roman"/>
          <w:sz w:val="24"/>
          <w:szCs w:val="24"/>
        </w:rPr>
        <w:t xml:space="preserve"> </w:t>
      </w:r>
      <w:ins w:id="1231" w:author="Author">
        <w:r w:rsidR="00815580">
          <w:rPr>
            <w:rFonts w:ascii="Times New Roman" w:hAnsi="Times New Roman" w:cs="Times New Roman"/>
            <w:sz w:val="24"/>
            <w:szCs w:val="24"/>
          </w:rPr>
          <w:t xml:space="preserve">These parties enter into </w:t>
        </w:r>
      </w:ins>
      <w:del w:id="1232" w:author="Author">
        <w:r w:rsidR="00D63009" w:rsidDel="00815580">
          <w:rPr>
            <w:rFonts w:ascii="Times New Roman" w:hAnsi="Times New Roman" w:cs="Times New Roman"/>
            <w:sz w:val="24"/>
            <w:szCs w:val="24"/>
          </w:rPr>
          <w:delText xml:space="preserve">Such </w:delText>
        </w:r>
        <w:r w:rsidR="00DD2084" w:rsidDel="00815580">
          <w:rPr>
            <w:rFonts w:ascii="Times New Roman" w:hAnsi="Times New Roman" w:cs="Times New Roman"/>
            <w:sz w:val="24"/>
            <w:szCs w:val="24"/>
          </w:rPr>
          <w:delText xml:space="preserve">a </w:delText>
        </w:r>
        <w:r w:rsidR="00D63009" w:rsidDel="00815580">
          <w:rPr>
            <w:rFonts w:ascii="Times New Roman" w:hAnsi="Times New Roman" w:cs="Times New Roman"/>
            <w:sz w:val="24"/>
            <w:szCs w:val="24"/>
          </w:rPr>
          <w:delText>mindset is unique for</w:delText>
        </w:r>
        <w:r w:rsidR="00DD2084" w:rsidDel="00815580">
          <w:rPr>
            <w:rFonts w:ascii="Times New Roman" w:hAnsi="Times New Roman" w:cs="Times New Roman"/>
            <w:sz w:val="24"/>
            <w:szCs w:val="24"/>
          </w:rPr>
          <w:delText xml:space="preserve"> </w:delText>
        </w:r>
        <w:r w:rsidR="00D63009" w:rsidDel="00815580">
          <w:rPr>
            <w:rFonts w:ascii="Times New Roman" w:hAnsi="Times New Roman" w:cs="Times New Roman"/>
            <w:sz w:val="24"/>
            <w:szCs w:val="24"/>
          </w:rPr>
          <w:delText>business relationship</w:delText>
        </w:r>
        <w:r w:rsidR="00937A02" w:rsidDel="00815580">
          <w:rPr>
            <w:rFonts w:ascii="Times New Roman" w:hAnsi="Times New Roman" w:cs="Times New Roman"/>
            <w:sz w:val="24"/>
            <w:szCs w:val="24"/>
          </w:rPr>
          <w:delText>s</w:delText>
        </w:r>
        <w:r w:rsidR="00D63009" w:rsidDel="00815580">
          <w:rPr>
            <w:rFonts w:ascii="Times New Roman" w:hAnsi="Times New Roman" w:cs="Times New Roman"/>
            <w:sz w:val="24"/>
            <w:szCs w:val="24"/>
          </w:rPr>
          <w:delText xml:space="preserve"> and explains the real attitude of business counterparties to contracts</w:delText>
        </w:r>
        <w:r w:rsidR="00F751D0" w:rsidDel="00815580">
          <w:rPr>
            <w:rFonts w:ascii="Times New Roman" w:hAnsi="Times New Roman" w:cs="Times New Roman"/>
            <w:sz w:val="24"/>
            <w:szCs w:val="24"/>
          </w:rPr>
          <w:delText>, that is that</w:delText>
        </w:r>
        <w:r w:rsidR="00D63009" w:rsidDel="00815580">
          <w:rPr>
            <w:rFonts w:ascii="Times New Roman" w:hAnsi="Times New Roman" w:cs="Times New Roman"/>
            <w:sz w:val="24"/>
            <w:szCs w:val="24"/>
          </w:rPr>
          <w:delText xml:space="preserve"> </w:delText>
        </w:r>
        <w:r w:rsidR="00F751D0" w:rsidDel="00815580">
          <w:rPr>
            <w:rFonts w:ascii="Times New Roman" w:hAnsi="Times New Roman" w:cs="Times New Roman"/>
            <w:sz w:val="24"/>
            <w:szCs w:val="24"/>
          </w:rPr>
          <w:delText>m</w:delText>
        </w:r>
        <w:r w:rsidR="00D63009" w:rsidDel="00815580">
          <w:rPr>
            <w:rFonts w:ascii="Times New Roman" w:hAnsi="Times New Roman" w:cs="Times New Roman"/>
            <w:sz w:val="24"/>
            <w:szCs w:val="24"/>
          </w:rPr>
          <w:delText>ost</w:delText>
        </w:r>
        <w:r w:rsidR="00D63009" w:rsidRPr="007F1E47" w:rsidDel="00E405CE">
          <w:rPr>
            <w:rFonts w:ascii="Times New Roman" w:hAnsi="Times New Roman" w:cs="Times New Roman"/>
            <w:sz w:val="24"/>
            <w:szCs w:val="24"/>
          </w:rPr>
          <w:delText xml:space="preserve"> </w:delText>
        </w:r>
      </w:del>
      <w:r w:rsidR="00D63009">
        <w:rPr>
          <w:rFonts w:ascii="Times New Roman" w:hAnsi="Times New Roman" w:cs="Times New Roman"/>
          <w:sz w:val="24"/>
          <w:szCs w:val="24"/>
        </w:rPr>
        <w:t xml:space="preserve">long-term </w:t>
      </w:r>
      <w:r w:rsidR="00D63009" w:rsidRPr="007F1E47">
        <w:rPr>
          <w:rFonts w:ascii="Times New Roman" w:hAnsi="Times New Roman" w:cs="Times New Roman"/>
          <w:sz w:val="24"/>
          <w:szCs w:val="24"/>
        </w:rPr>
        <w:t xml:space="preserve">commercial contracts </w:t>
      </w:r>
      <w:del w:id="1233" w:author="Author">
        <w:r w:rsidR="00D63009" w:rsidRPr="007F1E47" w:rsidDel="00815580">
          <w:rPr>
            <w:rFonts w:ascii="Times New Roman" w:hAnsi="Times New Roman" w:cs="Times New Roman"/>
            <w:sz w:val="24"/>
            <w:szCs w:val="24"/>
          </w:rPr>
          <w:delText xml:space="preserve">are designed </w:delText>
        </w:r>
      </w:del>
      <w:ins w:id="1234" w:author="Author">
        <w:r w:rsidR="00815580">
          <w:rPr>
            <w:rFonts w:ascii="Times New Roman" w:hAnsi="Times New Roman" w:cs="Times New Roman"/>
            <w:sz w:val="24"/>
            <w:szCs w:val="24"/>
          </w:rPr>
          <w:t xml:space="preserve">primarily </w:t>
        </w:r>
      </w:ins>
      <w:r w:rsidR="00D63009" w:rsidRPr="007F1E47">
        <w:rPr>
          <w:rFonts w:ascii="Times New Roman" w:hAnsi="Times New Roman" w:cs="Times New Roman"/>
          <w:sz w:val="24"/>
          <w:szCs w:val="24"/>
        </w:rPr>
        <w:t xml:space="preserve">to </w:t>
      </w:r>
      <w:ins w:id="1235" w:author="Author">
        <w:r w:rsidR="00815580">
          <w:rPr>
            <w:rFonts w:ascii="Times New Roman" w:hAnsi="Times New Roman" w:cs="Times New Roman"/>
            <w:sz w:val="24"/>
            <w:szCs w:val="24"/>
          </w:rPr>
          <w:t>enable the</w:t>
        </w:r>
      </w:ins>
      <w:del w:id="1236" w:author="Author">
        <w:r w:rsidR="00D63009" w:rsidRPr="007F1E47" w:rsidDel="00815580">
          <w:rPr>
            <w:rFonts w:ascii="Times New Roman" w:hAnsi="Times New Roman" w:cs="Times New Roman"/>
            <w:sz w:val="24"/>
            <w:szCs w:val="24"/>
          </w:rPr>
          <w:delText>allow</w:delText>
        </w:r>
      </w:del>
      <w:r w:rsidR="00D63009" w:rsidRPr="007F1E47">
        <w:rPr>
          <w:rFonts w:ascii="Times New Roman" w:hAnsi="Times New Roman" w:cs="Times New Roman"/>
          <w:sz w:val="24"/>
          <w:szCs w:val="24"/>
        </w:rPr>
        <w:t xml:space="preserve"> parties to conduct business, without </w:t>
      </w:r>
      <w:ins w:id="1237" w:author="Author">
        <w:r w:rsidR="00815580">
          <w:rPr>
            <w:rFonts w:ascii="Times New Roman" w:hAnsi="Times New Roman" w:cs="Times New Roman"/>
            <w:sz w:val="24"/>
            <w:szCs w:val="24"/>
          </w:rPr>
          <w:t>having to invoke rating trigger clauses,</w:t>
        </w:r>
      </w:ins>
      <w:del w:id="1238" w:author="Author">
        <w:r w:rsidR="00D63009" w:rsidRPr="007F1E47" w:rsidDel="00815580">
          <w:rPr>
            <w:rFonts w:ascii="Times New Roman" w:hAnsi="Times New Roman" w:cs="Times New Roman"/>
            <w:sz w:val="24"/>
            <w:szCs w:val="24"/>
          </w:rPr>
          <w:delText>the need to address them.</w:delText>
        </w:r>
      </w:del>
      <w:r w:rsidR="00937A02">
        <w:rPr>
          <w:rStyle w:val="FootnoteReference"/>
          <w:rFonts w:ascii="Times New Roman" w:hAnsi="Times New Roman" w:cs="Times New Roman"/>
          <w:sz w:val="24"/>
          <w:szCs w:val="24"/>
        </w:rPr>
        <w:footnoteReference w:id="53"/>
      </w:r>
      <w:r w:rsidR="00D63009">
        <w:rPr>
          <w:rFonts w:ascii="Times New Roman" w:hAnsi="Times New Roman" w:cs="Times New Roman"/>
          <w:sz w:val="24"/>
          <w:szCs w:val="24"/>
        </w:rPr>
        <w:t xml:space="preserve"> </w:t>
      </w:r>
      <w:ins w:id="1239" w:author="Author">
        <w:r w:rsidR="00815580">
          <w:rPr>
            <w:rFonts w:ascii="Times New Roman" w:hAnsi="Times New Roman" w:cs="Times New Roman"/>
            <w:sz w:val="24"/>
            <w:szCs w:val="24"/>
          </w:rPr>
          <w:t xml:space="preserve">which are supposed to be </w:t>
        </w:r>
      </w:ins>
      <w:del w:id="1240" w:author="Author">
        <w:r w:rsidR="00D63009" w:rsidDel="00815580">
          <w:rPr>
            <w:rFonts w:ascii="Times New Roman" w:hAnsi="Times New Roman" w:cs="Times New Roman"/>
            <w:sz w:val="24"/>
            <w:szCs w:val="24"/>
          </w:rPr>
          <w:delText>They are supposed to be</w:delText>
        </w:r>
      </w:del>
      <w:r w:rsidR="00D63009">
        <w:rPr>
          <w:rFonts w:ascii="Times New Roman" w:hAnsi="Times New Roman" w:cs="Times New Roman"/>
          <w:sz w:val="24"/>
          <w:szCs w:val="24"/>
        </w:rPr>
        <w:t xml:space="preserve"> </w:t>
      </w:r>
      <w:del w:id="1241" w:author="Author">
        <w:r w:rsidR="00D63009" w:rsidDel="0008061D">
          <w:rPr>
            <w:rFonts w:ascii="Times New Roman" w:hAnsi="Times New Roman" w:cs="Times New Roman"/>
            <w:sz w:val="24"/>
            <w:szCs w:val="24"/>
          </w:rPr>
          <w:delText xml:space="preserve">used </w:delText>
        </w:r>
      </w:del>
      <w:ins w:id="1242" w:author="Author">
        <w:r w:rsidR="00815580">
          <w:rPr>
            <w:rFonts w:ascii="Times New Roman" w:hAnsi="Times New Roman" w:cs="Times New Roman"/>
            <w:sz w:val="24"/>
            <w:szCs w:val="24"/>
          </w:rPr>
          <w:t xml:space="preserve">turned to only </w:t>
        </w:r>
      </w:ins>
      <w:r w:rsidR="00D63009">
        <w:rPr>
          <w:rFonts w:ascii="Times New Roman" w:hAnsi="Times New Roman" w:cs="Times New Roman"/>
          <w:sz w:val="24"/>
          <w:szCs w:val="24"/>
        </w:rPr>
        <w:t>as a last resort</w:t>
      </w:r>
      <w:del w:id="1243" w:author="Author">
        <w:r w:rsidR="00D63009" w:rsidDel="00815580">
          <w:rPr>
            <w:rFonts w:ascii="Times New Roman" w:hAnsi="Times New Roman" w:cs="Times New Roman"/>
            <w:sz w:val="24"/>
            <w:szCs w:val="24"/>
          </w:rPr>
          <w:delText>, only</w:delText>
        </w:r>
      </w:del>
      <w:r w:rsidR="00D63009">
        <w:rPr>
          <w:rFonts w:ascii="Times New Roman" w:hAnsi="Times New Roman" w:cs="Times New Roman"/>
          <w:sz w:val="24"/>
          <w:szCs w:val="24"/>
        </w:rPr>
        <w:t xml:space="preserve"> when the parties have reached a</w:t>
      </w:r>
      <w:ins w:id="1244" w:author="Author">
        <w:r w:rsidR="00815580">
          <w:rPr>
            <w:rFonts w:ascii="Times New Roman" w:hAnsi="Times New Roman" w:cs="Times New Roman"/>
            <w:sz w:val="24"/>
            <w:szCs w:val="24"/>
          </w:rPr>
          <w:t xml:space="preserve">n </w:t>
        </w:r>
        <w:r w:rsidR="0008061D">
          <w:rPr>
            <w:rFonts w:ascii="Times New Roman" w:hAnsi="Times New Roman" w:cs="Times New Roman"/>
            <w:sz w:val="24"/>
            <w:szCs w:val="24"/>
          </w:rPr>
          <w:t>unbridgeable</w:t>
        </w:r>
        <w:r w:rsidR="00815580">
          <w:rPr>
            <w:rFonts w:ascii="Times New Roman" w:hAnsi="Times New Roman" w:cs="Times New Roman"/>
            <w:sz w:val="24"/>
            <w:szCs w:val="24"/>
          </w:rPr>
          <w:t xml:space="preserve"> impasse</w:t>
        </w:r>
      </w:ins>
      <w:del w:id="1245" w:author="Author">
        <w:r w:rsidR="00D63009" w:rsidDel="00815580">
          <w:rPr>
            <w:rFonts w:ascii="Times New Roman" w:hAnsi="Times New Roman" w:cs="Times New Roman"/>
            <w:sz w:val="24"/>
            <w:szCs w:val="24"/>
          </w:rPr>
          <w:delText xml:space="preserve"> dead-end</w:delText>
        </w:r>
      </w:del>
      <w:r w:rsidR="00D63009">
        <w:rPr>
          <w:rFonts w:ascii="Times New Roman" w:hAnsi="Times New Roman" w:cs="Times New Roman"/>
          <w:sz w:val="24"/>
          <w:szCs w:val="24"/>
        </w:rPr>
        <w:t xml:space="preserve"> in their relationship. </w:t>
      </w:r>
      <w:ins w:id="1246" w:author="Author">
        <w:r w:rsidR="00815580">
          <w:rPr>
            <w:rFonts w:ascii="Times New Roman" w:hAnsi="Times New Roman" w:cs="Times New Roman"/>
            <w:sz w:val="24"/>
            <w:szCs w:val="24"/>
          </w:rPr>
          <w:t>Consequently, there are</w:t>
        </w:r>
      </w:ins>
      <w:del w:id="1247" w:author="Author">
        <w:r w:rsidR="006809D1" w:rsidDel="00815580">
          <w:rPr>
            <w:rFonts w:ascii="Times New Roman" w:hAnsi="Times New Roman" w:cs="Times New Roman"/>
            <w:sz w:val="24"/>
            <w:szCs w:val="24"/>
          </w:rPr>
          <w:delText>That means that there are</w:delText>
        </w:r>
      </w:del>
      <w:r w:rsidR="006809D1">
        <w:rPr>
          <w:rFonts w:ascii="Times New Roman" w:hAnsi="Times New Roman" w:cs="Times New Roman"/>
          <w:sz w:val="24"/>
          <w:szCs w:val="24"/>
        </w:rPr>
        <w:t xml:space="preserve"> two </w:t>
      </w:r>
      <w:r w:rsidR="00CE6F0F">
        <w:rPr>
          <w:rFonts w:ascii="Times New Roman" w:hAnsi="Times New Roman" w:cs="Times New Roman"/>
          <w:sz w:val="24"/>
          <w:szCs w:val="24"/>
        </w:rPr>
        <w:t xml:space="preserve">perspectives </w:t>
      </w:r>
      <w:ins w:id="1248" w:author="Author">
        <w:r w:rsidR="00815580">
          <w:rPr>
            <w:rFonts w:ascii="Times New Roman" w:hAnsi="Times New Roman" w:cs="Times New Roman"/>
            <w:sz w:val="24"/>
            <w:szCs w:val="24"/>
          </w:rPr>
          <w:t>about</w:t>
        </w:r>
      </w:ins>
      <w:del w:id="1249" w:author="Author">
        <w:r w:rsidR="00CE6F0F" w:rsidDel="00815580">
          <w:rPr>
            <w:rFonts w:ascii="Times New Roman" w:hAnsi="Times New Roman" w:cs="Times New Roman"/>
            <w:sz w:val="24"/>
            <w:szCs w:val="24"/>
          </w:rPr>
          <w:delText>in concern to</w:delText>
        </w:r>
      </w:del>
      <w:r w:rsidR="00CE6F0F">
        <w:rPr>
          <w:rFonts w:ascii="Times New Roman" w:hAnsi="Times New Roman" w:cs="Times New Roman"/>
          <w:sz w:val="24"/>
          <w:szCs w:val="24"/>
        </w:rPr>
        <w:t xml:space="preserve"> </w:t>
      </w:r>
      <w:r w:rsidR="00815580">
        <w:rPr>
          <w:rFonts w:ascii="Times New Roman" w:hAnsi="Times New Roman" w:cs="Times New Roman"/>
          <w:sz w:val="24"/>
          <w:szCs w:val="24"/>
        </w:rPr>
        <w:t>rating triggers</w:t>
      </w:r>
      <w:ins w:id="1250" w:author="Author">
        <w:r w:rsidR="0008061D">
          <w:rPr>
            <w:rFonts w:ascii="Times New Roman" w:hAnsi="Times New Roman" w:cs="Times New Roman"/>
            <w:sz w:val="24"/>
            <w:szCs w:val="24"/>
          </w:rPr>
          <w:t>:</w:t>
        </w:r>
        <w:r w:rsidR="00815580">
          <w:rPr>
            <w:rFonts w:ascii="Times New Roman" w:hAnsi="Times New Roman" w:cs="Times New Roman"/>
            <w:sz w:val="24"/>
            <w:szCs w:val="24"/>
          </w:rPr>
          <w:t xml:space="preserve"> a contractual one and a business one involving</w:t>
        </w:r>
      </w:ins>
      <w:del w:id="1251" w:author="Author">
        <w:r w:rsidR="00CE6F0F" w:rsidDel="00815580">
          <w:rPr>
            <w:rFonts w:ascii="Times New Roman" w:hAnsi="Times New Roman" w:cs="Times New Roman"/>
            <w:sz w:val="24"/>
            <w:szCs w:val="24"/>
          </w:rPr>
          <w:delText xml:space="preserve">. </w:delText>
        </w:r>
        <w:r w:rsidR="006809D1" w:rsidDel="00815580">
          <w:rPr>
            <w:rFonts w:ascii="Times New Roman" w:hAnsi="Times New Roman" w:cs="Times New Roman"/>
            <w:sz w:val="24"/>
            <w:szCs w:val="24"/>
          </w:rPr>
          <w:delText>The first and obvious one is the contractual</w:delText>
        </w:r>
        <w:r w:rsidR="00CE6F0F" w:rsidDel="00815580">
          <w:rPr>
            <w:rFonts w:ascii="Times New Roman" w:hAnsi="Times New Roman" w:cs="Times New Roman"/>
            <w:sz w:val="24"/>
            <w:szCs w:val="24"/>
          </w:rPr>
          <w:delText xml:space="preserve"> perspective</w:delText>
        </w:r>
        <w:r w:rsidR="006809D1" w:rsidDel="00815580">
          <w:rPr>
            <w:rFonts w:ascii="Times New Roman" w:hAnsi="Times New Roman" w:cs="Times New Roman"/>
            <w:sz w:val="24"/>
            <w:szCs w:val="24"/>
          </w:rPr>
          <w:delText xml:space="preserve">, and the second is </w:delText>
        </w:r>
      </w:del>
      <w:ins w:id="1252" w:author="Author">
        <w:r w:rsidR="00815580">
          <w:rPr>
            <w:rFonts w:ascii="Times New Roman" w:hAnsi="Times New Roman" w:cs="Times New Roman"/>
            <w:sz w:val="24"/>
            <w:szCs w:val="24"/>
          </w:rPr>
          <w:t xml:space="preserve"> </w:t>
        </w:r>
      </w:ins>
      <w:r w:rsidR="006809D1">
        <w:rPr>
          <w:rFonts w:ascii="Times New Roman" w:hAnsi="Times New Roman" w:cs="Times New Roman"/>
          <w:sz w:val="24"/>
          <w:szCs w:val="24"/>
        </w:rPr>
        <w:t xml:space="preserve">the </w:t>
      </w:r>
      <w:ins w:id="1253" w:author="Author">
        <w:r w:rsidR="00815580">
          <w:rPr>
            <w:rFonts w:ascii="Times New Roman" w:hAnsi="Times New Roman" w:cs="Times New Roman"/>
            <w:sz w:val="24"/>
            <w:szCs w:val="24"/>
          </w:rPr>
          <w:t>routine conduct of the parties.</w:t>
        </w:r>
      </w:ins>
      <w:del w:id="1254" w:author="Author">
        <w:r w:rsidR="006809D1" w:rsidDel="00815580">
          <w:rPr>
            <w:rFonts w:ascii="Times New Roman" w:hAnsi="Times New Roman" w:cs="Times New Roman"/>
            <w:sz w:val="24"/>
            <w:szCs w:val="24"/>
          </w:rPr>
          <w:delText>business day-to-day conduct.</w:delText>
        </w:r>
      </w:del>
      <w:r w:rsidR="00937A02">
        <w:rPr>
          <w:rFonts w:ascii="Times New Roman" w:hAnsi="Times New Roman" w:cs="Times New Roman"/>
          <w:sz w:val="24"/>
          <w:szCs w:val="24"/>
        </w:rPr>
        <w:t xml:space="preserve"> </w:t>
      </w:r>
      <w:ins w:id="1255" w:author="Author">
        <w:r w:rsidR="00815580">
          <w:rPr>
            <w:rFonts w:ascii="Times New Roman" w:hAnsi="Times New Roman" w:cs="Times New Roman"/>
            <w:sz w:val="24"/>
            <w:szCs w:val="24"/>
          </w:rPr>
          <w:t>Considering rating triggers f</w:t>
        </w:r>
      </w:ins>
      <w:del w:id="1256" w:author="Author">
        <w:r w:rsidR="00CE6F0F" w:rsidDel="00815580">
          <w:rPr>
            <w:rFonts w:ascii="Times New Roman" w:hAnsi="Times New Roman" w:cs="Times New Roman"/>
            <w:sz w:val="24"/>
            <w:szCs w:val="24"/>
          </w:rPr>
          <w:delText>F</w:delText>
        </w:r>
      </w:del>
      <w:r w:rsidR="00CE6F0F">
        <w:rPr>
          <w:rFonts w:ascii="Times New Roman" w:hAnsi="Times New Roman" w:cs="Times New Roman"/>
          <w:sz w:val="24"/>
          <w:szCs w:val="24"/>
        </w:rPr>
        <w:t>rom</w:t>
      </w:r>
      <w:r w:rsidR="006809D1">
        <w:rPr>
          <w:rFonts w:ascii="Times New Roman" w:hAnsi="Times New Roman" w:cs="Times New Roman"/>
          <w:sz w:val="24"/>
          <w:szCs w:val="24"/>
        </w:rPr>
        <w:t xml:space="preserve"> the contractual </w:t>
      </w:r>
      <w:r w:rsidR="00CE6F0F">
        <w:rPr>
          <w:rFonts w:ascii="Times New Roman" w:hAnsi="Times New Roman" w:cs="Times New Roman"/>
          <w:sz w:val="24"/>
          <w:szCs w:val="24"/>
        </w:rPr>
        <w:t>perspective</w:t>
      </w:r>
      <w:r w:rsidR="006809D1">
        <w:rPr>
          <w:rFonts w:ascii="Times New Roman" w:hAnsi="Times New Roman" w:cs="Times New Roman"/>
          <w:sz w:val="24"/>
          <w:szCs w:val="24"/>
        </w:rPr>
        <w:t>,</w:t>
      </w:r>
      <w:r w:rsidR="00CE6F0F">
        <w:rPr>
          <w:rFonts w:ascii="Times New Roman" w:hAnsi="Times New Roman" w:cs="Times New Roman"/>
          <w:sz w:val="24"/>
          <w:szCs w:val="24"/>
        </w:rPr>
        <w:t xml:space="preserve"> </w:t>
      </w:r>
      <w:ins w:id="1257" w:author="Author">
        <w:r w:rsidR="00A20F60">
          <w:rPr>
            <w:rFonts w:ascii="Times New Roman" w:hAnsi="Times New Roman" w:cs="Times New Roman"/>
            <w:sz w:val="24"/>
            <w:szCs w:val="24"/>
          </w:rPr>
          <w:t>their use indicate</w:t>
        </w:r>
        <w:r w:rsidR="000D6CD6">
          <w:rPr>
            <w:rFonts w:ascii="Times New Roman" w:hAnsi="Times New Roman" w:cs="Times New Roman"/>
            <w:sz w:val="24"/>
            <w:szCs w:val="24"/>
          </w:rPr>
          <w:t>s</w:t>
        </w:r>
        <w:r w:rsidR="00A20F60">
          <w:rPr>
            <w:rFonts w:ascii="Times New Roman" w:hAnsi="Times New Roman" w:cs="Times New Roman"/>
            <w:sz w:val="24"/>
            <w:szCs w:val="24"/>
          </w:rPr>
          <w:t xml:space="preserve"> that</w:t>
        </w:r>
      </w:ins>
      <w:del w:id="1258" w:author="Author">
        <w:r w:rsidR="00CE6F0F" w:rsidDel="00A20F60">
          <w:rPr>
            <w:rFonts w:ascii="Times New Roman" w:hAnsi="Times New Roman" w:cs="Times New Roman"/>
            <w:sz w:val="24"/>
            <w:szCs w:val="24"/>
          </w:rPr>
          <w:delText>it seems</w:delText>
        </w:r>
        <w:r w:rsidR="006809D1" w:rsidDel="00A20F60">
          <w:rPr>
            <w:rFonts w:ascii="Times New Roman" w:hAnsi="Times New Roman" w:cs="Times New Roman"/>
            <w:sz w:val="24"/>
            <w:szCs w:val="24"/>
          </w:rPr>
          <w:delText xml:space="preserve"> </w:delText>
        </w:r>
      </w:del>
      <w:ins w:id="1259" w:author="Author">
        <w:r w:rsidR="00A20F60">
          <w:rPr>
            <w:rFonts w:ascii="Times New Roman" w:hAnsi="Times New Roman" w:cs="Times New Roman"/>
            <w:sz w:val="24"/>
            <w:szCs w:val="24"/>
          </w:rPr>
          <w:t xml:space="preserve"> </w:t>
        </w:r>
      </w:ins>
      <w:r w:rsidR="006809D1">
        <w:rPr>
          <w:rFonts w:ascii="Times New Roman" w:hAnsi="Times New Roman" w:cs="Times New Roman"/>
          <w:sz w:val="24"/>
          <w:szCs w:val="24"/>
        </w:rPr>
        <w:t>the parties have chosen a strict</w:t>
      </w:r>
      <w:del w:id="1260" w:author="Author">
        <w:r w:rsidR="006809D1" w:rsidDel="0008061D">
          <w:rPr>
            <w:rFonts w:ascii="Times New Roman" w:hAnsi="Times New Roman" w:cs="Times New Roman"/>
            <w:sz w:val="24"/>
            <w:szCs w:val="24"/>
          </w:rPr>
          <w:delText>,</w:delText>
        </w:r>
      </w:del>
      <w:r w:rsidR="006809D1">
        <w:rPr>
          <w:rFonts w:ascii="Times New Roman" w:hAnsi="Times New Roman" w:cs="Times New Roman"/>
          <w:sz w:val="24"/>
          <w:szCs w:val="24"/>
        </w:rPr>
        <w:t xml:space="preserve"> and one</w:t>
      </w:r>
      <w:r w:rsidR="00E20730">
        <w:rPr>
          <w:rFonts w:ascii="Times New Roman" w:hAnsi="Times New Roman" w:cs="Times New Roman"/>
          <w:sz w:val="24"/>
          <w:szCs w:val="24"/>
        </w:rPr>
        <w:t>-</w:t>
      </w:r>
      <w:r w:rsidR="006809D1">
        <w:rPr>
          <w:rFonts w:ascii="Times New Roman" w:hAnsi="Times New Roman" w:cs="Times New Roman"/>
          <w:sz w:val="24"/>
          <w:szCs w:val="24"/>
        </w:rPr>
        <w:t>sided allocation</w:t>
      </w:r>
      <w:ins w:id="1261" w:author="Author">
        <w:r w:rsidR="00A20F60">
          <w:rPr>
            <w:rFonts w:ascii="Times New Roman" w:hAnsi="Times New Roman" w:cs="Times New Roman"/>
            <w:sz w:val="24"/>
            <w:szCs w:val="24"/>
          </w:rPr>
          <w:t xml:space="preserve">, </w:t>
        </w:r>
        <w:r w:rsidR="000D6CD6">
          <w:rPr>
            <w:rFonts w:ascii="Times New Roman" w:hAnsi="Times New Roman" w:cs="Times New Roman"/>
            <w:sz w:val="24"/>
            <w:szCs w:val="24"/>
          </w:rPr>
          <w:t>with</w:t>
        </w:r>
        <w:r w:rsidR="00A20F60">
          <w:rPr>
            <w:rFonts w:ascii="Times New Roman" w:hAnsi="Times New Roman" w:cs="Times New Roman"/>
            <w:sz w:val="24"/>
            <w:szCs w:val="24"/>
          </w:rPr>
          <w:t xml:space="preserve"> the</w:t>
        </w:r>
        <w:r w:rsidR="0008061D">
          <w:rPr>
            <w:rFonts w:ascii="Times New Roman" w:hAnsi="Times New Roman" w:cs="Times New Roman"/>
            <w:sz w:val="24"/>
            <w:szCs w:val="24"/>
          </w:rPr>
          <w:t>ir</w:t>
        </w:r>
        <w:r w:rsidR="00A20F60">
          <w:rPr>
            <w:rFonts w:ascii="Times New Roman" w:hAnsi="Times New Roman" w:cs="Times New Roman"/>
            <w:sz w:val="24"/>
            <w:szCs w:val="24"/>
          </w:rPr>
          <w:t xml:space="preserve"> </w:t>
        </w:r>
        <w:r w:rsidR="000D6CD6">
          <w:rPr>
            <w:rFonts w:ascii="Times New Roman" w:hAnsi="Times New Roman" w:cs="Times New Roman"/>
            <w:sz w:val="24"/>
            <w:szCs w:val="24"/>
          </w:rPr>
          <w:t xml:space="preserve">absolute </w:t>
        </w:r>
        <w:r w:rsidR="00A20F60">
          <w:rPr>
            <w:rFonts w:ascii="Times New Roman" w:hAnsi="Times New Roman" w:cs="Times New Roman"/>
            <w:sz w:val="24"/>
            <w:szCs w:val="24"/>
          </w:rPr>
          <w:t>reliance on ratings</w:t>
        </w:r>
        <w:r w:rsidR="000D6CD6">
          <w:rPr>
            <w:rFonts w:ascii="Times New Roman" w:hAnsi="Times New Roman" w:cs="Times New Roman"/>
            <w:sz w:val="24"/>
            <w:szCs w:val="24"/>
          </w:rPr>
          <w:t xml:space="preserve"> placing the entire burden of the risk upon the issuer.</w:t>
        </w:r>
      </w:ins>
      <w:del w:id="1262" w:author="Author">
        <w:r w:rsidR="006809D1" w:rsidRPr="00354EE0" w:rsidDel="000D6CD6">
          <w:rPr>
            <w:rFonts w:ascii="Times New Roman" w:hAnsi="Times New Roman" w:cs="Times New Roman"/>
            <w:sz w:val="24"/>
            <w:szCs w:val="24"/>
          </w:rPr>
          <w:delText xml:space="preserve">: </w:delText>
        </w:r>
        <w:r w:rsidR="00CE6F0F" w:rsidDel="000D6CD6">
          <w:rPr>
            <w:rFonts w:ascii="Times New Roman" w:hAnsi="Times New Roman" w:cs="Times New Roman"/>
            <w:sz w:val="24"/>
            <w:szCs w:val="24"/>
          </w:rPr>
          <w:delText>By determining a complete and utter</w:delText>
        </w:r>
        <w:r w:rsidR="00E20730" w:rsidDel="000D6CD6">
          <w:rPr>
            <w:rFonts w:ascii="Times New Roman" w:hAnsi="Times New Roman" w:cs="Times New Roman"/>
            <w:sz w:val="24"/>
            <w:szCs w:val="24"/>
          </w:rPr>
          <w:delText xml:space="preserve"> rel</w:delText>
        </w:r>
        <w:r w:rsidR="00CE6F0F" w:rsidDel="000D6CD6">
          <w:rPr>
            <w:rFonts w:ascii="Times New Roman" w:hAnsi="Times New Roman" w:cs="Times New Roman"/>
            <w:sz w:val="24"/>
            <w:szCs w:val="24"/>
          </w:rPr>
          <w:delText>iance</w:delText>
        </w:r>
        <w:r w:rsidR="00E20730" w:rsidDel="000D6CD6">
          <w:rPr>
            <w:rFonts w:ascii="Times New Roman" w:hAnsi="Times New Roman" w:cs="Times New Roman"/>
            <w:sz w:val="24"/>
            <w:szCs w:val="24"/>
          </w:rPr>
          <w:delText xml:space="preserve"> </w:delText>
        </w:r>
        <w:r w:rsidR="006809D1" w:rsidRPr="00354EE0" w:rsidDel="000D6CD6">
          <w:rPr>
            <w:rFonts w:ascii="Times New Roman" w:hAnsi="Times New Roman" w:cs="Times New Roman"/>
            <w:sz w:val="24"/>
            <w:szCs w:val="24"/>
          </w:rPr>
          <w:delText xml:space="preserve">on ratings, </w:delText>
        </w:r>
        <w:r w:rsidR="00E20730" w:rsidDel="000D6CD6">
          <w:rPr>
            <w:rFonts w:ascii="Times New Roman" w:hAnsi="Times New Roman" w:cs="Times New Roman"/>
            <w:sz w:val="24"/>
            <w:szCs w:val="24"/>
          </w:rPr>
          <w:delText xml:space="preserve">the </w:delText>
        </w:r>
        <w:r w:rsidR="006809D1" w:rsidDel="000D6CD6">
          <w:rPr>
            <w:rFonts w:ascii="Times New Roman" w:hAnsi="Times New Roman" w:cs="Times New Roman"/>
            <w:sz w:val="24"/>
            <w:szCs w:val="24"/>
          </w:rPr>
          <w:delText>total allocation of</w:delText>
        </w:r>
        <w:r w:rsidR="00E20730" w:rsidDel="000D6CD6">
          <w:rPr>
            <w:rFonts w:ascii="Times New Roman" w:hAnsi="Times New Roman" w:cs="Times New Roman"/>
            <w:sz w:val="24"/>
            <w:szCs w:val="24"/>
          </w:rPr>
          <w:delText xml:space="preserve"> the </w:delText>
        </w:r>
        <w:r w:rsidR="006809D1" w:rsidDel="000D6CD6">
          <w:rPr>
            <w:rFonts w:ascii="Times New Roman" w:hAnsi="Times New Roman" w:cs="Times New Roman"/>
            <w:sz w:val="24"/>
            <w:szCs w:val="24"/>
          </w:rPr>
          <w:delText xml:space="preserve">risk </w:delText>
        </w:r>
        <w:r w:rsidR="00CE6F0F" w:rsidDel="000D6CD6">
          <w:rPr>
            <w:rFonts w:ascii="Times New Roman" w:hAnsi="Times New Roman" w:cs="Times New Roman"/>
            <w:sz w:val="24"/>
            <w:szCs w:val="24"/>
          </w:rPr>
          <w:delText xml:space="preserve">is cast </w:delText>
        </w:r>
        <w:r w:rsidR="006809D1" w:rsidDel="000D6CD6">
          <w:rPr>
            <w:rFonts w:ascii="Times New Roman" w:hAnsi="Times New Roman" w:cs="Times New Roman"/>
            <w:sz w:val="24"/>
            <w:szCs w:val="24"/>
          </w:rPr>
          <w:delText xml:space="preserve">upon the issuer's shoulders. </w:delText>
        </w:r>
      </w:del>
      <w:ins w:id="1263" w:author="Author">
        <w:r w:rsidR="000D6CD6">
          <w:rPr>
            <w:rFonts w:ascii="Times New Roman" w:hAnsi="Times New Roman" w:cs="Times New Roman"/>
            <w:sz w:val="24"/>
            <w:szCs w:val="24"/>
          </w:rPr>
          <w:t xml:space="preserve"> This arrangement is most efficient for the parties </w:t>
        </w:r>
        <w:r w:rsidR="000D6CD6" w:rsidRPr="009F66AC">
          <w:rPr>
            <w:rFonts w:ascii="Times New Roman" w:hAnsi="Times New Roman" w:cs="Times New Roman"/>
            <w:i/>
            <w:iCs/>
            <w:sz w:val="24"/>
            <w:szCs w:val="24"/>
            <w:rPrChange w:id="1264" w:author="Author">
              <w:rPr>
                <w:rFonts w:ascii="Times New Roman" w:hAnsi="Times New Roman" w:cs="Times New Roman"/>
                <w:sz w:val="24"/>
                <w:szCs w:val="24"/>
              </w:rPr>
            </w:rPrChange>
          </w:rPr>
          <w:t>ex ante</w:t>
        </w:r>
        <w:r w:rsidR="000D6CD6">
          <w:rPr>
            <w:rFonts w:ascii="Times New Roman" w:hAnsi="Times New Roman" w:cs="Times New Roman"/>
            <w:sz w:val="24"/>
            <w:szCs w:val="24"/>
          </w:rPr>
          <w:t xml:space="preserve">, as </w:t>
        </w:r>
      </w:ins>
      <w:del w:id="1265" w:author="Author">
        <w:r w:rsidR="006809D1" w:rsidDel="000D6CD6">
          <w:rPr>
            <w:rFonts w:ascii="Times New Roman" w:hAnsi="Times New Roman" w:cs="Times New Roman"/>
            <w:sz w:val="24"/>
            <w:szCs w:val="24"/>
          </w:rPr>
          <w:delText>That is because from a</w:delText>
        </w:r>
        <w:r w:rsidR="000753E4" w:rsidDel="000D6CD6">
          <w:rPr>
            <w:rFonts w:ascii="Times New Roman" w:hAnsi="Times New Roman" w:cs="Times New Roman"/>
            <w:sz w:val="24"/>
            <w:szCs w:val="24"/>
          </w:rPr>
          <w:delText xml:space="preserve">n economic </w:delText>
        </w:r>
        <w:r w:rsidR="006809D1" w:rsidDel="000D6CD6">
          <w:rPr>
            <w:rFonts w:ascii="Times New Roman" w:hAnsi="Times New Roman" w:cs="Times New Roman"/>
            <w:sz w:val="24"/>
            <w:szCs w:val="24"/>
          </w:rPr>
          <w:delText xml:space="preserve">perspective such </w:delText>
        </w:r>
        <w:r w:rsidR="000753E4" w:rsidDel="000D6CD6">
          <w:rPr>
            <w:rFonts w:ascii="Times New Roman" w:hAnsi="Times New Roman" w:cs="Times New Roman"/>
            <w:sz w:val="24"/>
            <w:szCs w:val="24"/>
          </w:rPr>
          <w:delText xml:space="preserve">a </w:delText>
        </w:r>
        <w:r w:rsidR="006809D1" w:rsidDel="000D6CD6">
          <w:rPr>
            <w:rFonts w:ascii="Times New Roman" w:hAnsi="Times New Roman" w:cs="Times New Roman"/>
            <w:sz w:val="24"/>
            <w:szCs w:val="24"/>
          </w:rPr>
          <w:delText xml:space="preserve">mechanism is </w:delText>
        </w:r>
        <w:r w:rsidR="000753E4" w:rsidDel="000D6CD6">
          <w:rPr>
            <w:rFonts w:ascii="Times New Roman" w:hAnsi="Times New Roman" w:cs="Times New Roman"/>
            <w:sz w:val="24"/>
            <w:szCs w:val="24"/>
          </w:rPr>
          <w:delText xml:space="preserve">the </w:delText>
        </w:r>
        <w:r w:rsidR="006809D1" w:rsidDel="000D6CD6">
          <w:rPr>
            <w:rFonts w:ascii="Times New Roman" w:hAnsi="Times New Roman" w:cs="Times New Roman"/>
            <w:sz w:val="24"/>
            <w:szCs w:val="24"/>
          </w:rPr>
          <w:delText>most efficient</w:delText>
        </w:r>
        <w:r w:rsidR="000753E4" w:rsidDel="000D6CD6">
          <w:rPr>
            <w:rFonts w:ascii="Times New Roman" w:hAnsi="Times New Roman" w:cs="Times New Roman"/>
            <w:sz w:val="24"/>
            <w:szCs w:val="24"/>
          </w:rPr>
          <w:delText xml:space="preserve">, </w:delText>
        </w:r>
        <w:r w:rsidR="000753E4" w:rsidRPr="00850230" w:rsidDel="000D6CD6">
          <w:rPr>
            <w:rFonts w:ascii="Times New Roman" w:hAnsi="Times New Roman" w:cs="Times New Roman"/>
            <w:i/>
            <w:iCs/>
            <w:sz w:val="24"/>
            <w:szCs w:val="24"/>
          </w:rPr>
          <w:delText>ex-ante</w:delText>
        </w:r>
        <w:r w:rsidR="000753E4" w:rsidDel="000D6CD6">
          <w:rPr>
            <w:rFonts w:ascii="Times New Roman" w:hAnsi="Times New Roman" w:cs="Times New Roman"/>
            <w:sz w:val="24"/>
            <w:szCs w:val="24"/>
          </w:rPr>
          <w:delText xml:space="preserve">. </w:delText>
        </w:r>
      </w:del>
      <w:r w:rsidR="000D6CD6">
        <w:rPr>
          <w:rFonts w:ascii="Times New Roman" w:hAnsi="Times New Roman" w:cs="Times New Roman"/>
          <w:sz w:val="24"/>
          <w:szCs w:val="24"/>
        </w:rPr>
        <w:t>credit rating agencies</w:t>
      </w:r>
      <w:del w:id="1266" w:author="Author">
        <w:r w:rsidR="000D6CD6" w:rsidDel="000D6CD6">
          <w:rPr>
            <w:rFonts w:ascii="Times New Roman" w:hAnsi="Times New Roman" w:cs="Times New Roman"/>
            <w:sz w:val="24"/>
            <w:szCs w:val="24"/>
          </w:rPr>
          <w:delText>,</w:delText>
        </w:r>
      </w:del>
      <w:r w:rsidR="000D6CD6">
        <w:rPr>
          <w:rFonts w:ascii="Times New Roman" w:hAnsi="Times New Roman" w:cs="Times New Roman"/>
          <w:sz w:val="24"/>
          <w:szCs w:val="24"/>
        </w:rPr>
        <w:t xml:space="preserve"> </w:t>
      </w:r>
      <w:r w:rsidR="006809D1">
        <w:rPr>
          <w:rFonts w:ascii="Times New Roman" w:hAnsi="Times New Roman" w:cs="Times New Roman"/>
          <w:sz w:val="24"/>
          <w:szCs w:val="24"/>
        </w:rPr>
        <w:t>and their ratings</w:t>
      </w:r>
      <w:ins w:id="1267" w:author="Author">
        <w:r w:rsidR="000D6CD6">
          <w:rPr>
            <w:rFonts w:ascii="Times New Roman" w:hAnsi="Times New Roman" w:cs="Times New Roman"/>
            <w:sz w:val="24"/>
            <w:szCs w:val="24"/>
          </w:rPr>
          <w:t xml:space="preserve"> are deemed reliable and inexpensive indicators of the issuer’s </w:t>
        </w:r>
      </w:ins>
      <w:del w:id="1268" w:author="Author">
        <w:r w:rsidR="006809D1" w:rsidDel="000D6CD6">
          <w:rPr>
            <w:rFonts w:ascii="Times New Roman" w:hAnsi="Times New Roman" w:cs="Times New Roman"/>
            <w:sz w:val="24"/>
            <w:szCs w:val="24"/>
          </w:rPr>
          <w:delText>, are prescribed to be</w:delText>
        </w:r>
        <w:r w:rsidR="0027664A" w:rsidDel="000D6CD6">
          <w:rPr>
            <w:rFonts w:ascii="Times New Roman" w:hAnsi="Times New Roman" w:cs="Times New Roman"/>
            <w:sz w:val="24"/>
            <w:szCs w:val="24"/>
          </w:rPr>
          <w:delText xml:space="preserve"> mostly</w:delText>
        </w:r>
        <w:r w:rsidR="006809D1" w:rsidDel="000D6CD6">
          <w:rPr>
            <w:rFonts w:ascii="Times New Roman" w:hAnsi="Times New Roman" w:cs="Times New Roman"/>
            <w:sz w:val="24"/>
            <w:szCs w:val="24"/>
          </w:rPr>
          <w:delText xml:space="preserve"> reliable</w:delText>
        </w:r>
        <w:r w:rsidR="003451E9" w:rsidDel="000D6CD6">
          <w:rPr>
            <w:rFonts w:ascii="Times New Roman" w:hAnsi="Times New Roman" w:cs="Times New Roman"/>
            <w:sz w:val="24"/>
            <w:szCs w:val="24"/>
          </w:rPr>
          <w:delText xml:space="preserve"> and</w:delText>
        </w:r>
        <w:r w:rsidR="0027664A" w:rsidDel="000D6CD6">
          <w:rPr>
            <w:rFonts w:ascii="Times New Roman" w:hAnsi="Times New Roman" w:cs="Times New Roman"/>
            <w:sz w:val="24"/>
            <w:szCs w:val="24"/>
          </w:rPr>
          <w:delText xml:space="preserve"> therefore use as</w:delText>
        </w:r>
        <w:r w:rsidR="003451E9" w:rsidDel="000D6CD6">
          <w:rPr>
            <w:rFonts w:ascii="Times New Roman" w:hAnsi="Times New Roman" w:cs="Times New Roman"/>
            <w:sz w:val="24"/>
            <w:szCs w:val="24"/>
          </w:rPr>
          <w:delText xml:space="preserve"> a cheap indicator for </w:delText>
        </w:r>
        <w:r w:rsidR="006809D1" w:rsidDel="000D6CD6">
          <w:rPr>
            <w:rFonts w:ascii="Times New Roman" w:hAnsi="Times New Roman" w:cs="Times New Roman"/>
            <w:sz w:val="24"/>
            <w:szCs w:val="24"/>
          </w:rPr>
          <w:delText>the issuer</w:delText>
        </w:r>
        <w:r w:rsidR="0027664A" w:rsidDel="000D6CD6">
          <w:rPr>
            <w:rFonts w:ascii="Times New Roman" w:hAnsi="Times New Roman" w:cs="Times New Roman"/>
            <w:sz w:val="24"/>
            <w:szCs w:val="24"/>
          </w:rPr>
          <w:delText>'s</w:delText>
        </w:r>
        <w:r w:rsidR="006809D1" w:rsidDel="000D6CD6">
          <w:rPr>
            <w:rFonts w:ascii="Times New Roman" w:hAnsi="Times New Roman" w:cs="Times New Roman"/>
            <w:sz w:val="24"/>
            <w:szCs w:val="24"/>
          </w:rPr>
          <w:delText xml:space="preserve"> </w:delText>
        </w:r>
      </w:del>
      <w:r w:rsidR="006809D1">
        <w:rPr>
          <w:rFonts w:ascii="Times New Roman" w:hAnsi="Times New Roman" w:cs="Times New Roman"/>
          <w:sz w:val="24"/>
          <w:szCs w:val="24"/>
        </w:rPr>
        <w:t>financial condition</w:t>
      </w:r>
      <w:ins w:id="1269" w:author="Author">
        <w:r w:rsidR="000D6CD6">
          <w:rPr>
            <w:rFonts w:ascii="Times New Roman" w:hAnsi="Times New Roman" w:cs="Times New Roman"/>
            <w:sz w:val="24"/>
            <w:szCs w:val="24"/>
          </w:rPr>
          <w:t xml:space="preserve">, </w:t>
        </w:r>
        <w:r w:rsidR="0008061D">
          <w:rPr>
            <w:rFonts w:ascii="Times New Roman" w:hAnsi="Times New Roman" w:cs="Times New Roman"/>
            <w:sz w:val="24"/>
            <w:szCs w:val="24"/>
          </w:rPr>
          <w:t>which</w:t>
        </w:r>
        <w:r w:rsidR="000D6CD6">
          <w:rPr>
            <w:rFonts w:ascii="Times New Roman" w:hAnsi="Times New Roman" w:cs="Times New Roman"/>
            <w:sz w:val="24"/>
            <w:szCs w:val="24"/>
          </w:rPr>
          <w:t xml:space="preserve"> dictat</w:t>
        </w:r>
        <w:r w:rsidR="0008061D">
          <w:rPr>
            <w:rFonts w:ascii="Times New Roman" w:hAnsi="Times New Roman" w:cs="Times New Roman"/>
            <w:sz w:val="24"/>
            <w:szCs w:val="24"/>
          </w:rPr>
          <w:t>es</w:t>
        </w:r>
        <w:r w:rsidR="000D6CD6">
          <w:rPr>
            <w:rFonts w:ascii="Times New Roman" w:hAnsi="Times New Roman" w:cs="Times New Roman"/>
            <w:sz w:val="24"/>
            <w:szCs w:val="24"/>
          </w:rPr>
          <w:t xml:space="preserve"> that </w:t>
        </w:r>
      </w:ins>
      <w:del w:id="1270" w:author="Author">
        <w:r w:rsidR="006809D1" w:rsidDel="000D6CD6">
          <w:rPr>
            <w:rFonts w:ascii="Times New Roman" w:hAnsi="Times New Roman" w:cs="Times New Roman"/>
            <w:sz w:val="24"/>
            <w:szCs w:val="24"/>
          </w:rPr>
          <w:delText xml:space="preserve">. </w:delText>
        </w:r>
        <w:r w:rsidR="00CE6F0F" w:rsidDel="000D6CD6">
          <w:rPr>
            <w:rFonts w:ascii="Times New Roman" w:hAnsi="Times New Roman" w:cs="Times New Roman"/>
            <w:sz w:val="24"/>
            <w:szCs w:val="24"/>
          </w:rPr>
          <w:delText>Such finan</w:delText>
        </w:r>
        <w:r w:rsidR="00CE6F0F" w:rsidDel="0008061D">
          <w:rPr>
            <w:rFonts w:ascii="Times New Roman" w:hAnsi="Times New Roman" w:cs="Times New Roman"/>
            <w:sz w:val="24"/>
            <w:szCs w:val="24"/>
          </w:rPr>
          <w:delText xml:space="preserve">cial </w:delText>
        </w:r>
        <w:r w:rsidR="00CE6F0F" w:rsidDel="000D6CD6">
          <w:rPr>
            <w:rFonts w:ascii="Times New Roman" w:hAnsi="Times New Roman" w:cs="Times New Roman"/>
            <w:sz w:val="24"/>
            <w:szCs w:val="24"/>
          </w:rPr>
          <w:delText xml:space="preserve">condition </w:delText>
        </w:r>
        <w:r w:rsidR="003451E9" w:rsidDel="000D6CD6">
          <w:rPr>
            <w:rFonts w:ascii="Times New Roman" w:hAnsi="Times New Roman" w:cs="Times New Roman"/>
            <w:sz w:val="24"/>
            <w:szCs w:val="24"/>
          </w:rPr>
          <w:delText>dictate</w:delText>
        </w:r>
        <w:r w:rsidR="00CE6F0F" w:rsidDel="000D6CD6">
          <w:rPr>
            <w:rFonts w:ascii="Times New Roman" w:hAnsi="Times New Roman" w:cs="Times New Roman"/>
            <w:sz w:val="24"/>
            <w:szCs w:val="24"/>
          </w:rPr>
          <w:delText>s in the first place</w:delText>
        </w:r>
        <w:r w:rsidR="003451E9" w:rsidDel="000D6CD6">
          <w:rPr>
            <w:rFonts w:ascii="Times New Roman" w:hAnsi="Times New Roman" w:cs="Times New Roman"/>
            <w:sz w:val="24"/>
            <w:szCs w:val="24"/>
          </w:rPr>
          <w:delText xml:space="preserve"> </w:delText>
        </w:r>
        <w:r w:rsidR="003451E9" w:rsidDel="0008061D">
          <w:rPr>
            <w:rFonts w:ascii="Times New Roman" w:hAnsi="Times New Roman" w:cs="Times New Roman"/>
            <w:sz w:val="24"/>
            <w:szCs w:val="24"/>
          </w:rPr>
          <w:delText xml:space="preserve">that </w:delText>
        </w:r>
      </w:del>
      <w:r w:rsidR="003451E9">
        <w:rPr>
          <w:rFonts w:ascii="Times New Roman" w:hAnsi="Times New Roman" w:cs="Times New Roman"/>
          <w:sz w:val="24"/>
          <w:szCs w:val="24"/>
        </w:rPr>
        <w:t xml:space="preserve">the risk allocation </w:t>
      </w:r>
      <w:del w:id="1271" w:author="Author">
        <w:r w:rsidR="003451E9" w:rsidDel="000D6CD6">
          <w:rPr>
            <w:rFonts w:ascii="Times New Roman" w:hAnsi="Times New Roman" w:cs="Times New Roman"/>
            <w:sz w:val="24"/>
            <w:szCs w:val="24"/>
          </w:rPr>
          <w:delText xml:space="preserve">should </w:delText>
        </w:r>
      </w:del>
      <w:r w:rsidR="003451E9">
        <w:rPr>
          <w:rFonts w:ascii="Times New Roman" w:hAnsi="Times New Roman" w:cs="Times New Roman"/>
          <w:sz w:val="24"/>
          <w:szCs w:val="24"/>
        </w:rPr>
        <w:t xml:space="preserve">be </w:t>
      </w:r>
      <w:r w:rsidR="00CE6F0F">
        <w:rPr>
          <w:rFonts w:ascii="Times New Roman" w:hAnsi="Times New Roman" w:cs="Times New Roman"/>
          <w:sz w:val="24"/>
          <w:szCs w:val="24"/>
        </w:rPr>
        <w:t>borne</w:t>
      </w:r>
      <w:r w:rsidR="0027664A">
        <w:rPr>
          <w:rFonts w:ascii="Times New Roman" w:hAnsi="Times New Roman" w:cs="Times New Roman"/>
          <w:sz w:val="24"/>
          <w:szCs w:val="24"/>
        </w:rPr>
        <w:t xml:space="preserve"> </w:t>
      </w:r>
      <w:r w:rsidR="003451E9">
        <w:rPr>
          <w:rFonts w:ascii="Times New Roman" w:hAnsi="Times New Roman" w:cs="Times New Roman"/>
          <w:sz w:val="24"/>
          <w:szCs w:val="24"/>
        </w:rPr>
        <w:t>asymmetric</w:t>
      </w:r>
      <w:r w:rsidR="0027664A">
        <w:rPr>
          <w:rFonts w:ascii="Times New Roman" w:hAnsi="Times New Roman" w:cs="Times New Roman"/>
          <w:sz w:val="24"/>
          <w:szCs w:val="24"/>
        </w:rPr>
        <w:t>ally</w:t>
      </w:r>
      <w:r w:rsidR="003451E9">
        <w:rPr>
          <w:rFonts w:ascii="Times New Roman" w:hAnsi="Times New Roman" w:cs="Times New Roman"/>
          <w:sz w:val="24"/>
          <w:szCs w:val="24"/>
        </w:rPr>
        <w:t>.</w:t>
      </w:r>
      <w:r w:rsidR="00CE6F0F">
        <w:rPr>
          <w:rFonts w:ascii="Times New Roman" w:hAnsi="Times New Roman" w:cs="Times New Roman"/>
          <w:sz w:val="24"/>
          <w:szCs w:val="24"/>
        </w:rPr>
        <w:t xml:space="preserve"> Th</w:t>
      </w:r>
      <w:ins w:id="1272" w:author="Author">
        <w:r w:rsidR="000D6CD6">
          <w:rPr>
            <w:rFonts w:ascii="Times New Roman" w:hAnsi="Times New Roman" w:cs="Times New Roman"/>
            <w:sz w:val="24"/>
            <w:szCs w:val="24"/>
          </w:rPr>
          <w:t>is</w:t>
        </w:r>
      </w:ins>
      <w:del w:id="1273" w:author="Author">
        <w:r w:rsidR="00CE6F0F" w:rsidDel="000D6CD6">
          <w:rPr>
            <w:rFonts w:ascii="Times New Roman" w:hAnsi="Times New Roman" w:cs="Times New Roman"/>
            <w:sz w:val="24"/>
            <w:szCs w:val="24"/>
          </w:rPr>
          <w:delText>e</w:delText>
        </w:r>
      </w:del>
      <w:r w:rsidR="00CE6F0F">
        <w:rPr>
          <w:rFonts w:ascii="Times New Roman" w:hAnsi="Times New Roman" w:cs="Times New Roman"/>
          <w:sz w:val="24"/>
          <w:szCs w:val="24"/>
        </w:rPr>
        <w:t xml:space="preserve"> contractual</w:t>
      </w:r>
      <w:r w:rsidR="003451E9">
        <w:rPr>
          <w:rFonts w:ascii="Times New Roman" w:hAnsi="Times New Roman" w:cs="Times New Roman"/>
          <w:sz w:val="24"/>
          <w:szCs w:val="24"/>
        </w:rPr>
        <w:t xml:space="preserve"> perspective could be</w:t>
      </w:r>
      <w:ins w:id="1274" w:author="Author">
        <w:r w:rsidR="00257199">
          <w:rPr>
            <w:rFonts w:ascii="Times New Roman" w:hAnsi="Times New Roman" w:cs="Times New Roman"/>
            <w:sz w:val="24"/>
            <w:szCs w:val="24"/>
          </w:rPr>
          <w:t xml:space="preserve"> considered somewhat draconian, but it is tempered by the additional </w:t>
        </w:r>
      </w:ins>
      <w:del w:id="1275" w:author="Author">
        <w:r w:rsidR="003451E9" w:rsidDel="00257199">
          <w:rPr>
            <w:rFonts w:ascii="Times New Roman" w:hAnsi="Times New Roman" w:cs="Times New Roman"/>
            <w:sz w:val="24"/>
            <w:szCs w:val="24"/>
          </w:rPr>
          <w:delText xml:space="preserve"> quite alarming if it were not </w:delText>
        </w:r>
        <w:r w:rsidR="00C22466" w:rsidDel="00257199">
          <w:rPr>
            <w:rFonts w:ascii="Times New Roman" w:hAnsi="Times New Roman" w:cs="Times New Roman"/>
            <w:sz w:val="24"/>
            <w:szCs w:val="24"/>
          </w:rPr>
          <w:delText>for</w:delText>
        </w:r>
        <w:r w:rsidR="003451E9" w:rsidDel="00257199">
          <w:rPr>
            <w:rFonts w:ascii="Times New Roman" w:hAnsi="Times New Roman" w:cs="Times New Roman"/>
            <w:sz w:val="24"/>
            <w:szCs w:val="24"/>
          </w:rPr>
          <w:delText xml:space="preserve"> the other layer of the relationship – </w:delText>
        </w:r>
        <w:r w:rsidR="003451E9" w:rsidDel="0008061D">
          <w:rPr>
            <w:rFonts w:ascii="Times New Roman" w:hAnsi="Times New Roman" w:cs="Times New Roman"/>
            <w:sz w:val="24"/>
            <w:szCs w:val="24"/>
          </w:rPr>
          <w:delText xml:space="preserve">the </w:delText>
        </w:r>
      </w:del>
      <w:r w:rsidR="003451E9">
        <w:rPr>
          <w:rFonts w:ascii="Times New Roman" w:hAnsi="Times New Roman" w:cs="Times New Roman"/>
          <w:sz w:val="24"/>
          <w:szCs w:val="24"/>
        </w:rPr>
        <w:t>business</w:t>
      </w:r>
      <w:del w:id="1276" w:author="Author">
        <w:r w:rsidR="003451E9" w:rsidDel="00257199">
          <w:rPr>
            <w:rFonts w:ascii="Times New Roman" w:hAnsi="Times New Roman" w:cs="Times New Roman"/>
            <w:sz w:val="24"/>
            <w:szCs w:val="24"/>
          </w:rPr>
          <w:delText>, day-to</w:delText>
        </w:r>
        <w:r w:rsidR="00C22466" w:rsidDel="00257199">
          <w:rPr>
            <w:rFonts w:ascii="Times New Roman" w:hAnsi="Times New Roman" w:cs="Times New Roman"/>
            <w:sz w:val="24"/>
            <w:szCs w:val="24"/>
          </w:rPr>
          <w:delText>-</w:delText>
        </w:r>
        <w:r w:rsidR="003451E9" w:rsidDel="00257199">
          <w:rPr>
            <w:rFonts w:ascii="Times New Roman" w:hAnsi="Times New Roman" w:cs="Times New Roman"/>
            <w:sz w:val="24"/>
            <w:szCs w:val="24"/>
          </w:rPr>
          <w:delText>day</w:delText>
        </w:r>
      </w:del>
      <w:r w:rsidR="003451E9">
        <w:rPr>
          <w:rFonts w:ascii="Times New Roman" w:hAnsi="Times New Roman" w:cs="Times New Roman"/>
          <w:sz w:val="24"/>
          <w:szCs w:val="24"/>
        </w:rPr>
        <w:t xml:space="preserve"> perspective</w:t>
      </w:r>
      <w:ins w:id="1277" w:author="Author">
        <w:r w:rsidR="00257199">
          <w:rPr>
            <w:rFonts w:ascii="Times New Roman" w:hAnsi="Times New Roman" w:cs="Times New Roman"/>
            <w:sz w:val="24"/>
            <w:szCs w:val="24"/>
          </w:rPr>
          <w:t xml:space="preserve"> of a routine working relationship</w:t>
        </w:r>
      </w:ins>
      <w:r w:rsidR="003451E9">
        <w:rPr>
          <w:rFonts w:ascii="Times New Roman" w:hAnsi="Times New Roman" w:cs="Times New Roman"/>
          <w:sz w:val="24"/>
          <w:szCs w:val="24"/>
        </w:rPr>
        <w:t xml:space="preserve">. </w:t>
      </w:r>
      <w:ins w:id="1278" w:author="Author">
        <w:r w:rsidR="00257199">
          <w:rPr>
            <w:rFonts w:ascii="Times New Roman" w:hAnsi="Times New Roman" w:cs="Times New Roman"/>
            <w:sz w:val="24"/>
            <w:szCs w:val="24"/>
          </w:rPr>
          <w:t>On the</w:t>
        </w:r>
      </w:ins>
      <w:del w:id="1279" w:author="Author">
        <w:r w:rsidR="00CE6F0F" w:rsidDel="00257199">
          <w:rPr>
            <w:rFonts w:ascii="Times New Roman" w:hAnsi="Times New Roman" w:cs="Times New Roman"/>
            <w:sz w:val="24"/>
            <w:szCs w:val="24"/>
          </w:rPr>
          <w:delText>F</w:delText>
        </w:r>
        <w:r w:rsidR="003451E9" w:rsidDel="00257199">
          <w:rPr>
            <w:rFonts w:ascii="Times New Roman" w:hAnsi="Times New Roman" w:cs="Times New Roman"/>
            <w:sz w:val="24"/>
            <w:szCs w:val="24"/>
          </w:rPr>
          <w:delText>rom a</w:delText>
        </w:r>
        <w:r w:rsidR="00BC4556" w:rsidRPr="00354EE0" w:rsidDel="00257199">
          <w:rPr>
            <w:rFonts w:ascii="Times New Roman" w:hAnsi="Times New Roman" w:cs="Times New Roman"/>
            <w:sz w:val="24"/>
            <w:szCs w:val="24"/>
          </w:rPr>
          <w:delText xml:space="preserve"> </w:delText>
        </w:r>
      </w:del>
      <w:ins w:id="1280" w:author="Author">
        <w:r w:rsidR="00257199">
          <w:rPr>
            <w:rFonts w:ascii="Times New Roman" w:hAnsi="Times New Roman" w:cs="Times New Roman"/>
            <w:sz w:val="24"/>
            <w:szCs w:val="24"/>
          </w:rPr>
          <w:t xml:space="preserve"> </w:t>
        </w:r>
      </w:ins>
      <w:r w:rsidR="00BC4556" w:rsidRPr="00354EE0">
        <w:rPr>
          <w:rFonts w:ascii="Times New Roman" w:hAnsi="Times New Roman" w:cs="Times New Roman"/>
          <w:sz w:val="24"/>
          <w:szCs w:val="24"/>
        </w:rPr>
        <w:t>contractual level, the parties chose a mechanism that</w:t>
      </w:r>
      <w:ins w:id="1281" w:author="Author">
        <w:r w:rsidR="00257199">
          <w:rPr>
            <w:rFonts w:ascii="Times New Roman" w:hAnsi="Times New Roman" w:cs="Times New Roman"/>
            <w:sz w:val="24"/>
            <w:szCs w:val="24"/>
          </w:rPr>
          <w:t xml:space="preserve"> offers no option for</w:t>
        </w:r>
      </w:ins>
      <w:del w:id="1282" w:author="Author">
        <w:r w:rsidR="00BC4556" w:rsidRPr="00354EE0" w:rsidDel="00257199">
          <w:rPr>
            <w:rFonts w:ascii="Times New Roman" w:hAnsi="Times New Roman" w:cs="Times New Roman"/>
            <w:sz w:val="24"/>
            <w:szCs w:val="24"/>
          </w:rPr>
          <w:delText xml:space="preserve"> does not leave</w:delText>
        </w:r>
      </w:del>
      <w:r w:rsidR="00BC4556" w:rsidRPr="00354EE0">
        <w:rPr>
          <w:rFonts w:ascii="Times New Roman" w:hAnsi="Times New Roman" w:cs="Times New Roman"/>
          <w:sz w:val="24"/>
          <w:szCs w:val="24"/>
        </w:rPr>
        <w:t xml:space="preserve"> any independent discretion</w:t>
      </w:r>
      <w:ins w:id="1283" w:author="Author">
        <w:r w:rsidR="00257199">
          <w:rPr>
            <w:rFonts w:ascii="Times New Roman" w:hAnsi="Times New Roman" w:cs="Times New Roman"/>
            <w:sz w:val="24"/>
            <w:szCs w:val="24"/>
          </w:rPr>
          <w:t>, with a</w:t>
        </w:r>
      </w:ins>
      <w:del w:id="1284" w:author="Author">
        <w:r w:rsidR="00BC4556" w:rsidRPr="00354EE0" w:rsidDel="00257199">
          <w:rPr>
            <w:rFonts w:ascii="Times New Roman" w:hAnsi="Times New Roman" w:cs="Times New Roman"/>
            <w:sz w:val="24"/>
            <w:szCs w:val="24"/>
          </w:rPr>
          <w:delText>. That is,</w:delText>
        </w:r>
        <w:r w:rsidR="00D63009" w:rsidDel="00257199">
          <w:rPr>
            <w:rFonts w:ascii="Times New Roman" w:hAnsi="Times New Roman" w:cs="Times New Roman"/>
            <w:sz w:val="24"/>
            <w:szCs w:val="24"/>
          </w:rPr>
          <w:delText xml:space="preserve"> at least from a contractual point of view, a mere</w:delText>
        </w:r>
      </w:del>
      <w:r w:rsidR="00BC4556" w:rsidRPr="00354EE0">
        <w:rPr>
          <w:rFonts w:ascii="Times New Roman" w:hAnsi="Times New Roman" w:cs="Times New Roman"/>
          <w:sz w:val="24"/>
          <w:szCs w:val="24"/>
        </w:rPr>
        <w:t xml:space="preserve"> downgrad</w:t>
      </w:r>
      <w:r w:rsidR="00D63009">
        <w:rPr>
          <w:rFonts w:ascii="Times New Roman" w:hAnsi="Times New Roman" w:cs="Times New Roman"/>
          <w:sz w:val="24"/>
          <w:szCs w:val="24"/>
        </w:rPr>
        <w:t>e</w:t>
      </w:r>
      <w:ins w:id="1285" w:author="Author">
        <w:r w:rsidR="00257199">
          <w:rPr>
            <w:rFonts w:ascii="Times New Roman" w:hAnsi="Times New Roman" w:cs="Times New Roman"/>
            <w:sz w:val="24"/>
            <w:szCs w:val="24"/>
          </w:rPr>
          <w:t xml:space="preserve"> alone</w:t>
        </w:r>
      </w:ins>
      <w:r w:rsidR="00BC4556" w:rsidRPr="00354EE0">
        <w:rPr>
          <w:rFonts w:ascii="Times New Roman" w:hAnsi="Times New Roman" w:cs="Times New Roman"/>
          <w:sz w:val="24"/>
          <w:szCs w:val="24"/>
        </w:rPr>
        <w:t xml:space="preserve"> </w:t>
      </w:r>
      <w:del w:id="1286" w:author="Author">
        <w:r w:rsidR="00BC4556" w:rsidDel="00257199">
          <w:rPr>
            <w:rFonts w:ascii="Times New Roman" w:hAnsi="Times New Roman" w:cs="Times New Roman"/>
            <w:sz w:val="24"/>
            <w:szCs w:val="24"/>
          </w:rPr>
          <w:delText>is by</w:delText>
        </w:r>
        <w:r w:rsidR="00BC4556" w:rsidRPr="00354EE0" w:rsidDel="00257199">
          <w:rPr>
            <w:rFonts w:ascii="Times New Roman" w:hAnsi="Times New Roman" w:cs="Times New Roman"/>
            <w:sz w:val="24"/>
            <w:szCs w:val="24"/>
          </w:rPr>
          <w:delText xml:space="preserve"> itself </w:delText>
        </w:r>
        <w:r w:rsidR="00BC4556" w:rsidDel="00257199">
          <w:rPr>
            <w:rFonts w:ascii="Times New Roman" w:hAnsi="Times New Roman" w:cs="Times New Roman"/>
            <w:sz w:val="24"/>
            <w:szCs w:val="24"/>
          </w:rPr>
          <w:delText>a</w:delText>
        </w:r>
        <w:r w:rsidR="00BC4556" w:rsidRPr="00354EE0" w:rsidDel="00257199">
          <w:rPr>
            <w:rFonts w:ascii="Times New Roman" w:hAnsi="Times New Roman" w:cs="Times New Roman"/>
            <w:sz w:val="24"/>
            <w:szCs w:val="24"/>
          </w:rPr>
          <w:delText xml:space="preserve"> </w:delText>
        </w:r>
      </w:del>
      <w:ins w:id="1287" w:author="Author">
        <w:r w:rsidR="00257199">
          <w:rPr>
            <w:rFonts w:ascii="Times New Roman" w:hAnsi="Times New Roman" w:cs="Times New Roman"/>
            <w:sz w:val="24"/>
            <w:szCs w:val="24"/>
          </w:rPr>
          <w:t xml:space="preserve">providing </w:t>
        </w:r>
      </w:ins>
      <w:r w:rsidR="00BC4556" w:rsidRPr="00354EE0">
        <w:rPr>
          <w:rFonts w:ascii="Times New Roman" w:hAnsi="Times New Roman" w:cs="Times New Roman"/>
          <w:sz w:val="24"/>
          <w:szCs w:val="24"/>
        </w:rPr>
        <w:t xml:space="preserve">sufficient </w:t>
      </w:r>
      <w:r w:rsidR="00BC4556">
        <w:rPr>
          <w:rFonts w:ascii="Times New Roman" w:hAnsi="Times New Roman" w:cs="Times New Roman"/>
          <w:sz w:val="24"/>
          <w:szCs w:val="24"/>
        </w:rPr>
        <w:t xml:space="preserve">cause for </w:t>
      </w:r>
      <w:r w:rsidR="00BC4556" w:rsidRPr="00354EE0">
        <w:rPr>
          <w:rFonts w:ascii="Times New Roman" w:hAnsi="Times New Roman" w:cs="Times New Roman"/>
          <w:sz w:val="24"/>
          <w:szCs w:val="24"/>
        </w:rPr>
        <w:t>the investor to activate the trigger,</w:t>
      </w:r>
      <w:r w:rsidR="00BC4556">
        <w:rPr>
          <w:rFonts w:ascii="Times New Roman" w:hAnsi="Times New Roman" w:cs="Times New Roman"/>
          <w:sz w:val="24"/>
          <w:szCs w:val="24"/>
        </w:rPr>
        <w:t xml:space="preserve"> </w:t>
      </w:r>
      <w:r w:rsidR="00BC4556" w:rsidRPr="00354EE0">
        <w:rPr>
          <w:rFonts w:ascii="Times New Roman" w:hAnsi="Times New Roman" w:cs="Times New Roman"/>
          <w:sz w:val="24"/>
          <w:szCs w:val="24"/>
        </w:rPr>
        <w:t xml:space="preserve">even if other indications might lead to the conclusion that the </w:t>
      </w:r>
      <w:r w:rsidR="00BC4556">
        <w:rPr>
          <w:rFonts w:ascii="Times New Roman" w:hAnsi="Times New Roman" w:cs="Times New Roman"/>
          <w:sz w:val="24"/>
          <w:szCs w:val="24"/>
        </w:rPr>
        <w:t>downgrade</w:t>
      </w:r>
      <w:r w:rsidR="00BC4556" w:rsidRPr="00354EE0">
        <w:rPr>
          <w:rFonts w:ascii="Times New Roman" w:hAnsi="Times New Roman" w:cs="Times New Roman"/>
          <w:sz w:val="24"/>
          <w:szCs w:val="24"/>
        </w:rPr>
        <w:t xml:space="preserve"> does not </w:t>
      </w:r>
      <w:r w:rsidR="00BC4556">
        <w:rPr>
          <w:rFonts w:ascii="Times New Roman" w:hAnsi="Times New Roman" w:cs="Times New Roman"/>
          <w:sz w:val="24"/>
          <w:szCs w:val="24"/>
        </w:rPr>
        <w:t xml:space="preserve">reflect </w:t>
      </w:r>
      <w:r w:rsidR="00BC4556" w:rsidRPr="00354EE0">
        <w:rPr>
          <w:rFonts w:ascii="Times New Roman" w:hAnsi="Times New Roman" w:cs="Times New Roman"/>
          <w:sz w:val="24"/>
          <w:szCs w:val="24"/>
        </w:rPr>
        <w:t>the issuer</w:t>
      </w:r>
      <w:ins w:id="1288" w:author="Author">
        <w:r w:rsidR="00257199">
          <w:rPr>
            <w:rFonts w:ascii="Times New Roman" w:hAnsi="Times New Roman" w:cs="Times New Roman"/>
            <w:sz w:val="24"/>
            <w:szCs w:val="24"/>
          </w:rPr>
          <w:t>’</w:t>
        </w:r>
      </w:ins>
      <w:del w:id="1289" w:author="Author">
        <w:r w:rsidR="00BC4556" w:rsidRPr="00354EE0" w:rsidDel="00257199">
          <w:rPr>
            <w:rFonts w:ascii="Times New Roman" w:hAnsi="Times New Roman" w:cs="Times New Roman"/>
            <w:sz w:val="24"/>
            <w:szCs w:val="24"/>
          </w:rPr>
          <w:delText>'</w:delText>
        </w:r>
      </w:del>
      <w:r w:rsidR="00BC4556" w:rsidRPr="00354EE0">
        <w:rPr>
          <w:rFonts w:ascii="Times New Roman" w:hAnsi="Times New Roman" w:cs="Times New Roman"/>
          <w:sz w:val="24"/>
          <w:szCs w:val="24"/>
        </w:rPr>
        <w:t xml:space="preserve">s </w:t>
      </w:r>
      <w:ins w:id="1290" w:author="Author">
        <w:r w:rsidR="00257199">
          <w:rPr>
            <w:rFonts w:ascii="Times New Roman" w:hAnsi="Times New Roman" w:cs="Times New Roman"/>
            <w:sz w:val="24"/>
            <w:szCs w:val="24"/>
          </w:rPr>
          <w:t>true</w:t>
        </w:r>
      </w:ins>
      <w:del w:id="1291" w:author="Author">
        <w:r w:rsidR="00BC4556" w:rsidRPr="00354EE0" w:rsidDel="00257199">
          <w:rPr>
            <w:rFonts w:ascii="Times New Roman" w:hAnsi="Times New Roman" w:cs="Times New Roman"/>
            <w:sz w:val="24"/>
            <w:szCs w:val="24"/>
          </w:rPr>
          <w:delText xml:space="preserve">REAL </w:delText>
        </w:r>
      </w:del>
      <w:ins w:id="1292" w:author="Author">
        <w:r w:rsidR="00257199">
          <w:rPr>
            <w:rFonts w:ascii="Times New Roman" w:hAnsi="Times New Roman" w:cs="Times New Roman"/>
            <w:sz w:val="24"/>
            <w:szCs w:val="24"/>
          </w:rPr>
          <w:t xml:space="preserve"> </w:t>
        </w:r>
      </w:ins>
      <w:r w:rsidR="00BC4556" w:rsidRPr="00354EE0">
        <w:rPr>
          <w:rFonts w:ascii="Times New Roman" w:hAnsi="Times New Roman" w:cs="Times New Roman"/>
          <w:sz w:val="24"/>
          <w:szCs w:val="24"/>
        </w:rPr>
        <w:t>financial condition.</w:t>
      </w:r>
      <w:r w:rsidR="00BC4556">
        <w:rPr>
          <w:rFonts w:ascii="Times New Roman" w:hAnsi="Times New Roman" w:cs="Times New Roman"/>
          <w:sz w:val="24"/>
          <w:szCs w:val="24"/>
        </w:rPr>
        <w:t xml:space="preserve"> </w:t>
      </w:r>
      <w:ins w:id="1293" w:author="Author">
        <w:r w:rsidR="00257199">
          <w:rPr>
            <w:rFonts w:ascii="Times New Roman" w:hAnsi="Times New Roman" w:cs="Times New Roman"/>
            <w:sz w:val="24"/>
            <w:szCs w:val="24"/>
          </w:rPr>
          <w:t xml:space="preserve">From a business perspective, the parties’ </w:t>
        </w:r>
        <w:r w:rsidR="0008061D">
          <w:rPr>
            <w:rFonts w:ascii="Times New Roman" w:hAnsi="Times New Roman" w:cs="Times New Roman"/>
            <w:sz w:val="24"/>
            <w:szCs w:val="24"/>
          </w:rPr>
          <w:t xml:space="preserve">decision to </w:t>
        </w:r>
        <w:r w:rsidR="00257199">
          <w:rPr>
            <w:rFonts w:ascii="Times New Roman" w:hAnsi="Times New Roman" w:cs="Times New Roman"/>
            <w:sz w:val="24"/>
            <w:szCs w:val="24"/>
          </w:rPr>
          <w:t>allocat</w:t>
        </w:r>
        <w:r w:rsidR="0008061D">
          <w:rPr>
            <w:rFonts w:ascii="Times New Roman" w:hAnsi="Times New Roman" w:cs="Times New Roman"/>
            <w:sz w:val="24"/>
            <w:szCs w:val="24"/>
          </w:rPr>
          <w:t>e</w:t>
        </w:r>
        <w:r w:rsidR="00257199">
          <w:rPr>
            <w:rFonts w:ascii="Times New Roman" w:hAnsi="Times New Roman" w:cs="Times New Roman"/>
            <w:sz w:val="24"/>
            <w:szCs w:val="24"/>
          </w:rPr>
          <w:t xml:space="preserve"> most, if not all of the risk, to the issuer may appear </w:t>
        </w:r>
        <w:r w:rsidR="0008061D">
          <w:rPr>
            <w:rFonts w:ascii="Times New Roman" w:hAnsi="Times New Roman" w:cs="Times New Roman"/>
            <w:sz w:val="24"/>
            <w:szCs w:val="24"/>
          </w:rPr>
          <w:t>as or be</w:t>
        </w:r>
      </w:ins>
      <w:del w:id="1294" w:author="Author">
        <w:r w:rsidR="003451E9" w:rsidDel="00257199">
          <w:rPr>
            <w:rFonts w:ascii="Times New Roman" w:hAnsi="Times New Roman" w:cs="Times New Roman"/>
            <w:sz w:val="24"/>
            <w:szCs w:val="24"/>
          </w:rPr>
          <w:delText xml:space="preserve">Also, the fact that </w:delText>
        </w:r>
        <w:r w:rsidR="00BC4556" w:rsidDel="00257199">
          <w:rPr>
            <w:rFonts w:ascii="Times New Roman" w:hAnsi="Times New Roman" w:cs="Times New Roman"/>
            <w:sz w:val="24"/>
            <w:szCs w:val="24"/>
          </w:rPr>
          <w:delText>the parties have allocated most – if not all – of the risk of default on the issuer's shoulders</w:delText>
        </w:r>
        <w:r w:rsidR="003451E9" w:rsidDel="00257199">
          <w:rPr>
            <w:rFonts w:ascii="Times New Roman" w:hAnsi="Times New Roman" w:cs="Times New Roman"/>
            <w:sz w:val="24"/>
            <w:szCs w:val="24"/>
          </w:rPr>
          <w:delText xml:space="preserve"> might be prescribed as unfair, </w:delText>
        </w:r>
        <w:r w:rsidR="003451E9" w:rsidDel="0008061D">
          <w:rPr>
            <w:rFonts w:ascii="Times New Roman" w:hAnsi="Times New Roman" w:cs="Times New Roman"/>
            <w:sz w:val="24"/>
            <w:szCs w:val="24"/>
          </w:rPr>
          <w:delText>or</w:delText>
        </w:r>
      </w:del>
      <w:r w:rsidR="003451E9">
        <w:rPr>
          <w:rFonts w:ascii="Times New Roman" w:hAnsi="Times New Roman" w:cs="Times New Roman"/>
          <w:sz w:val="24"/>
          <w:szCs w:val="24"/>
        </w:rPr>
        <w:t xml:space="preserve"> </w:t>
      </w:r>
      <w:del w:id="1295" w:author="Author">
        <w:r w:rsidR="00CE6F0F" w:rsidDel="00257199">
          <w:rPr>
            <w:rFonts w:ascii="Times New Roman" w:hAnsi="Times New Roman" w:cs="Times New Roman"/>
            <w:sz w:val="24"/>
            <w:szCs w:val="24"/>
          </w:rPr>
          <w:delText>as</w:delText>
        </w:r>
        <w:r w:rsidR="00C22466" w:rsidDel="00257199">
          <w:rPr>
            <w:rFonts w:ascii="Times New Roman" w:hAnsi="Times New Roman" w:cs="Times New Roman"/>
            <w:sz w:val="24"/>
            <w:szCs w:val="24"/>
          </w:rPr>
          <w:delText xml:space="preserve"> </w:delText>
        </w:r>
      </w:del>
      <w:r w:rsidR="00CE6F0F">
        <w:rPr>
          <w:rFonts w:ascii="Times New Roman" w:hAnsi="Times New Roman" w:cs="Times New Roman"/>
          <w:sz w:val="24"/>
          <w:szCs w:val="24"/>
        </w:rPr>
        <w:t xml:space="preserve">an </w:t>
      </w:r>
      <w:r w:rsidR="00C22466">
        <w:rPr>
          <w:rFonts w:ascii="Times New Roman" w:hAnsi="Times New Roman" w:cs="Times New Roman"/>
          <w:sz w:val="24"/>
          <w:szCs w:val="24"/>
        </w:rPr>
        <w:t>indication of</w:t>
      </w:r>
      <w:r w:rsidR="003451E9">
        <w:rPr>
          <w:rFonts w:ascii="Times New Roman" w:hAnsi="Times New Roman" w:cs="Times New Roman"/>
          <w:sz w:val="24"/>
          <w:szCs w:val="24"/>
        </w:rPr>
        <w:t xml:space="preserve"> serious power gaps </w:t>
      </w:r>
      <w:ins w:id="1296" w:author="Author">
        <w:r w:rsidR="00257199">
          <w:rPr>
            <w:rFonts w:ascii="Times New Roman" w:hAnsi="Times New Roman" w:cs="Times New Roman"/>
            <w:sz w:val="24"/>
            <w:szCs w:val="24"/>
          </w:rPr>
          <w:t xml:space="preserve">or asymmetries </w:t>
        </w:r>
      </w:ins>
      <w:r w:rsidR="003451E9">
        <w:rPr>
          <w:rFonts w:ascii="Times New Roman" w:hAnsi="Times New Roman" w:cs="Times New Roman"/>
          <w:sz w:val="24"/>
          <w:szCs w:val="24"/>
        </w:rPr>
        <w:t>that allow</w:t>
      </w:r>
      <w:del w:id="1297" w:author="Author">
        <w:r w:rsidR="003451E9" w:rsidDel="00E405CE">
          <w:rPr>
            <w:rFonts w:ascii="Times New Roman" w:hAnsi="Times New Roman" w:cs="Times New Roman"/>
            <w:sz w:val="24"/>
            <w:szCs w:val="24"/>
          </w:rPr>
          <w:delText xml:space="preserve"> </w:delText>
        </w:r>
        <w:r w:rsidR="003451E9" w:rsidDel="00257199">
          <w:rPr>
            <w:rFonts w:ascii="Times New Roman" w:hAnsi="Times New Roman" w:cs="Times New Roman"/>
            <w:sz w:val="24"/>
            <w:szCs w:val="24"/>
          </w:rPr>
          <w:delText>the exploitation of</w:delText>
        </w:r>
      </w:del>
      <w:r w:rsidR="003451E9">
        <w:rPr>
          <w:rFonts w:ascii="Times New Roman" w:hAnsi="Times New Roman" w:cs="Times New Roman"/>
          <w:sz w:val="24"/>
          <w:szCs w:val="24"/>
        </w:rPr>
        <w:t xml:space="preserve"> the </w:t>
      </w:r>
      <w:r w:rsidR="00BC4556">
        <w:rPr>
          <w:rFonts w:ascii="Times New Roman" w:hAnsi="Times New Roman" w:cs="Times New Roman"/>
          <w:sz w:val="24"/>
          <w:szCs w:val="24"/>
        </w:rPr>
        <w:t>issuer</w:t>
      </w:r>
      <w:ins w:id="1298" w:author="Author">
        <w:r w:rsidR="00257199">
          <w:rPr>
            <w:rFonts w:ascii="Times New Roman" w:hAnsi="Times New Roman" w:cs="Times New Roman"/>
            <w:sz w:val="24"/>
            <w:szCs w:val="24"/>
          </w:rPr>
          <w:t>’</w:t>
        </w:r>
      </w:ins>
      <w:del w:id="1299" w:author="Author">
        <w:r w:rsidR="003451E9" w:rsidDel="00257199">
          <w:rPr>
            <w:rFonts w:ascii="Times New Roman" w:hAnsi="Times New Roman" w:cs="Times New Roman"/>
            <w:sz w:val="24"/>
            <w:szCs w:val="24"/>
          </w:rPr>
          <w:delText>'</w:delText>
        </w:r>
      </w:del>
      <w:r w:rsidR="003451E9">
        <w:rPr>
          <w:rFonts w:ascii="Times New Roman" w:hAnsi="Times New Roman" w:cs="Times New Roman"/>
          <w:sz w:val="24"/>
          <w:szCs w:val="24"/>
        </w:rPr>
        <w:t>s</w:t>
      </w:r>
      <w:r w:rsidR="00BC4556">
        <w:rPr>
          <w:rFonts w:ascii="Times New Roman" w:hAnsi="Times New Roman" w:cs="Times New Roman"/>
          <w:sz w:val="24"/>
          <w:szCs w:val="24"/>
        </w:rPr>
        <w:t xml:space="preserve"> </w:t>
      </w:r>
      <w:r w:rsidR="003451E9">
        <w:rPr>
          <w:rFonts w:ascii="Times New Roman" w:hAnsi="Times New Roman" w:cs="Times New Roman"/>
          <w:sz w:val="24"/>
          <w:szCs w:val="24"/>
        </w:rPr>
        <w:t>vulnerability</w:t>
      </w:r>
      <w:ins w:id="1300" w:author="Author">
        <w:r w:rsidR="00257199">
          <w:rPr>
            <w:rFonts w:ascii="Times New Roman" w:hAnsi="Times New Roman" w:cs="Times New Roman"/>
            <w:sz w:val="24"/>
            <w:szCs w:val="24"/>
          </w:rPr>
          <w:t xml:space="preserve"> to be exploited</w:t>
        </w:r>
      </w:ins>
      <w:r w:rsidR="00BC4556">
        <w:rPr>
          <w:rFonts w:ascii="Times New Roman" w:hAnsi="Times New Roman" w:cs="Times New Roman"/>
          <w:sz w:val="24"/>
          <w:szCs w:val="24"/>
        </w:rPr>
        <w:t xml:space="preserve">. </w:t>
      </w:r>
    </w:p>
    <w:p w14:paraId="11C003DD" w14:textId="58376C06" w:rsidR="00C22466" w:rsidRDefault="00257199" w:rsidP="0069009E">
      <w:pPr>
        <w:bidi w:val="0"/>
        <w:spacing w:line="360" w:lineRule="auto"/>
        <w:jc w:val="both"/>
        <w:rPr>
          <w:rFonts w:ascii="Times New Roman" w:hAnsi="Times New Roman" w:cs="Times New Roman"/>
          <w:sz w:val="24"/>
          <w:szCs w:val="24"/>
        </w:rPr>
      </w:pPr>
      <w:ins w:id="1301" w:author="Author">
        <w:r>
          <w:rPr>
            <w:rFonts w:ascii="Times New Roman" w:hAnsi="Times New Roman" w:cs="Times New Roman"/>
            <w:sz w:val="24"/>
            <w:szCs w:val="24"/>
          </w:rPr>
          <w:t>However, these aspects of rating triggers are actually the</w:t>
        </w:r>
      </w:ins>
      <w:del w:id="1302" w:author="Author">
        <w:r w:rsidR="003451E9" w:rsidDel="00257199">
          <w:rPr>
            <w:rFonts w:ascii="Times New Roman" w:hAnsi="Times New Roman" w:cs="Times New Roman"/>
            <w:sz w:val="24"/>
            <w:szCs w:val="24"/>
          </w:rPr>
          <w:delText>Yet,</w:delText>
        </w:r>
        <w:r w:rsidR="00BC4556" w:rsidDel="00257199">
          <w:rPr>
            <w:rFonts w:ascii="Times New Roman" w:hAnsi="Times New Roman" w:cs="Times New Roman"/>
            <w:sz w:val="24"/>
            <w:szCs w:val="24"/>
          </w:rPr>
          <w:delText xml:space="preserve"> that is just the</w:delText>
        </w:r>
      </w:del>
      <w:r w:rsidR="00BC4556">
        <w:rPr>
          <w:rFonts w:ascii="Times New Roman" w:hAnsi="Times New Roman" w:cs="Times New Roman"/>
          <w:sz w:val="24"/>
          <w:szCs w:val="24"/>
        </w:rPr>
        <w:t xml:space="preserve"> background </w:t>
      </w:r>
      <w:ins w:id="1303" w:author="Author">
        <w:r>
          <w:rPr>
            <w:rFonts w:ascii="Times New Roman" w:hAnsi="Times New Roman" w:cs="Times New Roman"/>
            <w:sz w:val="24"/>
            <w:szCs w:val="24"/>
          </w:rPr>
          <w:t>of</w:t>
        </w:r>
      </w:ins>
      <w:del w:id="1304" w:author="Author">
        <w:r w:rsidR="00BC4556" w:rsidDel="00257199">
          <w:rPr>
            <w:rFonts w:ascii="Times New Roman" w:hAnsi="Times New Roman" w:cs="Times New Roman"/>
            <w:sz w:val="24"/>
            <w:szCs w:val="24"/>
          </w:rPr>
          <w:delText>to</w:delText>
        </w:r>
      </w:del>
      <w:r w:rsidR="00BC4556">
        <w:rPr>
          <w:rFonts w:ascii="Times New Roman" w:hAnsi="Times New Roman" w:cs="Times New Roman"/>
          <w:sz w:val="24"/>
          <w:szCs w:val="24"/>
        </w:rPr>
        <w:t xml:space="preserve"> the contractual alignment and</w:t>
      </w:r>
      <w:ins w:id="1305" w:author="Author">
        <w:r>
          <w:rPr>
            <w:rFonts w:ascii="Times New Roman" w:hAnsi="Times New Roman" w:cs="Times New Roman"/>
            <w:sz w:val="24"/>
            <w:szCs w:val="24"/>
          </w:rPr>
          <w:t xml:space="preserve"> may not play such a significant role in</w:t>
        </w:r>
      </w:ins>
      <w:r w:rsidR="00BC4556">
        <w:rPr>
          <w:rFonts w:ascii="Times New Roman" w:hAnsi="Times New Roman" w:cs="Times New Roman"/>
          <w:sz w:val="24"/>
          <w:szCs w:val="24"/>
        </w:rPr>
        <w:t xml:space="preserve"> </w:t>
      </w:r>
      <w:del w:id="1306" w:author="Author">
        <w:r w:rsidR="00BC4556" w:rsidDel="00257199">
          <w:rPr>
            <w:rFonts w:ascii="Times New Roman" w:hAnsi="Times New Roman" w:cs="Times New Roman"/>
            <w:sz w:val="24"/>
            <w:szCs w:val="24"/>
          </w:rPr>
          <w:delText xml:space="preserve">is not as significant as it may look on </w:delText>
        </w:r>
      </w:del>
      <w:r w:rsidR="00BC4556">
        <w:rPr>
          <w:rFonts w:ascii="Times New Roman" w:hAnsi="Times New Roman" w:cs="Times New Roman"/>
          <w:sz w:val="24"/>
          <w:szCs w:val="24"/>
        </w:rPr>
        <w:t>the normal course of business</w:t>
      </w:r>
      <w:ins w:id="1307" w:author="Author">
        <w:r>
          <w:rPr>
            <w:rFonts w:ascii="Times New Roman" w:hAnsi="Times New Roman" w:cs="Times New Roman"/>
            <w:sz w:val="24"/>
            <w:szCs w:val="24"/>
          </w:rPr>
          <w:t>, where the parties perceive that this</w:t>
        </w:r>
      </w:ins>
      <w:del w:id="1308" w:author="Author">
        <w:r w:rsidR="00BC4556" w:rsidDel="00257199">
          <w:rPr>
            <w:rFonts w:ascii="Times New Roman" w:hAnsi="Times New Roman" w:cs="Times New Roman"/>
            <w:sz w:val="24"/>
            <w:szCs w:val="24"/>
          </w:rPr>
          <w:delText xml:space="preserve">. </w:delText>
        </w:r>
        <w:r w:rsidR="007E602A" w:rsidRPr="007F1E47" w:rsidDel="00257199">
          <w:rPr>
            <w:rFonts w:ascii="Times New Roman" w:hAnsi="Times New Roman" w:cs="Times New Roman"/>
            <w:sz w:val="24"/>
            <w:szCs w:val="24"/>
          </w:rPr>
          <w:delText xml:space="preserve">This </w:delText>
        </w:r>
        <w:r w:rsidR="002821EF" w:rsidDel="00257199">
          <w:rPr>
            <w:rFonts w:ascii="Times New Roman" w:hAnsi="Times New Roman" w:cs="Times New Roman"/>
            <w:sz w:val="24"/>
            <w:szCs w:val="24"/>
          </w:rPr>
          <w:delText>is,</w:delText>
        </w:r>
        <w:r w:rsidR="007E602A" w:rsidRPr="007F1E47" w:rsidDel="00257199">
          <w:rPr>
            <w:rFonts w:ascii="Times New Roman" w:hAnsi="Times New Roman" w:cs="Times New Roman"/>
            <w:sz w:val="24"/>
            <w:szCs w:val="24"/>
          </w:rPr>
          <w:delText xml:space="preserve"> that the existence of a</w:delText>
        </w:r>
      </w:del>
      <w:r w:rsidR="007E602A" w:rsidRPr="007F1E47">
        <w:rPr>
          <w:rFonts w:ascii="Times New Roman" w:hAnsi="Times New Roman" w:cs="Times New Roman"/>
          <w:sz w:val="24"/>
          <w:szCs w:val="24"/>
        </w:rPr>
        <w:t xml:space="preserve"> contractual clause with major implications </w:t>
      </w:r>
      <w:del w:id="1309" w:author="Author">
        <w:r w:rsidR="007E602A" w:rsidRPr="007F1E47" w:rsidDel="00257199">
          <w:rPr>
            <w:rFonts w:ascii="Times New Roman" w:hAnsi="Times New Roman" w:cs="Times New Roman"/>
            <w:sz w:val="24"/>
            <w:szCs w:val="24"/>
          </w:rPr>
          <w:delText xml:space="preserve">is perceived by the parties as one that </w:delText>
        </w:r>
      </w:del>
      <w:r w:rsidR="007E602A" w:rsidRPr="007F1E47">
        <w:rPr>
          <w:rFonts w:ascii="Times New Roman" w:hAnsi="Times New Roman" w:cs="Times New Roman"/>
          <w:sz w:val="24"/>
          <w:szCs w:val="24"/>
        </w:rPr>
        <w:t xml:space="preserve">will be </w:t>
      </w:r>
      <w:ins w:id="1310" w:author="Author">
        <w:r w:rsidR="0015325D">
          <w:rPr>
            <w:rFonts w:ascii="Times New Roman" w:hAnsi="Times New Roman" w:cs="Times New Roman"/>
            <w:sz w:val="24"/>
            <w:szCs w:val="24"/>
          </w:rPr>
          <w:t>applied</w:t>
        </w:r>
      </w:ins>
      <w:del w:id="1311" w:author="Author">
        <w:r w:rsidR="007E602A" w:rsidRPr="007F1E47" w:rsidDel="0015325D">
          <w:rPr>
            <w:rFonts w:ascii="Times New Roman" w:hAnsi="Times New Roman" w:cs="Times New Roman"/>
            <w:sz w:val="24"/>
            <w:szCs w:val="24"/>
          </w:rPr>
          <w:delText>operated</w:delText>
        </w:r>
      </w:del>
      <w:r w:rsidR="007E602A" w:rsidRPr="007F1E47">
        <w:rPr>
          <w:rFonts w:ascii="Times New Roman" w:hAnsi="Times New Roman" w:cs="Times New Roman"/>
          <w:sz w:val="24"/>
          <w:szCs w:val="24"/>
        </w:rPr>
        <w:t xml:space="preserve"> responsibly. </w:t>
      </w:r>
      <w:r w:rsidR="00E37782">
        <w:rPr>
          <w:rFonts w:ascii="Times New Roman" w:hAnsi="Times New Roman" w:cs="Times New Roman"/>
          <w:sz w:val="24"/>
          <w:szCs w:val="24"/>
        </w:rPr>
        <w:t xml:space="preserve">A </w:t>
      </w:r>
      <w:r w:rsidR="0015325D" w:rsidRPr="007F1E47">
        <w:rPr>
          <w:rFonts w:ascii="Times New Roman" w:hAnsi="Times New Roman" w:cs="Times New Roman"/>
          <w:sz w:val="24"/>
          <w:szCs w:val="24"/>
        </w:rPr>
        <w:t>rating trigger</w:t>
      </w:r>
      <w:r w:rsidR="007E602A" w:rsidRPr="007F1E47">
        <w:rPr>
          <w:rFonts w:ascii="Times New Roman" w:hAnsi="Times New Roman" w:cs="Times New Roman"/>
          <w:sz w:val="24"/>
          <w:szCs w:val="24"/>
        </w:rPr>
        <w:t xml:space="preserve"> </w:t>
      </w:r>
      <w:del w:id="1312" w:author="Author">
        <w:r w:rsidR="007E602A" w:rsidRPr="007F1E47" w:rsidDel="0015325D">
          <w:rPr>
            <w:rFonts w:ascii="Times New Roman" w:hAnsi="Times New Roman" w:cs="Times New Roman"/>
            <w:sz w:val="24"/>
            <w:szCs w:val="24"/>
          </w:rPr>
          <w:delText xml:space="preserve">that is </w:delText>
        </w:r>
      </w:del>
      <w:r w:rsidR="007E602A" w:rsidRPr="007F1E47">
        <w:rPr>
          <w:rFonts w:ascii="Times New Roman" w:hAnsi="Times New Roman" w:cs="Times New Roman"/>
          <w:sz w:val="24"/>
          <w:szCs w:val="24"/>
        </w:rPr>
        <w:t>incorporated into a contractual relation</w:t>
      </w:r>
      <w:ins w:id="1313" w:author="Author">
        <w:r w:rsidR="00033286">
          <w:rPr>
            <w:rFonts w:ascii="Times New Roman" w:hAnsi="Times New Roman" w:cs="Times New Roman"/>
            <w:sz w:val="24"/>
            <w:szCs w:val="24"/>
          </w:rPr>
          <w:t>ship</w:t>
        </w:r>
      </w:ins>
      <w:del w:id="1314" w:author="Author">
        <w:r w:rsidR="007E602A" w:rsidRPr="007F1E47" w:rsidDel="0015325D">
          <w:rPr>
            <w:rFonts w:ascii="Times New Roman" w:hAnsi="Times New Roman" w:cs="Times New Roman"/>
            <w:sz w:val="24"/>
            <w:szCs w:val="24"/>
          </w:rPr>
          <w:delText>,</w:delText>
        </w:r>
      </w:del>
      <w:r w:rsidR="007E602A" w:rsidRPr="007F1E47">
        <w:rPr>
          <w:rFonts w:ascii="Times New Roman" w:hAnsi="Times New Roman" w:cs="Times New Roman"/>
          <w:sz w:val="24"/>
          <w:szCs w:val="24"/>
        </w:rPr>
        <w:t xml:space="preserve"> will not </w:t>
      </w:r>
      <w:ins w:id="1315" w:author="Author">
        <w:r w:rsidR="0015325D">
          <w:rPr>
            <w:rFonts w:ascii="Times New Roman" w:hAnsi="Times New Roman" w:cs="Times New Roman"/>
            <w:sz w:val="24"/>
            <w:szCs w:val="24"/>
          </w:rPr>
          <w:t>necessarily be activated simply because it is possible to do so, as all the parties —</w:t>
        </w:r>
      </w:ins>
      <w:del w:id="1316" w:author="Author">
        <w:r w:rsidR="007E602A" w:rsidRPr="007F1E47" w:rsidDel="0015325D">
          <w:rPr>
            <w:rFonts w:ascii="Times New Roman" w:hAnsi="Times New Roman" w:cs="Times New Roman"/>
            <w:sz w:val="24"/>
            <w:szCs w:val="24"/>
          </w:rPr>
          <w:delText xml:space="preserve">be set-off </w:delText>
        </w:r>
        <w:r w:rsidR="007E602A" w:rsidDel="0015325D">
          <w:rPr>
            <w:rFonts w:ascii="Times New Roman" w:hAnsi="Times New Roman" w:cs="Times New Roman"/>
            <w:sz w:val="24"/>
            <w:szCs w:val="24"/>
          </w:rPr>
          <w:delText>just</w:delText>
        </w:r>
        <w:r w:rsidR="007E602A" w:rsidRPr="007F1E47" w:rsidDel="0015325D">
          <w:rPr>
            <w:rFonts w:ascii="Times New Roman" w:hAnsi="Times New Roman" w:cs="Times New Roman"/>
            <w:sz w:val="24"/>
            <w:szCs w:val="24"/>
          </w:rPr>
          <w:delText xml:space="preserve"> because it </w:delText>
        </w:r>
        <w:r w:rsidR="007E602A" w:rsidDel="0015325D">
          <w:rPr>
            <w:rFonts w:ascii="Times New Roman" w:hAnsi="Times New Roman" w:cs="Times New Roman"/>
            <w:sz w:val="24"/>
            <w:szCs w:val="24"/>
          </w:rPr>
          <w:delText xml:space="preserve">is possible to </w:delText>
        </w:r>
        <w:r w:rsidR="007E602A" w:rsidRPr="007F1E47" w:rsidDel="0015325D">
          <w:rPr>
            <w:rFonts w:ascii="Times New Roman" w:hAnsi="Times New Roman" w:cs="Times New Roman"/>
            <w:sz w:val="24"/>
            <w:szCs w:val="24"/>
          </w:rPr>
          <w:delText>set</w:delText>
        </w:r>
        <w:r w:rsidR="007E602A" w:rsidDel="0015325D">
          <w:rPr>
            <w:rFonts w:ascii="Times New Roman" w:hAnsi="Times New Roman" w:cs="Times New Roman"/>
            <w:sz w:val="24"/>
            <w:szCs w:val="24"/>
          </w:rPr>
          <w:delText xml:space="preserve"> </w:delText>
        </w:r>
        <w:r w:rsidR="00CD775D" w:rsidDel="0015325D">
          <w:rPr>
            <w:rFonts w:ascii="Times New Roman" w:hAnsi="Times New Roman" w:cs="Times New Roman"/>
            <w:sz w:val="24"/>
            <w:szCs w:val="24"/>
          </w:rPr>
          <w:delText>it</w:delText>
        </w:r>
        <w:r w:rsidR="007E602A" w:rsidDel="0015325D">
          <w:rPr>
            <w:rFonts w:ascii="Times New Roman" w:hAnsi="Times New Roman" w:cs="Times New Roman"/>
            <w:sz w:val="24"/>
            <w:szCs w:val="24"/>
          </w:rPr>
          <w:delText xml:space="preserve"> </w:delText>
        </w:r>
        <w:r w:rsidR="007E602A" w:rsidRPr="007F1E47" w:rsidDel="0015325D">
          <w:rPr>
            <w:rFonts w:ascii="Times New Roman" w:hAnsi="Times New Roman" w:cs="Times New Roman"/>
            <w:sz w:val="24"/>
            <w:szCs w:val="24"/>
          </w:rPr>
          <w:delText xml:space="preserve">off. </w:delText>
        </w:r>
        <w:r w:rsidR="00040FD9" w:rsidDel="0015325D">
          <w:rPr>
            <w:rFonts w:ascii="Times New Roman" w:hAnsi="Times New Roman" w:cs="Times New Roman"/>
            <w:sz w:val="24"/>
            <w:szCs w:val="24"/>
          </w:rPr>
          <w:delText xml:space="preserve">This all sums-up to one remark: </w:delText>
        </w:r>
        <w:r w:rsidR="00BC4556" w:rsidDel="0015325D">
          <w:rPr>
            <w:rFonts w:ascii="Times New Roman" w:hAnsi="Times New Roman" w:cs="Times New Roman"/>
            <w:sz w:val="24"/>
            <w:szCs w:val="24"/>
          </w:rPr>
          <w:delText>A</w:delText>
        </w:r>
        <w:r w:rsidR="00040FD9" w:rsidDel="0015325D">
          <w:rPr>
            <w:rFonts w:ascii="Times New Roman" w:hAnsi="Times New Roman" w:cs="Times New Roman"/>
            <w:sz w:val="24"/>
            <w:szCs w:val="24"/>
          </w:rPr>
          <w:delText>ll parties</w:delText>
        </w:r>
        <w:r w:rsidR="00BC4556" w:rsidDel="0015325D">
          <w:rPr>
            <w:rFonts w:ascii="Times New Roman" w:hAnsi="Times New Roman" w:cs="Times New Roman"/>
            <w:sz w:val="24"/>
            <w:szCs w:val="24"/>
          </w:rPr>
          <w:delText>;</w:delText>
        </w:r>
        <w:r w:rsidR="00040FD9" w:rsidDel="0015325D">
          <w:rPr>
            <w:rFonts w:ascii="Times New Roman" w:hAnsi="Times New Roman" w:cs="Times New Roman"/>
            <w:sz w:val="24"/>
            <w:szCs w:val="24"/>
          </w:rPr>
          <w:delText xml:space="preserve"> </w:delText>
        </w:r>
      </w:del>
      <w:r w:rsidR="00040FD9">
        <w:rPr>
          <w:rFonts w:ascii="Times New Roman" w:hAnsi="Times New Roman" w:cs="Times New Roman"/>
          <w:sz w:val="24"/>
          <w:szCs w:val="24"/>
        </w:rPr>
        <w:t>issuers, investors, regulators</w:t>
      </w:r>
      <w:r w:rsidR="00C22466">
        <w:rPr>
          <w:rFonts w:ascii="Times New Roman" w:hAnsi="Times New Roman" w:cs="Times New Roman"/>
          <w:sz w:val="24"/>
          <w:szCs w:val="24"/>
        </w:rPr>
        <w:t>,</w:t>
      </w:r>
      <w:r w:rsidR="00040FD9">
        <w:rPr>
          <w:rFonts w:ascii="Times New Roman" w:hAnsi="Times New Roman" w:cs="Times New Roman"/>
          <w:sz w:val="24"/>
          <w:szCs w:val="24"/>
        </w:rPr>
        <w:t xml:space="preserve"> etc.</w:t>
      </w:r>
      <w:del w:id="1317" w:author="Author">
        <w:r w:rsidR="00040FD9" w:rsidDel="0015325D">
          <w:rPr>
            <w:rFonts w:ascii="Times New Roman" w:hAnsi="Times New Roman" w:cs="Times New Roman"/>
            <w:sz w:val="24"/>
            <w:szCs w:val="24"/>
          </w:rPr>
          <w:delText>,</w:delText>
        </w:r>
      </w:del>
      <w:ins w:id="1318" w:author="Author">
        <w:r w:rsidR="0015325D" w:rsidRPr="0015325D">
          <w:rPr>
            <w:rFonts w:ascii="Times New Roman" w:hAnsi="Times New Roman" w:cs="Times New Roman"/>
            <w:sz w:val="24"/>
            <w:szCs w:val="24"/>
          </w:rPr>
          <w:t xml:space="preserve"> </w:t>
        </w:r>
        <w:r w:rsidR="0015325D">
          <w:rPr>
            <w:rFonts w:ascii="Times New Roman" w:hAnsi="Times New Roman" w:cs="Times New Roman"/>
            <w:sz w:val="24"/>
            <w:szCs w:val="24"/>
          </w:rPr>
          <w:t>—</w:t>
        </w:r>
      </w:ins>
      <w:r w:rsidR="00040FD9">
        <w:rPr>
          <w:rFonts w:ascii="Times New Roman" w:hAnsi="Times New Roman" w:cs="Times New Roman"/>
          <w:sz w:val="24"/>
          <w:szCs w:val="24"/>
        </w:rPr>
        <w:t xml:space="preserve"> rely on </w:t>
      </w:r>
      <w:r w:rsidR="00C22466">
        <w:rPr>
          <w:rFonts w:ascii="Times New Roman" w:hAnsi="Times New Roman" w:cs="Times New Roman"/>
          <w:sz w:val="24"/>
          <w:szCs w:val="24"/>
        </w:rPr>
        <w:t xml:space="preserve">the </w:t>
      </w:r>
      <w:r w:rsidR="00040FD9">
        <w:rPr>
          <w:rFonts w:ascii="Times New Roman" w:hAnsi="Times New Roman" w:cs="Times New Roman"/>
          <w:sz w:val="24"/>
          <w:szCs w:val="24"/>
        </w:rPr>
        <w:t>rationality assumption</w:t>
      </w:r>
      <w:ins w:id="1319" w:author="Author">
        <w:r w:rsidR="0015325D">
          <w:rPr>
            <w:rFonts w:ascii="Times New Roman" w:hAnsi="Times New Roman" w:cs="Times New Roman"/>
            <w:sz w:val="24"/>
            <w:szCs w:val="24"/>
          </w:rPr>
          <w:t>; that is, the</w:t>
        </w:r>
      </w:ins>
      <w:del w:id="1320" w:author="Author">
        <w:r w:rsidR="00040FD9" w:rsidDel="0015325D">
          <w:rPr>
            <w:rFonts w:ascii="Times New Roman" w:hAnsi="Times New Roman" w:cs="Times New Roman"/>
            <w:sz w:val="24"/>
            <w:szCs w:val="24"/>
          </w:rPr>
          <w:delText xml:space="preserve"> concerning </w:delText>
        </w:r>
        <w:r w:rsidR="00BC4556" w:rsidDel="0015325D">
          <w:rPr>
            <w:rFonts w:ascii="Times New Roman" w:hAnsi="Times New Roman" w:cs="Times New Roman"/>
            <w:sz w:val="24"/>
            <w:szCs w:val="24"/>
          </w:rPr>
          <w:delText>the contractual parties to a Rating Trigger.</w:delText>
        </w:r>
        <w:r w:rsidR="00040FD9" w:rsidDel="0015325D">
          <w:rPr>
            <w:rFonts w:ascii="Times New Roman" w:hAnsi="Times New Roman" w:cs="Times New Roman"/>
            <w:sz w:val="24"/>
            <w:szCs w:val="24"/>
          </w:rPr>
          <w:delText xml:space="preserve"> </w:delText>
        </w:r>
        <w:r w:rsidR="007E602A" w:rsidRPr="007F1E47" w:rsidDel="0015325D">
          <w:rPr>
            <w:rFonts w:ascii="Times New Roman" w:hAnsi="Times New Roman" w:cs="Times New Roman"/>
            <w:sz w:val="24"/>
            <w:szCs w:val="24"/>
          </w:rPr>
          <w:delText>The</w:delText>
        </w:r>
      </w:del>
      <w:r w:rsidR="007E602A" w:rsidRPr="007F1E47">
        <w:rPr>
          <w:rFonts w:ascii="Times New Roman" w:hAnsi="Times New Roman" w:cs="Times New Roman"/>
          <w:sz w:val="24"/>
          <w:szCs w:val="24"/>
        </w:rPr>
        <w:t xml:space="preserve"> assumption that the parties are rational and have a business understanding</w:t>
      </w:r>
      <w:ins w:id="1321" w:author="Author">
        <w:r w:rsidR="0021315E">
          <w:rPr>
            <w:rFonts w:ascii="Times New Roman" w:hAnsi="Times New Roman" w:cs="Times New Roman"/>
            <w:sz w:val="24"/>
            <w:szCs w:val="24"/>
          </w:rPr>
          <w:t>. This</w:t>
        </w:r>
      </w:ins>
      <w:r w:rsidR="007E602A" w:rsidRPr="007F1E47">
        <w:rPr>
          <w:rFonts w:ascii="Times New Roman" w:hAnsi="Times New Roman" w:cs="Times New Roman"/>
          <w:sz w:val="24"/>
          <w:szCs w:val="24"/>
        </w:rPr>
        <w:t xml:space="preserve"> </w:t>
      </w:r>
      <w:del w:id="1322" w:author="Author">
        <w:r w:rsidR="007E602A" w:rsidRPr="007F1E47" w:rsidDel="0015325D">
          <w:rPr>
            <w:rFonts w:ascii="Times New Roman" w:hAnsi="Times New Roman" w:cs="Times New Roman"/>
            <w:sz w:val="24"/>
            <w:szCs w:val="24"/>
          </w:rPr>
          <w:delText xml:space="preserve">inevitably </w:delText>
        </w:r>
      </w:del>
      <w:r w:rsidR="007E602A" w:rsidRPr="007F1E47">
        <w:rPr>
          <w:rFonts w:ascii="Times New Roman" w:hAnsi="Times New Roman" w:cs="Times New Roman"/>
          <w:sz w:val="24"/>
          <w:szCs w:val="24"/>
        </w:rPr>
        <w:t>leads to the conclusion that</w:t>
      </w:r>
      <w:r w:rsidR="00C22466">
        <w:rPr>
          <w:rFonts w:ascii="Times New Roman" w:hAnsi="Times New Roman" w:cs="Times New Roman"/>
          <w:sz w:val="24"/>
          <w:szCs w:val="24"/>
        </w:rPr>
        <w:t xml:space="preserve"> </w:t>
      </w:r>
      <w:r w:rsidR="0015325D">
        <w:rPr>
          <w:rFonts w:ascii="Times New Roman" w:hAnsi="Times New Roman" w:cs="Times New Roman"/>
          <w:sz w:val="24"/>
          <w:szCs w:val="24"/>
        </w:rPr>
        <w:t xml:space="preserve">rating triggers </w:t>
      </w:r>
      <w:r w:rsidR="00C22466">
        <w:rPr>
          <w:rFonts w:ascii="Times New Roman" w:hAnsi="Times New Roman" w:cs="Times New Roman"/>
          <w:sz w:val="24"/>
          <w:szCs w:val="24"/>
        </w:rPr>
        <w:t xml:space="preserve">are not necessarily as dangerous as </w:t>
      </w:r>
      <w:ins w:id="1323" w:author="Author">
        <w:r w:rsidR="0015325D">
          <w:rPr>
            <w:rFonts w:ascii="Times New Roman" w:hAnsi="Times New Roman" w:cs="Times New Roman"/>
            <w:sz w:val="24"/>
            <w:szCs w:val="24"/>
          </w:rPr>
          <w:t>they may first appear.</w:t>
        </w:r>
      </w:ins>
      <w:del w:id="1324" w:author="Author">
        <w:r w:rsidR="00C22466" w:rsidDel="0015325D">
          <w:rPr>
            <w:rFonts w:ascii="Times New Roman" w:hAnsi="Times New Roman" w:cs="Times New Roman"/>
            <w:sz w:val="24"/>
            <w:szCs w:val="24"/>
          </w:rPr>
          <w:delText>it might seem.</w:delText>
        </w:r>
      </w:del>
      <w:r w:rsidR="007E602A" w:rsidRPr="007F1E47">
        <w:rPr>
          <w:rFonts w:ascii="Times New Roman" w:hAnsi="Times New Roman" w:cs="Times New Roman"/>
          <w:sz w:val="24"/>
          <w:szCs w:val="24"/>
        </w:rPr>
        <w:t xml:space="preserve"> </w:t>
      </w:r>
      <w:ins w:id="1325" w:author="Author">
        <w:r w:rsidR="0015325D">
          <w:rPr>
            <w:rFonts w:ascii="Times New Roman" w:hAnsi="Times New Roman" w:cs="Times New Roman"/>
            <w:sz w:val="24"/>
            <w:szCs w:val="24"/>
          </w:rPr>
          <w:t xml:space="preserve">An investor protected by a rating trigger will activate it only if doing so will be </w:t>
        </w:r>
      </w:ins>
      <w:del w:id="1326" w:author="Author">
        <w:r w:rsidR="00C22466" w:rsidDel="0015325D">
          <w:rPr>
            <w:rFonts w:ascii="Times New Roman" w:hAnsi="Times New Roman" w:cs="Times New Roman"/>
            <w:sz w:val="24"/>
            <w:szCs w:val="24"/>
          </w:rPr>
          <w:delText>E</w:delText>
        </w:r>
        <w:r w:rsidR="007E602A" w:rsidRPr="007F1E47" w:rsidDel="0015325D">
          <w:rPr>
            <w:rFonts w:ascii="Times New Roman" w:hAnsi="Times New Roman" w:cs="Times New Roman"/>
            <w:sz w:val="24"/>
            <w:szCs w:val="24"/>
          </w:rPr>
          <w:delText xml:space="preserve">ven if the investor has the option to activate the trigger, he would do so only if </w:delText>
        </w:r>
        <w:r w:rsidR="0084082D" w:rsidDel="0015325D">
          <w:rPr>
            <w:rFonts w:ascii="Times New Roman" w:hAnsi="Times New Roman" w:cs="Times New Roman"/>
            <w:sz w:val="24"/>
            <w:szCs w:val="24"/>
          </w:rPr>
          <w:delText xml:space="preserve">it is </w:delText>
        </w:r>
      </w:del>
      <w:r w:rsidR="007E602A" w:rsidRPr="007F1E47">
        <w:rPr>
          <w:rFonts w:ascii="Times New Roman" w:hAnsi="Times New Roman" w:cs="Times New Roman"/>
          <w:sz w:val="24"/>
          <w:szCs w:val="24"/>
        </w:rPr>
        <w:t xml:space="preserve">beneficial </w:t>
      </w:r>
      <w:ins w:id="1327" w:author="Author">
        <w:r w:rsidR="0015325D">
          <w:rPr>
            <w:rFonts w:ascii="Times New Roman" w:hAnsi="Times New Roman" w:cs="Times New Roman"/>
            <w:sz w:val="24"/>
            <w:szCs w:val="24"/>
          </w:rPr>
          <w:t>to the investor</w:t>
        </w:r>
      </w:ins>
      <w:del w:id="1328" w:author="Author">
        <w:r w:rsidR="007E602A" w:rsidRPr="007F1E47" w:rsidDel="0015325D">
          <w:rPr>
            <w:rFonts w:ascii="Times New Roman" w:hAnsi="Times New Roman" w:cs="Times New Roman"/>
            <w:sz w:val="24"/>
            <w:szCs w:val="24"/>
          </w:rPr>
          <w:delText>for him</w:delText>
        </w:r>
      </w:del>
      <w:r w:rsidR="007E602A" w:rsidRPr="007F1E47">
        <w:rPr>
          <w:rFonts w:ascii="Times New Roman" w:hAnsi="Times New Roman" w:cs="Times New Roman"/>
          <w:sz w:val="24"/>
          <w:szCs w:val="24"/>
          <w:rtl/>
        </w:rPr>
        <w:t>.</w:t>
      </w:r>
      <w:r w:rsidR="00BD32C4">
        <w:rPr>
          <w:rFonts w:ascii="Times New Roman" w:hAnsi="Times New Roman" w:cs="Times New Roman"/>
          <w:sz w:val="24"/>
          <w:szCs w:val="24"/>
        </w:rPr>
        <w:t xml:space="preserve"> </w:t>
      </w:r>
      <w:ins w:id="1329" w:author="Author">
        <w:r w:rsidR="0015325D">
          <w:rPr>
            <w:rFonts w:ascii="Times New Roman" w:hAnsi="Times New Roman" w:cs="Times New Roman"/>
            <w:sz w:val="24"/>
            <w:szCs w:val="24"/>
          </w:rPr>
          <w:t>Thus,</w:t>
        </w:r>
      </w:ins>
      <w:del w:id="1330" w:author="Author">
        <w:r w:rsidR="007E602A" w:rsidRPr="00B127DC" w:rsidDel="0015325D">
          <w:rPr>
            <w:rFonts w:ascii="Times New Roman" w:hAnsi="Times New Roman" w:cs="Times New Roman"/>
            <w:sz w:val="24"/>
            <w:szCs w:val="24"/>
          </w:rPr>
          <w:delText>It follows that</w:delText>
        </w:r>
      </w:del>
      <w:r w:rsidR="007E602A" w:rsidRPr="00B127DC">
        <w:rPr>
          <w:rFonts w:ascii="Times New Roman" w:hAnsi="Times New Roman" w:cs="Times New Roman"/>
          <w:sz w:val="24"/>
          <w:szCs w:val="24"/>
        </w:rPr>
        <w:t xml:space="preserve"> the mere existence of a </w:t>
      </w:r>
      <w:r w:rsidR="0015325D" w:rsidRPr="00B127DC">
        <w:rPr>
          <w:rFonts w:ascii="Times New Roman" w:hAnsi="Times New Roman" w:cs="Times New Roman"/>
          <w:sz w:val="24"/>
          <w:szCs w:val="24"/>
        </w:rPr>
        <w:t>rating trig</w:t>
      </w:r>
      <w:r w:rsidR="007E602A" w:rsidRPr="00B127DC">
        <w:rPr>
          <w:rFonts w:ascii="Times New Roman" w:hAnsi="Times New Roman" w:cs="Times New Roman"/>
          <w:sz w:val="24"/>
          <w:szCs w:val="24"/>
        </w:rPr>
        <w:t>ger do</w:t>
      </w:r>
      <w:r w:rsidR="00C22466">
        <w:rPr>
          <w:rFonts w:ascii="Times New Roman" w:hAnsi="Times New Roman" w:cs="Times New Roman"/>
          <w:sz w:val="24"/>
          <w:szCs w:val="24"/>
        </w:rPr>
        <w:t>es</w:t>
      </w:r>
      <w:r w:rsidR="007E602A" w:rsidRPr="00B127DC">
        <w:rPr>
          <w:rFonts w:ascii="Times New Roman" w:hAnsi="Times New Roman" w:cs="Times New Roman"/>
          <w:sz w:val="24"/>
          <w:szCs w:val="24"/>
        </w:rPr>
        <w:t xml:space="preserve"> not </w:t>
      </w:r>
      <w:ins w:id="1331" w:author="Author">
        <w:r w:rsidR="00D44D4B">
          <w:rPr>
            <w:rFonts w:ascii="Times New Roman" w:hAnsi="Times New Roman" w:cs="Times New Roman"/>
            <w:sz w:val="24"/>
            <w:szCs w:val="24"/>
          </w:rPr>
          <w:t>result in</w:t>
        </w:r>
      </w:ins>
      <w:del w:id="1332" w:author="Author">
        <w:r w:rsidR="007E602A" w:rsidRPr="00B127DC" w:rsidDel="00D44D4B">
          <w:rPr>
            <w:rFonts w:ascii="Times New Roman" w:hAnsi="Times New Roman" w:cs="Times New Roman"/>
            <w:sz w:val="24"/>
            <w:szCs w:val="24"/>
          </w:rPr>
          <w:delText>suggest</w:delText>
        </w:r>
      </w:del>
      <w:r w:rsidR="007E602A" w:rsidRPr="00B127DC">
        <w:rPr>
          <w:rFonts w:ascii="Times New Roman" w:hAnsi="Times New Roman" w:cs="Times New Roman"/>
          <w:sz w:val="24"/>
          <w:szCs w:val="24"/>
        </w:rPr>
        <w:t xml:space="preserve"> its activation in every </w:t>
      </w:r>
      <w:r w:rsidR="00BD32C4" w:rsidRPr="00B127DC">
        <w:rPr>
          <w:rFonts w:ascii="Times New Roman" w:hAnsi="Times New Roman" w:cs="Times New Roman"/>
          <w:sz w:val="24"/>
          <w:szCs w:val="24"/>
        </w:rPr>
        <w:t>circumstance</w:t>
      </w:r>
      <w:r w:rsidR="007E602A" w:rsidRPr="00B127DC">
        <w:rPr>
          <w:rFonts w:ascii="Times New Roman" w:hAnsi="Times New Roman" w:cs="Times New Roman"/>
          <w:sz w:val="24"/>
          <w:szCs w:val="24"/>
        </w:rPr>
        <w:t xml:space="preserve"> that allow</w:t>
      </w:r>
      <w:r w:rsidR="00C22466">
        <w:rPr>
          <w:rFonts w:ascii="Times New Roman" w:hAnsi="Times New Roman" w:cs="Times New Roman"/>
          <w:sz w:val="24"/>
          <w:szCs w:val="24"/>
        </w:rPr>
        <w:t>s</w:t>
      </w:r>
      <w:r w:rsidR="007E602A" w:rsidRPr="00B127DC">
        <w:rPr>
          <w:rFonts w:ascii="Times New Roman" w:hAnsi="Times New Roman" w:cs="Times New Roman"/>
          <w:sz w:val="24"/>
          <w:szCs w:val="24"/>
        </w:rPr>
        <w:t xml:space="preserve"> it. </w:t>
      </w:r>
      <w:r w:rsidR="00BD32C4">
        <w:rPr>
          <w:rFonts w:ascii="Times New Roman" w:hAnsi="Times New Roman" w:cs="Times New Roman"/>
          <w:sz w:val="24"/>
          <w:szCs w:val="24"/>
        </w:rPr>
        <w:t>Both the investor and the issuer ha</w:t>
      </w:r>
      <w:r w:rsidR="00765502">
        <w:rPr>
          <w:rFonts w:ascii="Times New Roman" w:hAnsi="Times New Roman" w:cs="Times New Roman"/>
          <w:sz w:val="24"/>
          <w:szCs w:val="24"/>
        </w:rPr>
        <w:t>ve</w:t>
      </w:r>
      <w:r w:rsidR="00BD32C4">
        <w:rPr>
          <w:rFonts w:ascii="Times New Roman" w:hAnsi="Times New Roman" w:cs="Times New Roman"/>
          <w:sz w:val="24"/>
          <w:szCs w:val="24"/>
        </w:rPr>
        <w:t xml:space="preserve"> a</w:t>
      </w:r>
      <w:r w:rsidR="007E602A" w:rsidRPr="00B127DC">
        <w:rPr>
          <w:rFonts w:ascii="Times New Roman" w:hAnsi="Times New Roman" w:cs="Times New Roman"/>
          <w:sz w:val="24"/>
          <w:szCs w:val="24"/>
        </w:rPr>
        <w:t xml:space="preserve"> common interest </w:t>
      </w:r>
      <w:ins w:id="1333" w:author="Author">
        <w:r w:rsidR="00D44D4B">
          <w:rPr>
            <w:rFonts w:ascii="Times New Roman" w:hAnsi="Times New Roman" w:cs="Times New Roman"/>
            <w:sz w:val="24"/>
            <w:szCs w:val="24"/>
          </w:rPr>
          <w:t>in finding</w:t>
        </w:r>
      </w:ins>
      <w:del w:id="1334" w:author="Author">
        <w:r w:rsidR="007E602A" w:rsidRPr="00B127DC" w:rsidDel="00D44D4B">
          <w:rPr>
            <w:rFonts w:ascii="Times New Roman" w:hAnsi="Times New Roman" w:cs="Times New Roman"/>
            <w:sz w:val="24"/>
            <w:szCs w:val="24"/>
          </w:rPr>
          <w:delText xml:space="preserve">to </w:delText>
        </w:r>
        <w:r w:rsidR="00765502" w:rsidDel="00D44D4B">
          <w:rPr>
            <w:rFonts w:ascii="Times New Roman" w:hAnsi="Times New Roman" w:cs="Times New Roman"/>
            <w:sz w:val="24"/>
            <w:szCs w:val="24"/>
          </w:rPr>
          <w:delText>find</w:delText>
        </w:r>
      </w:del>
      <w:r w:rsidR="007E602A" w:rsidRPr="00B127DC">
        <w:rPr>
          <w:rFonts w:ascii="Times New Roman" w:hAnsi="Times New Roman" w:cs="Times New Roman"/>
          <w:sz w:val="24"/>
          <w:szCs w:val="24"/>
        </w:rPr>
        <w:t xml:space="preserve"> other solutions for securing investors</w:t>
      </w:r>
      <w:ins w:id="1335" w:author="Author">
        <w:r w:rsidR="00D44D4B">
          <w:rPr>
            <w:rFonts w:ascii="Times New Roman" w:hAnsi="Times New Roman" w:cs="Times New Roman"/>
            <w:sz w:val="24"/>
            <w:szCs w:val="24"/>
          </w:rPr>
          <w:t>’</w:t>
        </w:r>
      </w:ins>
      <w:del w:id="1336" w:author="Author">
        <w:r w:rsidR="007E602A" w:rsidRPr="00B127DC" w:rsidDel="00D44D4B">
          <w:rPr>
            <w:rFonts w:ascii="Times New Roman" w:hAnsi="Times New Roman" w:cs="Times New Roman"/>
            <w:sz w:val="24"/>
            <w:szCs w:val="24"/>
          </w:rPr>
          <w:delText>'</w:delText>
        </w:r>
      </w:del>
      <w:r w:rsidR="007E602A" w:rsidRPr="00B127DC">
        <w:rPr>
          <w:rFonts w:ascii="Times New Roman" w:hAnsi="Times New Roman" w:cs="Times New Roman"/>
          <w:sz w:val="24"/>
          <w:szCs w:val="24"/>
        </w:rPr>
        <w:t xml:space="preserve"> interests </w:t>
      </w:r>
      <w:ins w:id="1337" w:author="Author">
        <w:r w:rsidR="00D44D4B">
          <w:rPr>
            <w:rFonts w:ascii="Times New Roman" w:hAnsi="Times New Roman" w:cs="Times New Roman"/>
            <w:sz w:val="24"/>
            <w:szCs w:val="24"/>
          </w:rPr>
          <w:t xml:space="preserve">other than </w:t>
        </w:r>
        <w:r w:rsidR="00D44D4B">
          <w:rPr>
            <w:rFonts w:ascii="Times New Roman" w:hAnsi="Times New Roman" w:cs="Times New Roman"/>
            <w:sz w:val="24"/>
            <w:szCs w:val="24"/>
          </w:rPr>
          <w:lastRenderedPageBreak/>
          <w:t>activating</w:t>
        </w:r>
      </w:ins>
      <w:del w:id="1338" w:author="Author">
        <w:r w:rsidR="007E602A" w:rsidRPr="00B127DC" w:rsidDel="00D44D4B">
          <w:rPr>
            <w:rFonts w:ascii="Times New Roman" w:hAnsi="Times New Roman" w:cs="Times New Roman"/>
            <w:sz w:val="24"/>
            <w:szCs w:val="24"/>
          </w:rPr>
          <w:delText xml:space="preserve">rather than setting-off </w:delText>
        </w:r>
      </w:del>
      <w:ins w:id="1339" w:author="Author">
        <w:r w:rsidR="00D44D4B">
          <w:rPr>
            <w:rFonts w:ascii="Times New Roman" w:hAnsi="Times New Roman" w:cs="Times New Roman"/>
            <w:sz w:val="24"/>
            <w:szCs w:val="24"/>
          </w:rPr>
          <w:t xml:space="preserve"> these</w:t>
        </w:r>
      </w:ins>
      <w:del w:id="1340" w:author="Author">
        <w:r w:rsidR="007E602A" w:rsidRPr="00B127DC" w:rsidDel="00D44D4B">
          <w:rPr>
            <w:rFonts w:ascii="Times New Roman" w:hAnsi="Times New Roman" w:cs="Times New Roman"/>
            <w:sz w:val="24"/>
            <w:szCs w:val="24"/>
          </w:rPr>
          <w:delText>such</w:delText>
        </w:r>
      </w:del>
      <w:r w:rsidR="007E602A" w:rsidRPr="00B127DC">
        <w:rPr>
          <w:rFonts w:ascii="Times New Roman" w:hAnsi="Times New Roman" w:cs="Times New Roman"/>
          <w:sz w:val="24"/>
          <w:szCs w:val="24"/>
        </w:rPr>
        <w:t xml:space="preserve"> trigger</w:t>
      </w:r>
      <w:r w:rsidR="00C22466">
        <w:rPr>
          <w:rFonts w:ascii="Times New Roman" w:hAnsi="Times New Roman" w:cs="Times New Roman"/>
          <w:sz w:val="24"/>
          <w:szCs w:val="24"/>
        </w:rPr>
        <w:t>s</w:t>
      </w:r>
      <w:r w:rsidR="007E602A" w:rsidRPr="00B127DC">
        <w:rPr>
          <w:rFonts w:ascii="Times New Roman" w:hAnsi="Times New Roman" w:cs="Times New Roman"/>
          <w:sz w:val="24"/>
          <w:szCs w:val="24"/>
        </w:rPr>
        <w:t xml:space="preserve">. </w:t>
      </w:r>
      <w:ins w:id="1341" w:author="Author">
        <w:r w:rsidR="00D44D4B">
          <w:rPr>
            <w:rFonts w:ascii="Times New Roman" w:hAnsi="Times New Roman" w:cs="Times New Roman"/>
            <w:sz w:val="24"/>
            <w:szCs w:val="24"/>
          </w:rPr>
          <w:t>Consequently, rating triggers will be activated</w:t>
        </w:r>
      </w:ins>
      <w:del w:id="1342" w:author="Author">
        <w:r w:rsidR="00F534B1" w:rsidDel="00D44D4B">
          <w:rPr>
            <w:rFonts w:ascii="Times New Roman" w:hAnsi="Times New Roman" w:cs="Times New Roman"/>
            <w:sz w:val="24"/>
            <w:szCs w:val="24"/>
          </w:rPr>
          <w:delText>T</w:delText>
        </w:r>
        <w:r w:rsidR="007E602A" w:rsidRPr="00B127DC" w:rsidDel="00D44D4B">
          <w:rPr>
            <w:rFonts w:ascii="Times New Roman" w:hAnsi="Times New Roman" w:cs="Times New Roman"/>
            <w:sz w:val="24"/>
            <w:szCs w:val="24"/>
          </w:rPr>
          <w:delText>hat</w:delText>
        </w:r>
        <w:r w:rsidR="00F534B1" w:rsidDel="00D44D4B">
          <w:rPr>
            <w:rFonts w:ascii="Times New Roman" w:hAnsi="Times New Roman" w:cs="Times New Roman"/>
            <w:sz w:val="24"/>
            <w:szCs w:val="24"/>
          </w:rPr>
          <w:delText xml:space="preserve"> means that</w:delText>
        </w:r>
        <w:r w:rsidR="007E602A" w:rsidRPr="00B127DC" w:rsidDel="00D44D4B">
          <w:rPr>
            <w:rFonts w:ascii="Times New Roman" w:hAnsi="Times New Roman" w:cs="Times New Roman"/>
            <w:sz w:val="24"/>
            <w:szCs w:val="24"/>
          </w:rPr>
          <w:delText xml:space="preserve"> Rating Triggers will be set-off</w:delText>
        </w:r>
      </w:del>
      <w:r w:rsidR="007E602A" w:rsidRPr="00B127DC">
        <w:rPr>
          <w:rFonts w:ascii="Times New Roman" w:hAnsi="Times New Roman" w:cs="Times New Roman"/>
          <w:sz w:val="24"/>
          <w:szCs w:val="24"/>
        </w:rPr>
        <w:t xml:space="preserve"> only if there is no other solution </w:t>
      </w:r>
      <w:ins w:id="1343" w:author="Author">
        <w:r w:rsidR="00D44D4B">
          <w:rPr>
            <w:rFonts w:ascii="Times New Roman" w:hAnsi="Times New Roman" w:cs="Times New Roman"/>
            <w:sz w:val="24"/>
            <w:szCs w:val="24"/>
          </w:rPr>
          <w:t>for adequately securing the investor’s</w:t>
        </w:r>
      </w:ins>
      <w:del w:id="1344" w:author="Author">
        <w:r w:rsidR="007E602A" w:rsidRPr="00B127DC" w:rsidDel="00D44D4B">
          <w:rPr>
            <w:rFonts w:ascii="Times New Roman" w:hAnsi="Times New Roman" w:cs="Times New Roman"/>
            <w:sz w:val="24"/>
            <w:szCs w:val="24"/>
          </w:rPr>
          <w:delText>that would secure the investor's</w:delText>
        </w:r>
      </w:del>
      <w:r w:rsidR="007E602A" w:rsidRPr="00B127DC">
        <w:rPr>
          <w:rFonts w:ascii="Times New Roman" w:hAnsi="Times New Roman" w:cs="Times New Roman"/>
          <w:sz w:val="24"/>
          <w:szCs w:val="24"/>
        </w:rPr>
        <w:t xml:space="preserve"> interests</w:t>
      </w:r>
      <w:del w:id="1345" w:author="Author">
        <w:r w:rsidR="007E602A" w:rsidRPr="00B127DC" w:rsidDel="00D44D4B">
          <w:rPr>
            <w:rFonts w:ascii="Times New Roman" w:hAnsi="Times New Roman" w:cs="Times New Roman"/>
            <w:sz w:val="24"/>
            <w:szCs w:val="24"/>
          </w:rPr>
          <w:delText xml:space="preserve"> properly</w:delText>
        </w:r>
      </w:del>
      <w:ins w:id="1346" w:author="Author">
        <w:r w:rsidR="00D44D4B">
          <w:rPr>
            <w:rFonts w:ascii="Times New Roman" w:hAnsi="Times New Roman" w:cs="Times New Roman"/>
            <w:sz w:val="24"/>
            <w:szCs w:val="24"/>
          </w:rPr>
          <w:t>,</w:t>
        </w:r>
      </w:ins>
      <w:del w:id="1347" w:author="Author">
        <w:r w:rsidR="007E602A" w:rsidRPr="00B127DC" w:rsidDel="00D44D4B">
          <w:rPr>
            <w:rFonts w:ascii="Times New Roman" w:hAnsi="Times New Roman" w:cs="Times New Roman"/>
            <w:sz w:val="24"/>
            <w:szCs w:val="24"/>
          </w:rPr>
          <w:delText>.</w:delText>
        </w:r>
      </w:del>
      <w:r w:rsidR="00734A6B">
        <w:rPr>
          <w:rStyle w:val="FootnoteReference"/>
          <w:rFonts w:ascii="Times New Roman" w:hAnsi="Times New Roman" w:cs="Times New Roman"/>
          <w:sz w:val="24"/>
          <w:szCs w:val="24"/>
        </w:rPr>
        <w:footnoteReference w:id="54"/>
      </w:r>
      <w:r w:rsidR="007E602A" w:rsidRPr="00B127DC">
        <w:rPr>
          <w:rFonts w:ascii="Times New Roman" w:hAnsi="Times New Roman" w:cs="Times New Roman"/>
          <w:sz w:val="24"/>
          <w:szCs w:val="24"/>
        </w:rPr>
        <w:t xml:space="preserve"> </w:t>
      </w:r>
      <w:ins w:id="1348" w:author="Author">
        <w:r w:rsidR="00D44D4B">
          <w:rPr>
            <w:rFonts w:ascii="Times New Roman" w:hAnsi="Times New Roman" w:cs="Times New Roman"/>
            <w:sz w:val="24"/>
            <w:szCs w:val="24"/>
          </w:rPr>
          <w:t xml:space="preserve">or, alternatively, </w:t>
        </w:r>
      </w:ins>
      <w:del w:id="1349" w:author="Author">
        <w:r w:rsidR="007E602A" w:rsidRPr="00B127DC" w:rsidDel="00D44D4B">
          <w:rPr>
            <w:rFonts w:ascii="Times New Roman" w:hAnsi="Times New Roman" w:cs="Times New Roman"/>
            <w:sz w:val="24"/>
            <w:szCs w:val="24"/>
          </w:rPr>
          <w:delText>Meaning,</w:delText>
        </w:r>
      </w:del>
      <w:r w:rsidR="007E602A" w:rsidRPr="00B127DC">
        <w:rPr>
          <w:rFonts w:ascii="Times New Roman" w:hAnsi="Times New Roman" w:cs="Times New Roman"/>
          <w:sz w:val="24"/>
          <w:szCs w:val="24"/>
        </w:rPr>
        <w:t xml:space="preserve"> only when </w:t>
      </w:r>
      <w:ins w:id="1350" w:author="Author">
        <w:r w:rsidR="00D44D4B">
          <w:rPr>
            <w:rFonts w:ascii="Times New Roman" w:hAnsi="Times New Roman" w:cs="Times New Roman"/>
            <w:sz w:val="24"/>
            <w:szCs w:val="24"/>
          </w:rPr>
          <w:t>not activating</w:t>
        </w:r>
      </w:ins>
      <w:del w:id="1351" w:author="Author">
        <w:r w:rsidR="007E602A" w:rsidRPr="00B127DC" w:rsidDel="00D44D4B">
          <w:rPr>
            <w:rFonts w:ascii="Times New Roman" w:hAnsi="Times New Roman" w:cs="Times New Roman"/>
            <w:sz w:val="24"/>
            <w:szCs w:val="24"/>
          </w:rPr>
          <w:delText>the inactivation of</w:delText>
        </w:r>
      </w:del>
      <w:r w:rsidR="007E602A" w:rsidRPr="00B127DC">
        <w:rPr>
          <w:rFonts w:ascii="Times New Roman" w:hAnsi="Times New Roman" w:cs="Times New Roman"/>
          <w:sz w:val="24"/>
          <w:szCs w:val="24"/>
        </w:rPr>
        <w:t xml:space="preserve"> the trigger would lead to worse results than </w:t>
      </w:r>
      <w:ins w:id="1352" w:author="Author">
        <w:r w:rsidR="00D44D4B">
          <w:rPr>
            <w:rFonts w:ascii="Times New Roman" w:hAnsi="Times New Roman" w:cs="Times New Roman"/>
            <w:sz w:val="24"/>
            <w:szCs w:val="24"/>
          </w:rPr>
          <w:t>activating it would.</w:t>
        </w:r>
      </w:ins>
      <w:del w:id="1353" w:author="Author">
        <w:r w:rsidR="007E602A" w:rsidRPr="00B127DC" w:rsidDel="00D44D4B">
          <w:rPr>
            <w:rFonts w:ascii="Times New Roman" w:hAnsi="Times New Roman" w:cs="Times New Roman"/>
            <w:sz w:val="24"/>
            <w:szCs w:val="24"/>
          </w:rPr>
          <w:delText>its activation.</w:delText>
        </w:r>
      </w:del>
      <w:r w:rsidR="00F534B1">
        <w:rPr>
          <w:rFonts w:ascii="Times New Roman" w:hAnsi="Times New Roman" w:cs="Times New Roman"/>
          <w:sz w:val="24"/>
          <w:szCs w:val="24"/>
        </w:rPr>
        <w:t xml:space="preserve"> </w:t>
      </w:r>
    </w:p>
    <w:p w14:paraId="7A03DDAC" w14:textId="2DB6016B" w:rsidR="00CE6F0F" w:rsidRDefault="00D44D4B" w:rsidP="00E35E22">
      <w:pPr>
        <w:bidi w:val="0"/>
        <w:spacing w:line="360" w:lineRule="auto"/>
        <w:jc w:val="both"/>
        <w:rPr>
          <w:rFonts w:ascii="Times New Roman" w:hAnsi="Times New Roman" w:cs="Times New Roman"/>
          <w:sz w:val="24"/>
          <w:szCs w:val="24"/>
        </w:rPr>
      </w:pPr>
      <w:ins w:id="1354" w:author="Author">
        <w:r>
          <w:rPr>
            <w:rFonts w:ascii="Times New Roman" w:hAnsi="Times New Roman" w:cs="Times New Roman"/>
            <w:sz w:val="24"/>
            <w:szCs w:val="24"/>
          </w:rPr>
          <w:t xml:space="preserve">Therefore, given that </w:t>
        </w:r>
      </w:ins>
      <w:del w:id="1355" w:author="Author">
        <w:r w:rsidR="007E602A" w:rsidRPr="0061441C" w:rsidDel="00D44D4B">
          <w:rPr>
            <w:rFonts w:ascii="Times New Roman" w:hAnsi="Times New Roman" w:cs="Times New Roman"/>
            <w:sz w:val="24"/>
            <w:szCs w:val="24"/>
          </w:rPr>
          <w:delText>Th</w:delText>
        </w:r>
        <w:r w:rsidR="00CE6F0F" w:rsidDel="00D44D4B">
          <w:rPr>
            <w:rFonts w:ascii="Times New Roman" w:hAnsi="Times New Roman" w:cs="Times New Roman"/>
            <w:sz w:val="24"/>
            <w:szCs w:val="24"/>
          </w:rPr>
          <w:delText xml:space="preserve">e </w:delText>
        </w:r>
        <w:r w:rsidR="00C22466" w:rsidDel="00D44D4B">
          <w:rPr>
            <w:rFonts w:ascii="Times New Roman" w:hAnsi="Times New Roman" w:cs="Times New Roman"/>
            <w:sz w:val="24"/>
            <w:szCs w:val="24"/>
          </w:rPr>
          <w:delText>conclusion</w:delText>
        </w:r>
        <w:r w:rsidR="00CE6F0F" w:rsidDel="00D44D4B">
          <w:rPr>
            <w:rFonts w:ascii="Times New Roman" w:hAnsi="Times New Roman" w:cs="Times New Roman"/>
            <w:sz w:val="24"/>
            <w:szCs w:val="24"/>
          </w:rPr>
          <w:delText xml:space="preserve"> from the aforesaid is</w:delText>
        </w:r>
        <w:r w:rsidR="00C22466" w:rsidDel="00D44D4B">
          <w:rPr>
            <w:rFonts w:ascii="Times New Roman" w:hAnsi="Times New Roman" w:cs="Times New Roman"/>
            <w:sz w:val="24"/>
            <w:szCs w:val="24"/>
          </w:rPr>
          <w:delText xml:space="preserve"> that</w:delText>
        </w:r>
        <w:r w:rsidR="00CE6F0F" w:rsidDel="00D44D4B">
          <w:rPr>
            <w:rFonts w:ascii="Times New Roman" w:hAnsi="Times New Roman" w:cs="Times New Roman"/>
            <w:sz w:val="24"/>
            <w:szCs w:val="24"/>
          </w:rPr>
          <w:delText xml:space="preserve"> </w:delText>
        </w:r>
      </w:del>
      <w:r w:rsidR="00F05E1E">
        <w:rPr>
          <w:rFonts w:ascii="Times New Roman" w:hAnsi="Times New Roman" w:cs="Times New Roman"/>
          <w:sz w:val="24"/>
          <w:szCs w:val="24"/>
        </w:rPr>
        <w:t xml:space="preserve">the </w:t>
      </w:r>
      <w:r w:rsidR="00CE6F0F">
        <w:rPr>
          <w:rFonts w:ascii="Times New Roman" w:hAnsi="Times New Roman" w:cs="Times New Roman"/>
          <w:sz w:val="24"/>
          <w:szCs w:val="24"/>
        </w:rPr>
        <w:t>use of</w:t>
      </w:r>
      <w:r w:rsidR="007E602A" w:rsidRPr="0061441C">
        <w:rPr>
          <w:rFonts w:ascii="Times New Roman" w:hAnsi="Times New Roman" w:cs="Times New Roman"/>
          <w:sz w:val="24"/>
          <w:szCs w:val="24"/>
        </w:rPr>
        <w:t xml:space="preserve"> </w:t>
      </w:r>
      <w:r>
        <w:rPr>
          <w:rFonts w:ascii="Times New Roman" w:hAnsi="Times New Roman" w:cs="Times New Roman"/>
          <w:sz w:val="24"/>
          <w:szCs w:val="24"/>
        </w:rPr>
        <w:t xml:space="preserve">rating triggers </w:t>
      </w:r>
      <w:r w:rsidR="00CE6F0F">
        <w:rPr>
          <w:rFonts w:ascii="Times New Roman" w:hAnsi="Times New Roman" w:cs="Times New Roman"/>
          <w:sz w:val="24"/>
          <w:szCs w:val="24"/>
        </w:rPr>
        <w:t xml:space="preserve">is </w:t>
      </w:r>
      <w:ins w:id="1356" w:author="Author">
        <w:r>
          <w:rPr>
            <w:rFonts w:ascii="Times New Roman" w:hAnsi="Times New Roman" w:cs="Times New Roman"/>
            <w:sz w:val="24"/>
            <w:szCs w:val="24"/>
          </w:rPr>
          <w:t>largely</w:t>
        </w:r>
      </w:ins>
      <w:del w:id="1357" w:author="Author">
        <w:r w:rsidR="00CE6F0F" w:rsidDel="00D44D4B">
          <w:rPr>
            <w:rFonts w:ascii="Times New Roman" w:hAnsi="Times New Roman" w:cs="Times New Roman"/>
            <w:sz w:val="24"/>
            <w:szCs w:val="24"/>
          </w:rPr>
          <w:delText>mostly</w:delText>
        </w:r>
      </w:del>
      <w:r w:rsidR="00CE6F0F">
        <w:rPr>
          <w:rFonts w:ascii="Times New Roman" w:hAnsi="Times New Roman" w:cs="Times New Roman"/>
          <w:sz w:val="24"/>
          <w:szCs w:val="24"/>
        </w:rPr>
        <w:t xml:space="preserve"> efficient</w:t>
      </w:r>
      <w:ins w:id="1358" w:author="Author">
        <w:r>
          <w:rPr>
            <w:rFonts w:ascii="Times New Roman" w:hAnsi="Times New Roman" w:cs="Times New Roman"/>
            <w:sz w:val="24"/>
            <w:szCs w:val="24"/>
          </w:rPr>
          <w:t>, their</w:t>
        </w:r>
      </w:ins>
      <w:del w:id="1359" w:author="Author">
        <w:r w:rsidR="00CE6F0F" w:rsidDel="00D44D4B">
          <w:rPr>
            <w:rFonts w:ascii="Times New Roman" w:hAnsi="Times New Roman" w:cs="Times New Roman"/>
            <w:sz w:val="24"/>
            <w:szCs w:val="24"/>
          </w:rPr>
          <w:delText xml:space="preserve"> and th</w:delText>
        </w:r>
        <w:r w:rsidR="00F05E1E" w:rsidDel="00D44D4B">
          <w:rPr>
            <w:rFonts w:ascii="Times New Roman" w:hAnsi="Times New Roman" w:cs="Times New Roman"/>
            <w:sz w:val="24"/>
            <w:szCs w:val="24"/>
          </w:rPr>
          <w:delText>er</w:delText>
        </w:r>
        <w:r w:rsidR="00CE6F0F" w:rsidDel="00D44D4B">
          <w:rPr>
            <w:rFonts w:ascii="Times New Roman" w:hAnsi="Times New Roman" w:cs="Times New Roman"/>
            <w:sz w:val="24"/>
            <w:szCs w:val="24"/>
          </w:rPr>
          <w:delText xml:space="preserve">efore </w:delText>
        </w:r>
        <w:r w:rsidR="007E602A" w:rsidRPr="0061441C" w:rsidDel="00D44D4B">
          <w:rPr>
            <w:rFonts w:ascii="Times New Roman" w:hAnsi="Times New Roman" w:cs="Times New Roman"/>
            <w:sz w:val="24"/>
            <w:szCs w:val="24"/>
          </w:rPr>
          <w:delText xml:space="preserve">the default rule </w:delText>
        </w:r>
        <w:r w:rsidR="00F05E1E" w:rsidDel="00D44D4B">
          <w:rPr>
            <w:rFonts w:ascii="Times New Roman" w:hAnsi="Times New Roman" w:cs="Times New Roman"/>
            <w:sz w:val="24"/>
            <w:szCs w:val="24"/>
          </w:rPr>
          <w:delText>concerning</w:delText>
        </w:r>
        <w:r w:rsidR="00CE6F0F" w:rsidDel="00D44D4B">
          <w:rPr>
            <w:rFonts w:ascii="Times New Roman" w:hAnsi="Times New Roman" w:cs="Times New Roman"/>
            <w:sz w:val="24"/>
            <w:szCs w:val="24"/>
          </w:rPr>
          <w:delText xml:space="preserve"> them should be </w:delText>
        </w:r>
        <w:r w:rsidR="007E602A" w:rsidRPr="0061441C" w:rsidDel="00D44D4B">
          <w:rPr>
            <w:rFonts w:ascii="Times New Roman" w:hAnsi="Times New Roman" w:cs="Times New Roman"/>
            <w:sz w:val="24"/>
            <w:szCs w:val="24"/>
          </w:rPr>
          <w:delText>to allow their</w:delText>
        </w:r>
      </w:del>
      <w:r w:rsidR="007E602A" w:rsidRPr="0061441C">
        <w:rPr>
          <w:rFonts w:ascii="Times New Roman" w:hAnsi="Times New Roman" w:cs="Times New Roman"/>
          <w:sz w:val="24"/>
          <w:szCs w:val="24"/>
        </w:rPr>
        <w:t xml:space="preserve"> </w:t>
      </w:r>
      <w:r w:rsidR="00CE6F0F">
        <w:rPr>
          <w:rFonts w:ascii="Times New Roman" w:hAnsi="Times New Roman" w:cs="Times New Roman"/>
          <w:sz w:val="24"/>
          <w:szCs w:val="24"/>
        </w:rPr>
        <w:t xml:space="preserve">incorporation </w:t>
      </w:r>
      <w:ins w:id="1360" w:author="Author">
        <w:r>
          <w:rPr>
            <w:rFonts w:ascii="Times New Roman" w:hAnsi="Times New Roman" w:cs="Times New Roman"/>
            <w:sz w:val="24"/>
            <w:szCs w:val="24"/>
          </w:rPr>
          <w:t xml:space="preserve">into contracts </w:t>
        </w:r>
      </w:ins>
      <w:r w:rsidR="00CE6F0F">
        <w:rPr>
          <w:rFonts w:ascii="Times New Roman" w:hAnsi="Times New Roman" w:cs="Times New Roman"/>
          <w:sz w:val="24"/>
          <w:szCs w:val="24"/>
        </w:rPr>
        <w:t xml:space="preserve">and </w:t>
      </w:r>
      <w:r w:rsidR="007E602A" w:rsidRPr="0061441C">
        <w:rPr>
          <w:rFonts w:ascii="Times New Roman" w:hAnsi="Times New Roman" w:cs="Times New Roman"/>
          <w:sz w:val="24"/>
          <w:szCs w:val="24"/>
        </w:rPr>
        <w:t>enforcement</w:t>
      </w:r>
      <w:r w:rsidR="00CE6F0F">
        <w:rPr>
          <w:rFonts w:ascii="Times New Roman" w:hAnsi="Times New Roman" w:cs="Times New Roman"/>
          <w:sz w:val="24"/>
          <w:szCs w:val="24"/>
        </w:rPr>
        <w:t xml:space="preserve"> </w:t>
      </w:r>
      <w:ins w:id="1361" w:author="Author">
        <w:r>
          <w:rPr>
            <w:rFonts w:ascii="Times New Roman" w:hAnsi="Times New Roman" w:cs="Times New Roman"/>
            <w:sz w:val="24"/>
            <w:szCs w:val="24"/>
          </w:rPr>
          <w:t>should</w:t>
        </w:r>
        <w:r w:rsidR="0021315E">
          <w:rPr>
            <w:rFonts w:ascii="Times New Roman" w:hAnsi="Times New Roman" w:cs="Times New Roman"/>
            <w:sz w:val="24"/>
            <w:szCs w:val="24"/>
          </w:rPr>
          <w:t>,</w:t>
        </w:r>
        <w:r>
          <w:rPr>
            <w:rFonts w:ascii="Times New Roman" w:hAnsi="Times New Roman" w:cs="Times New Roman"/>
            <w:sz w:val="24"/>
            <w:szCs w:val="24"/>
          </w:rPr>
          <w:t xml:space="preserve"> </w:t>
        </w:r>
        <w:r w:rsidR="0021315E">
          <w:rPr>
            <w:rFonts w:ascii="Times New Roman" w:hAnsi="Times New Roman" w:cs="Times New Roman"/>
            <w:sz w:val="24"/>
            <w:szCs w:val="24"/>
          </w:rPr>
          <w:t xml:space="preserve">as a rule, </w:t>
        </w:r>
        <w:r>
          <w:rPr>
            <w:rFonts w:ascii="Times New Roman" w:hAnsi="Times New Roman" w:cs="Times New Roman"/>
            <w:sz w:val="24"/>
            <w:szCs w:val="24"/>
          </w:rPr>
          <w:t>be permitted.</w:t>
        </w:r>
      </w:ins>
      <w:del w:id="1362" w:author="Author">
        <w:r w:rsidR="00CE6F0F" w:rsidDel="00D44D4B">
          <w:rPr>
            <w:rFonts w:ascii="Times New Roman" w:hAnsi="Times New Roman" w:cs="Times New Roman"/>
            <w:sz w:val="24"/>
            <w:szCs w:val="24"/>
          </w:rPr>
          <w:delText>if needed.</w:delText>
        </w:r>
      </w:del>
      <w:r w:rsidR="00765502">
        <w:rPr>
          <w:rFonts w:ascii="Times New Roman" w:hAnsi="Times New Roman" w:cs="Times New Roman"/>
          <w:sz w:val="24"/>
          <w:szCs w:val="24"/>
        </w:rPr>
        <w:t xml:space="preserve"> </w:t>
      </w:r>
      <w:r w:rsidR="007E602A" w:rsidRPr="00EE3A54">
        <w:rPr>
          <w:rFonts w:ascii="Times New Roman" w:hAnsi="Times New Roman" w:cs="Times New Roman"/>
          <w:sz w:val="24"/>
          <w:szCs w:val="24"/>
        </w:rPr>
        <w:t>Failure to enforce such mechanisms will inevitably lead to high transaction costs</w:t>
      </w:r>
      <w:r w:rsidR="00765502">
        <w:rPr>
          <w:rFonts w:ascii="Times New Roman" w:hAnsi="Times New Roman" w:cs="Times New Roman"/>
          <w:sz w:val="24"/>
          <w:szCs w:val="24"/>
        </w:rPr>
        <w:t>.</w:t>
      </w:r>
      <w:r w:rsidR="00CE6F0F">
        <w:rPr>
          <w:rFonts w:ascii="Times New Roman" w:hAnsi="Times New Roman" w:cs="Times New Roman"/>
          <w:sz w:val="24"/>
          <w:szCs w:val="24"/>
        </w:rPr>
        <w:t xml:space="preserve"> </w:t>
      </w:r>
    </w:p>
    <w:p w14:paraId="3154C2DC" w14:textId="5A90A481" w:rsidR="0079791D" w:rsidRDefault="007E602A" w:rsidP="00CE6F0F">
      <w:pPr>
        <w:bidi w:val="0"/>
        <w:spacing w:line="360" w:lineRule="auto"/>
        <w:jc w:val="both"/>
        <w:rPr>
          <w:rFonts w:ascii="Times New Roman" w:hAnsi="Times New Roman" w:cs="Times New Roman"/>
          <w:sz w:val="24"/>
          <w:szCs w:val="24"/>
        </w:rPr>
      </w:pPr>
      <w:r w:rsidRPr="0079791D">
        <w:rPr>
          <w:rFonts w:ascii="Times New Roman" w:hAnsi="Times New Roman" w:cs="Times New Roman"/>
          <w:sz w:val="24"/>
          <w:szCs w:val="24"/>
        </w:rPr>
        <w:t xml:space="preserve"> </w:t>
      </w:r>
    </w:p>
    <w:p w14:paraId="1BC43A74" w14:textId="76345305" w:rsidR="001F6DDB" w:rsidRPr="00850FFC" w:rsidRDefault="007C3B14" w:rsidP="00D44D4B">
      <w:pPr>
        <w:pStyle w:val="Heading1"/>
        <w:numPr>
          <w:ilvl w:val="0"/>
          <w:numId w:val="13"/>
        </w:numPr>
      </w:pPr>
      <w:r>
        <w:t xml:space="preserve">The </w:t>
      </w:r>
      <w:ins w:id="1363" w:author="Author">
        <w:r w:rsidR="00D44D4B">
          <w:t>P</w:t>
        </w:r>
      </w:ins>
      <w:del w:id="1364" w:author="Author">
        <w:r w:rsidDel="00D44D4B">
          <w:delText>p</w:delText>
        </w:r>
      </w:del>
      <w:r>
        <w:t>roblems with</w:t>
      </w:r>
      <w:r w:rsidR="007E602A" w:rsidRPr="00850FFC">
        <w:t xml:space="preserve"> Rating Triggers</w:t>
      </w:r>
      <w:r w:rsidR="00481590" w:rsidRPr="00850FFC">
        <w:t xml:space="preserve"> in </w:t>
      </w:r>
      <w:r w:rsidR="00E17A69" w:rsidRPr="00850FFC">
        <w:t>A</w:t>
      </w:r>
      <w:r w:rsidR="00481590" w:rsidRPr="00850FFC">
        <w:t xml:space="preserve">bnormal </w:t>
      </w:r>
      <w:r w:rsidR="00E17A69" w:rsidRPr="00850FFC">
        <w:t>M</w:t>
      </w:r>
      <w:r w:rsidR="00481590" w:rsidRPr="00850FFC">
        <w:t xml:space="preserve">arket </w:t>
      </w:r>
      <w:r w:rsidR="00E17A69" w:rsidRPr="00850FFC">
        <w:t>C</w:t>
      </w:r>
      <w:r w:rsidR="00481590" w:rsidRPr="00850FFC">
        <w:t>onditions</w:t>
      </w:r>
    </w:p>
    <w:p w14:paraId="35EFB2B4" w14:textId="58875512" w:rsidR="002D4FCB" w:rsidRDefault="00533FFF" w:rsidP="00E85A3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2D4FCB">
        <w:rPr>
          <w:rFonts w:ascii="Times New Roman" w:hAnsi="Times New Roman" w:cs="Times New Roman"/>
          <w:sz w:val="24"/>
          <w:szCs w:val="24"/>
        </w:rPr>
        <w:t xml:space="preserve">arket conditions under crisis </w:t>
      </w:r>
      <w:ins w:id="1365" w:author="Author">
        <w:r w:rsidR="00D44D4B">
          <w:rPr>
            <w:rFonts w:ascii="Times New Roman" w:hAnsi="Times New Roman" w:cs="Times New Roman"/>
            <w:sz w:val="24"/>
            <w:szCs w:val="24"/>
          </w:rPr>
          <w:t xml:space="preserve">situations </w:t>
        </w:r>
      </w:ins>
      <w:r w:rsidR="002D4FCB">
        <w:rPr>
          <w:rFonts w:ascii="Times New Roman" w:hAnsi="Times New Roman" w:cs="Times New Roman"/>
          <w:sz w:val="24"/>
          <w:szCs w:val="24"/>
        </w:rPr>
        <w:t xml:space="preserve">are </w:t>
      </w:r>
      <w:ins w:id="1366" w:author="Author">
        <w:r w:rsidR="00D44D4B">
          <w:rPr>
            <w:rFonts w:ascii="Times New Roman" w:hAnsi="Times New Roman" w:cs="Times New Roman"/>
            <w:sz w:val="24"/>
            <w:szCs w:val="24"/>
          </w:rPr>
          <w:t xml:space="preserve">inevitably </w:t>
        </w:r>
      </w:ins>
      <w:r w:rsidR="002D4FCB">
        <w:rPr>
          <w:rFonts w:ascii="Times New Roman" w:hAnsi="Times New Roman" w:cs="Times New Roman"/>
          <w:sz w:val="24"/>
          <w:szCs w:val="24"/>
        </w:rPr>
        <w:t>suboptimal</w:t>
      </w:r>
      <w:r>
        <w:rPr>
          <w:rFonts w:ascii="Times New Roman" w:hAnsi="Times New Roman" w:cs="Times New Roman"/>
          <w:sz w:val="24"/>
          <w:szCs w:val="24"/>
        </w:rPr>
        <w:t>.</w:t>
      </w:r>
      <w:r w:rsidR="00E2670D">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w:t>
      </w:r>
      <w:ins w:id="1367" w:author="Author">
        <w:r w:rsidR="00D44D4B">
          <w:rPr>
            <w:rFonts w:ascii="Times New Roman" w:hAnsi="Times New Roman" w:cs="Times New Roman"/>
            <w:sz w:val="24"/>
            <w:szCs w:val="24"/>
          </w:rPr>
          <w:t>The resulting</w:t>
        </w:r>
      </w:ins>
      <w:del w:id="1368" w:author="Author">
        <w:r w:rsidRPr="002D4FCB" w:rsidDel="00D44D4B">
          <w:rPr>
            <w:rFonts w:ascii="Times New Roman" w:hAnsi="Times New Roman" w:cs="Times New Roman"/>
            <w:sz w:val="24"/>
            <w:szCs w:val="24"/>
          </w:rPr>
          <w:delText xml:space="preserve">As </w:delText>
        </w:r>
        <w:r w:rsidDel="00D44D4B">
          <w:rPr>
            <w:rFonts w:ascii="Times New Roman" w:hAnsi="Times New Roman" w:cs="Times New Roman"/>
            <w:sz w:val="24"/>
            <w:szCs w:val="24"/>
          </w:rPr>
          <w:delText>I will show, such</w:delText>
        </w:r>
      </w:del>
      <w:r>
        <w:rPr>
          <w:rFonts w:ascii="Times New Roman" w:hAnsi="Times New Roman" w:cs="Times New Roman"/>
          <w:sz w:val="24"/>
          <w:szCs w:val="24"/>
        </w:rPr>
        <w:t xml:space="preserve"> abnormal condition</w:t>
      </w:r>
      <w:r w:rsidR="005F7847">
        <w:rPr>
          <w:rFonts w:ascii="Times New Roman" w:hAnsi="Times New Roman" w:cs="Times New Roman"/>
          <w:sz w:val="24"/>
          <w:szCs w:val="24"/>
        </w:rPr>
        <w:t>s</w:t>
      </w:r>
      <w:r w:rsidR="002D4FCB">
        <w:rPr>
          <w:rFonts w:ascii="Times New Roman" w:hAnsi="Times New Roman" w:cs="Times New Roman"/>
          <w:sz w:val="24"/>
          <w:szCs w:val="24"/>
        </w:rPr>
        <w:t xml:space="preserve"> create high instability that contributes to a hidden market failure </w:t>
      </w:r>
      <w:r w:rsidR="005F7847">
        <w:rPr>
          <w:rFonts w:ascii="Times New Roman" w:hAnsi="Times New Roman" w:cs="Times New Roman"/>
          <w:sz w:val="24"/>
          <w:szCs w:val="24"/>
        </w:rPr>
        <w:t>concerning</w:t>
      </w:r>
      <w:r w:rsidR="002D4FCB">
        <w:rPr>
          <w:rFonts w:ascii="Times New Roman" w:hAnsi="Times New Roman" w:cs="Times New Roman"/>
          <w:sz w:val="24"/>
          <w:szCs w:val="24"/>
        </w:rPr>
        <w:t xml:space="preserve"> </w:t>
      </w:r>
      <w:r w:rsidR="00D44D4B">
        <w:rPr>
          <w:rFonts w:ascii="Times New Roman" w:hAnsi="Times New Roman" w:cs="Times New Roman"/>
          <w:sz w:val="24"/>
          <w:szCs w:val="24"/>
        </w:rPr>
        <w:t xml:space="preserve">credit rating agencies </w:t>
      </w:r>
      <w:r w:rsidR="002D4FCB">
        <w:rPr>
          <w:rFonts w:ascii="Times New Roman" w:hAnsi="Times New Roman" w:cs="Times New Roman"/>
          <w:sz w:val="24"/>
          <w:szCs w:val="24"/>
        </w:rPr>
        <w:t>and the</w:t>
      </w:r>
      <w:ins w:id="1369" w:author="Author">
        <w:r w:rsidR="00D44D4B">
          <w:rPr>
            <w:rFonts w:ascii="Times New Roman" w:hAnsi="Times New Roman" w:cs="Times New Roman"/>
            <w:sz w:val="24"/>
            <w:szCs w:val="24"/>
          </w:rPr>
          <w:t>ir</w:t>
        </w:r>
      </w:ins>
      <w:r w:rsidR="002D4FCB">
        <w:rPr>
          <w:rFonts w:ascii="Times New Roman" w:hAnsi="Times New Roman" w:cs="Times New Roman"/>
          <w:sz w:val="24"/>
          <w:szCs w:val="24"/>
        </w:rPr>
        <w:t xml:space="preserve"> ratings</w:t>
      </w:r>
      <w:ins w:id="1370" w:author="Author">
        <w:r w:rsidR="00D44D4B">
          <w:rPr>
            <w:rFonts w:ascii="Times New Roman" w:hAnsi="Times New Roman" w:cs="Times New Roman"/>
            <w:sz w:val="24"/>
            <w:szCs w:val="24"/>
          </w:rPr>
          <w:t>.</w:t>
        </w:r>
      </w:ins>
      <w:del w:id="1371" w:author="Author">
        <w:r w:rsidR="002D4FCB" w:rsidDel="00D44D4B">
          <w:rPr>
            <w:rFonts w:ascii="Times New Roman" w:hAnsi="Times New Roman" w:cs="Times New Roman"/>
            <w:sz w:val="24"/>
            <w:szCs w:val="24"/>
          </w:rPr>
          <w:delText xml:space="preserve"> they produce.</w:delText>
        </w:r>
      </w:del>
      <w:r w:rsidR="002D4FCB">
        <w:rPr>
          <w:rFonts w:ascii="Times New Roman" w:hAnsi="Times New Roman" w:cs="Times New Roman"/>
          <w:sz w:val="24"/>
          <w:szCs w:val="24"/>
        </w:rPr>
        <w:t xml:space="preserve"> The combination </w:t>
      </w:r>
      <w:ins w:id="1372" w:author="Author">
        <w:r w:rsidR="00D44D4B">
          <w:rPr>
            <w:rFonts w:ascii="Times New Roman" w:hAnsi="Times New Roman" w:cs="Times New Roman"/>
            <w:sz w:val="24"/>
            <w:szCs w:val="24"/>
          </w:rPr>
          <w:t>of</w:t>
        </w:r>
      </w:ins>
      <w:del w:id="1373" w:author="Author">
        <w:r w:rsidR="002D4FCB" w:rsidDel="00D44D4B">
          <w:rPr>
            <w:rFonts w:ascii="Times New Roman" w:hAnsi="Times New Roman" w:cs="Times New Roman"/>
            <w:sz w:val="24"/>
            <w:szCs w:val="24"/>
          </w:rPr>
          <w:delText xml:space="preserve">between </w:delText>
        </w:r>
      </w:del>
      <w:ins w:id="1374" w:author="Author">
        <w:r w:rsidR="00D44D4B">
          <w:rPr>
            <w:rFonts w:ascii="Times New Roman" w:hAnsi="Times New Roman" w:cs="Times New Roman"/>
            <w:sz w:val="24"/>
            <w:szCs w:val="24"/>
          </w:rPr>
          <w:t xml:space="preserve"> </w:t>
        </w:r>
      </w:ins>
      <w:r w:rsidR="002D4FCB">
        <w:rPr>
          <w:rFonts w:ascii="Times New Roman" w:hAnsi="Times New Roman" w:cs="Times New Roman"/>
          <w:sz w:val="24"/>
          <w:szCs w:val="24"/>
        </w:rPr>
        <w:t xml:space="preserve">such market failure and the </w:t>
      </w:r>
      <w:r w:rsidR="005F7847">
        <w:rPr>
          <w:rFonts w:ascii="Times New Roman" w:hAnsi="Times New Roman" w:cs="Times New Roman"/>
          <w:sz w:val="24"/>
          <w:szCs w:val="24"/>
        </w:rPr>
        <w:t>i</w:t>
      </w:r>
      <w:r w:rsidR="002D4FCB">
        <w:rPr>
          <w:rFonts w:ascii="Times New Roman" w:hAnsi="Times New Roman" w:cs="Times New Roman"/>
          <w:sz w:val="24"/>
          <w:szCs w:val="24"/>
        </w:rPr>
        <w:t xml:space="preserve">nstability of the markets </w:t>
      </w:r>
      <w:ins w:id="1375" w:author="Author">
        <w:r w:rsidR="00D44D4B">
          <w:rPr>
            <w:rFonts w:ascii="Times New Roman" w:hAnsi="Times New Roman" w:cs="Times New Roman"/>
            <w:sz w:val="24"/>
            <w:szCs w:val="24"/>
          </w:rPr>
          <w:t xml:space="preserve">in these situations increases the likelihood of </w:t>
        </w:r>
      </w:ins>
      <w:del w:id="1376" w:author="Author">
        <w:r w:rsidR="002D4FCB" w:rsidDel="00D44D4B">
          <w:rPr>
            <w:rFonts w:ascii="Times New Roman" w:hAnsi="Times New Roman" w:cs="Times New Roman"/>
            <w:sz w:val="24"/>
            <w:szCs w:val="24"/>
          </w:rPr>
          <w:delText>raises the odds of</w:delText>
        </w:r>
      </w:del>
      <w:r w:rsidR="002D4FCB">
        <w:rPr>
          <w:rFonts w:ascii="Times New Roman" w:hAnsi="Times New Roman" w:cs="Times New Roman"/>
          <w:sz w:val="24"/>
          <w:szCs w:val="24"/>
        </w:rPr>
        <w:t xml:space="preserve"> inefficient </w:t>
      </w:r>
      <w:r w:rsidR="005F7847">
        <w:rPr>
          <w:rFonts w:ascii="Times New Roman" w:hAnsi="Times New Roman" w:cs="Times New Roman"/>
          <w:sz w:val="24"/>
          <w:szCs w:val="24"/>
        </w:rPr>
        <w:t>activation</w:t>
      </w:r>
      <w:ins w:id="1377" w:author="Author">
        <w:r w:rsidR="00D44D4B">
          <w:rPr>
            <w:rFonts w:ascii="Times New Roman" w:hAnsi="Times New Roman" w:cs="Times New Roman"/>
            <w:sz w:val="24"/>
            <w:szCs w:val="24"/>
          </w:rPr>
          <w:t>s</w:t>
        </w:r>
      </w:ins>
      <w:r w:rsidR="002D4FCB">
        <w:rPr>
          <w:rFonts w:ascii="Times New Roman" w:hAnsi="Times New Roman" w:cs="Times New Roman"/>
          <w:sz w:val="24"/>
          <w:szCs w:val="24"/>
        </w:rPr>
        <w:t xml:space="preserve"> of </w:t>
      </w:r>
      <w:r w:rsidR="00D44D4B">
        <w:rPr>
          <w:rFonts w:ascii="Times New Roman" w:hAnsi="Times New Roman" w:cs="Times New Roman"/>
          <w:sz w:val="24"/>
          <w:szCs w:val="24"/>
        </w:rPr>
        <w:t>rating triggers</w:t>
      </w:r>
      <w:ins w:id="1378" w:author="Author">
        <w:r w:rsidR="005F7C39">
          <w:rPr>
            <w:rFonts w:ascii="Times New Roman" w:hAnsi="Times New Roman" w:cs="Times New Roman"/>
            <w:sz w:val="24"/>
            <w:szCs w:val="24"/>
          </w:rPr>
          <w:t>, which are</w:t>
        </w:r>
      </w:ins>
      <w:del w:id="1379" w:author="Author">
        <w:r w:rsidR="002D4FCB" w:rsidDel="005F7C39">
          <w:rPr>
            <w:rFonts w:ascii="Times New Roman" w:hAnsi="Times New Roman" w:cs="Times New Roman"/>
            <w:sz w:val="24"/>
            <w:szCs w:val="24"/>
          </w:rPr>
          <w:delText xml:space="preserve">. Such inefficient </w:delText>
        </w:r>
        <w:r w:rsidR="005F7847" w:rsidDel="005F7C39">
          <w:rPr>
            <w:rFonts w:ascii="Times New Roman" w:hAnsi="Times New Roman" w:cs="Times New Roman"/>
            <w:sz w:val="24"/>
            <w:szCs w:val="24"/>
          </w:rPr>
          <w:delText>activation</w:delText>
        </w:r>
        <w:r w:rsidR="002D4FCB" w:rsidDel="005F7C39">
          <w:rPr>
            <w:rFonts w:ascii="Times New Roman" w:hAnsi="Times New Roman" w:cs="Times New Roman"/>
            <w:sz w:val="24"/>
            <w:szCs w:val="24"/>
          </w:rPr>
          <w:delText xml:space="preserve"> is </w:delText>
        </w:r>
        <w:r w:rsidR="005F7847" w:rsidDel="005F7C39">
          <w:rPr>
            <w:rFonts w:ascii="Times New Roman" w:hAnsi="Times New Roman" w:cs="Times New Roman"/>
            <w:sz w:val="24"/>
            <w:szCs w:val="24"/>
          </w:rPr>
          <w:delText>both</w:delText>
        </w:r>
      </w:del>
      <w:r w:rsidR="005F7847">
        <w:rPr>
          <w:rFonts w:ascii="Times New Roman" w:hAnsi="Times New Roman" w:cs="Times New Roman"/>
          <w:sz w:val="24"/>
          <w:szCs w:val="24"/>
        </w:rPr>
        <w:t xml:space="preserve"> </w:t>
      </w:r>
      <w:r w:rsidR="002D4FCB">
        <w:rPr>
          <w:rFonts w:ascii="Times New Roman" w:hAnsi="Times New Roman" w:cs="Times New Roman"/>
          <w:sz w:val="24"/>
          <w:szCs w:val="24"/>
        </w:rPr>
        <w:t xml:space="preserve">contrary to the </w:t>
      </w:r>
      <w:ins w:id="1380" w:author="Author">
        <w:r w:rsidR="005F7C39" w:rsidRPr="00850230">
          <w:rPr>
            <w:rFonts w:ascii="Times New Roman" w:hAnsi="Times New Roman" w:cs="Times New Roman"/>
            <w:i/>
            <w:iCs/>
            <w:sz w:val="24"/>
            <w:szCs w:val="24"/>
          </w:rPr>
          <w:t>ex</w:t>
        </w:r>
        <w:r w:rsidR="005F7C39">
          <w:rPr>
            <w:rFonts w:ascii="Times New Roman" w:hAnsi="Times New Roman" w:cs="Times New Roman"/>
            <w:i/>
            <w:iCs/>
            <w:sz w:val="24"/>
            <w:szCs w:val="24"/>
          </w:rPr>
          <w:t xml:space="preserve"> </w:t>
        </w:r>
        <w:r w:rsidR="005F7C39" w:rsidRPr="00850230">
          <w:rPr>
            <w:rFonts w:ascii="Times New Roman" w:hAnsi="Times New Roman" w:cs="Times New Roman"/>
            <w:i/>
            <w:iCs/>
            <w:sz w:val="24"/>
            <w:szCs w:val="24"/>
          </w:rPr>
          <w:t>ante</w:t>
        </w:r>
        <w:r w:rsidR="005F7C39">
          <w:rPr>
            <w:rFonts w:ascii="Times New Roman" w:hAnsi="Times New Roman" w:cs="Times New Roman"/>
            <w:sz w:val="24"/>
            <w:szCs w:val="24"/>
          </w:rPr>
          <w:t xml:space="preserve"> expectations of</w:t>
        </w:r>
      </w:ins>
      <w:del w:id="1381" w:author="Author">
        <w:r w:rsidR="005F7847" w:rsidDel="005F7C39">
          <w:rPr>
            <w:rFonts w:ascii="Times New Roman" w:hAnsi="Times New Roman" w:cs="Times New Roman"/>
            <w:sz w:val="24"/>
            <w:szCs w:val="24"/>
          </w:rPr>
          <w:delText>activation that was</w:delText>
        </w:r>
        <w:r w:rsidR="002D4FCB" w:rsidDel="005F7C39">
          <w:rPr>
            <w:rFonts w:ascii="Times New Roman" w:hAnsi="Times New Roman" w:cs="Times New Roman"/>
            <w:sz w:val="24"/>
            <w:szCs w:val="24"/>
          </w:rPr>
          <w:delText xml:space="preserve"> foreseen by</w:delText>
        </w:r>
      </w:del>
      <w:r w:rsidR="002D4FCB">
        <w:rPr>
          <w:rFonts w:ascii="Times New Roman" w:hAnsi="Times New Roman" w:cs="Times New Roman"/>
          <w:sz w:val="24"/>
          <w:szCs w:val="24"/>
        </w:rPr>
        <w:t xml:space="preserve"> the parties</w:t>
      </w:r>
      <w:ins w:id="1382" w:author="Author">
        <w:r w:rsidR="005F7C39">
          <w:rPr>
            <w:rFonts w:ascii="Times New Roman" w:hAnsi="Times New Roman" w:cs="Times New Roman"/>
            <w:sz w:val="24"/>
            <w:szCs w:val="24"/>
          </w:rPr>
          <w:t>. This situation threatens</w:t>
        </w:r>
      </w:ins>
      <w:del w:id="1383" w:author="Author">
        <w:r w:rsidR="002D4FCB" w:rsidDel="005F7C39">
          <w:rPr>
            <w:rFonts w:ascii="Times New Roman" w:hAnsi="Times New Roman" w:cs="Times New Roman"/>
            <w:sz w:val="24"/>
            <w:szCs w:val="24"/>
          </w:rPr>
          <w:delText xml:space="preserve"> </w:delText>
        </w:r>
        <w:r w:rsidR="00E2670D" w:rsidRPr="00850230" w:rsidDel="005F7C39">
          <w:rPr>
            <w:rFonts w:ascii="Times New Roman" w:hAnsi="Times New Roman" w:cs="Times New Roman"/>
            <w:i/>
            <w:iCs/>
            <w:sz w:val="24"/>
            <w:szCs w:val="24"/>
          </w:rPr>
          <w:delText>ex-ante</w:delText>
        </w:r>
        <w:r w:rsidR="00E2670D" w:rsidDel="005F7C39">
          <w:rPr>
            <w:rFonts w:ascii="Times New Roman" w:hAnsi="Times New Roman" w:cs="Times New Roman"/>
            <w:sz w:val="24"/>
            <w:szCs w:val="24"/>
          </w:rPr>
          <w:delText>,</w:delText>
        </w:r>
        <w:r w:rsidR="00A455C2" w:rsidDel="005F7C39">
          <w:rPr>
            <w:rFonts w:ascii="Times New Roman" w:hAnsi="Times New Roman" w:cs="Times New Roman"/>
            <w:sz w:val="24"/>
            <w:szCs w:val="24"/>
          </w:rPr>
          <w:delText xml:space="preserve"> </w:delText>
        </w:r>
        <w:r w:rsidR="005F7847" w:rsidDel="005F7C39">
          <w:rPr>
            <w:rFonts w:ascii="Times New Roman" w:hAnsi="Times New Roman" w:cs="Times New Roman"/>
            <w:sz w:val="24"/>
            <w:szCs w:val="24"/>
          </w:rPr>
          <w:delText>and</w:delText>
        </w:r>
        <w:r w:rsidR="00A455C2" w:rsidDel="005F7C39">
          <w:rPr>
            <w:rFonts w:ascii="Times New Roman" w:hAnsi="Times New Roman" w:cs="Times New Roman"/>
            <w:sz w:val="24"/>
            <w:szCs w:val="24"/>
          </w:rPr>
          <w:delText xml:space="preserve"> </w:delText>
        </w:r>
        <w:r w:rsidR="00E2670D" w:rsidDel="005F7C39">
          <w:rPr>
            <w:rFonts w:ascii="Times New Roman" w:hAnsi="Times New Roman" w:cs="Times New Roman"/>
            <w:sz w:val="24"/>
            <w:szCs w:val="24"/>
          </w:rPr>
          <w:delText>thus</w:delText>
        </w:r>
        <w:r w:rsidR="00A455C2" w:rsidDel="005F7C39">
          <w:rPr>
            <w:rFonts w:ascii="Times New Roman" w:hAnsi="Times New Roman" w:cs="Times New Roman"/>
            <w:sz w:val="24"/>
            <w:szCs w:val="24"/>
          </w:rPr>
          <w:delText xml:space="preserve"> </w:delText>
        </w:r>
        <w:r w:rsidR="00E2670D" w:rsidDel="005F7C39">
          <w:rPr>
            <w:rFonts w:ascii="Times New Roman" w:hAnsi="Times New Roman" w:cs="Times New Roman"/>
            <w:sz w:val="24"/>
            <w:szCs w:val="24"/>
          </w:rPr>
          <w:delText xml:space="preserve">cast </w:delText>
        </w:r>
        <w:r w:rsidR="00A455C2" w:rsidDel="005F7C39">
          <w:rPr>
            <w:rFonts w:ascii="Times New Roman" w:hAnsi="Times New Roman" w:cs="Times New Roman"/>
            <w:sz w:val="24"/>
            <w:szCs w:val="24"/>
          </w:rPr>
          <w:delText xml:space="preserve">a </w:delText>
        </w:r>
        <w:r w:rsidR="002D4FCB" w:rsidDel="005F7C39">
          <w:rPr>
            <w:rFonts w:ascii="Times New Roman" w:hAnsi="Times New Roman" w:cs="Times New Roman"/>
            <w:sz w:val="24"/>
            <w:szCs w:val="24"/>
          </w:rPr>
          <w:delText xml:space="preserve">threat </w:delText>
        </w:r>
        <w:r w:rsidR="00A455C2" w:rsidDel="005F7C39">
          <w:rPr>
            <w:rFonts w:ascii="Times New Roman" w:hAnsi="Times New Roman" w:cs="Times New Roman"/>
            <w:sz w:val="24"/>
            <w:szCs w:val="24"/>
          </w:rPr>
          <w:delText>to</w:delText>
        </w:r>
      </w:del>
      <w:r w:rsidR="00A455C2">
        <w:rPr>
          <w:rFonts w:ascii="Times New Roman" w:hAnsi="Times New Roman" w:cs="Times New Roman"/>
          <w:sz w:val="24"/>
          <w:szCs w:val="24"/>
        </w:rPr>
        <w:t xml:space="preserve"> </w:t>
      </w:r>
      <w:r w:rsidR="005F7847">
        <w:rPr>
          <w:rFonts w:ascii="Times New Roman" w:hAnsi="Times New Roman" w:cs="Times New Roman"/>
          <w:sz w:val="24"/>
          <w:szCs w:val="24"/>
        </w:rPr>
        <w:t>the resilience of issuers,</w:t>
      </w:r>
      <w:r w:rsidR="002D4FCB">
        <w:rPr>
          <w:rFonts w:ascii="Times New Roman" w:hAnsi="Times New Roman" w:cs="Times New Roman"/>
          <w:sz w:val="24"/>
          <w:szCs w:val="24"/>
        </w:rPr>
        <w:t xml:space="preserve"> unsecured creditors</w:t>
      </w:r>
      <w:r w:rsidR="005F7847">
        <w:rPr>
          <w:rFonts w:ascii="Times New Roman" w:hAnsi="Times New Roman" w:cs="Times New Roman"/>
          <w:sz w:val="24"/>
          <w:szCs w:val="24"/>
        </w:rPr>
        <w:t>,</w:t>
      </w:r>
      <w:r w:rsidR="002D4FCB">
        <w:rPr>
          <w:rFonts w:ascii="Times New Roman" w:hAnsi="Times New Roman" w:cs="Times New Roman"/>
          <w:sz w:val="24"/>
          <w:szCs w:val="24"/>
        </w:rPr>
        <w:t xml:space="preserve"> and the market as a whole. </w:t>
      </w:r>
    </w:p>
    <w:p w14:paraId="74F38023" w14:textId="3C87BD6C" w:rsidR="00533FFF" w:rsidRDefault="00533FFF" w:rsidP="00533FFF">
      <w:pPr>
        <w:bidi w:val="0"/>
        <w:spacing w:line="360" w:lineRule="auto"/>
        <w:jc w:val="both"/>
        <w:rPr>
          <w:rFonts w:ascii="Times New Roman" w:hAnsi="Times New Roman" w:cs="Times New Roman"/>
          <w:sz w:val="24"/>
          <w:szCs w:val="24"/>
        </w:rPr>
      </w:pPr>
    </w:p>
    <w:p w14:paraId="3E7A9D3E" w14:textId="5F048193" w:rsidR="00533FFF" w:rsidRPr="00533FFF" w:rsidRDefault="00533FFF" w:rsidP="00E35E22">
      <w:pPr>
        <w:pStyle w:val="Heading1"/>
        <w:numPr>
          <w:ilvl w:val="0"/>
          <w:numId w:val="17"/>
        </w:numPr>
      </w:pPr>
      <w:r w:rsidRPr="00533FFF">
        <w:t>Abnormal Market Conditions During Market</w:t>
      </w:r>
      <w:ins w:id="1384" w:author="Author">
        <w:r w:rsidR="0021315E">
          <w:t xml:space="preserve"> </w:t>
        </w:r>
      </w:ins>
      <w:del w:id="1385" w:author="Author">
        <w:r w:rsidRPr="00533FFF" w:rsidDel="0021315E">
          <w:delText>-</w:delText>
        </w:r>
      </w:del>
      <w:r w:rsidRPr="00533FFF">
        <w:t>Cris</w:t>
      </w:r>
      <w:ins w:id="1386" w:author="Author">
        <w:r w:rsidR="0021315E">
          <w:t>e</w:t>
        </w:r>
      </w:ins>
      <w:del w:id="1387" w:author="Author">
        <w:r w:rsidRPr="00533FFF" w:rsidDel="0021315E">
          <w:delText>i</w:delText>
        </w:r>
      </w:del>
      <w:r w:rsidRPr="00533FFF">
        <w:t>s</w:t>
      </w:r>
    </w:p>
    <w:p w14:paraId="7430C69E" w14:textId="65697D37" w:rsidR="00620A83" w:rsidRPr="00850FFC" w:rsidRDefault="00533FF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Discussi</w:t>
      </w:r>
      <w:ins w:id="1388" w:author="Author">
        <w:r w:rsidR="005F7C39">
          <w:rPr>
            <w:rFonts w:ascii="Times New Roman" w:hAnsi="Times New Roman" w:cs="Times New Roman"/>
            <w:sz w:val="24"/>
            <w:szCs w:val="24"/>
          </w:rPr>
          <w:t>ng</w:t>
        </w:r>
      </w:ins>
      <w:del w:id="1389" w:author="Author">
        <w:r w:rsidDel="005F7C39">
          <w:rPr>
            <w:rFonts w:ascii="Times New Roman" w:hAnsi="Times New Roman" w:cs="Times New Roman"/>
            <w:sz w:val="24"/>
            <w:szCs w:val="24"/>
          </w:rPr>
          <w:delText>on concerning the</w:delText>
        </w:r>
      </w:del>
      <w:r>
        <w:rPr>
          <w:rFonts w:ascii="Times New Roman" w:hAnsi="Times New Roman" w:cs="Times New Roman"/>
          <w:sz w:val="24"/>
          <w:szCs w:val="24"/>
        </w:rPr>
        <w:t xml:space="preserve"> abnormal conditions in </w:t>
      </w:r>
      <w:r w:rsidR="00B33700">
        <w:rPr>
          <w:rFonts w:ascii="Times New Roman" w:hAnsi="Times New Roman" w:cs="Times New Roman"/>
          <w:sz w:val="24"/>
          <w:szCs w:val="24"/>
        </w:rPr>
        <w:t xml:space="preserve">the </w:t>
      </w:r>
      <w:r>
        <w:rPr>
          <w:rFonts w:ascii="Times New Roman" w:hAnsi="Times New Roman" w:cs="Times New Roman"/>
          <w:sz w:val="24"/>
          <w:szCs w:val="24"/>
        </w:rPr>
        <w:t xml:space="preserve">market during </w:t>
      </w:r>
      <w:ins w:id="1390" w:author="Author">
        <w:r w:rsidR="005F7C39">
          <w:rPr>
            <w:rFonts w:ascii="Times New Roman" w:hAnsi="Times New Roman" w:cs="Times New Roman"/>
            <w:sz w:val="24"/>
            <w:szCs w:val="24"/>
          </w:rPr>
          <w:t xml:space="preserve">times of </w:t>
        </w:r>
      </w:ins>
      <w:r>
        <w:rPr>
          <w:rFonts w:ascii="Times New Roman" w:hAnsi="Times New Roman" w:cs="Times New Roman"/>
          <w:sz w:val="24"/>
          <w:szCs w:val="24"/>
        </w:rPr>
        <w:t xml:space="preserve">crisis </w:t>
      </w:r>
      <w:del w:id="1391" w:author="Author">
        <w:r w:rsidDel="005F7C39">
          <w:rPr>
            <w:rFonts w:ascii="Times New Roman" w:hAnsi="Times New Roman" w:cs="Times New Roman"/>
            <w:sz w:val="24"/>
            <w:szCs w:val="24"/>
          </w:rPr>
          <w:delText xml:space="preserve">times </w:delText>
        </w:r>
      </w:del>
      <w:r>
        <w:rPr>
          <w:rFonts w:ascii="Times New Roman" w:hAnsi="Times New Roman" w:cs="Times New Roman"/>
          <w:sz w:val="24"/>
          <w:szCs w:val="24"/>
        </w:rPr>
        <w:t xml:space="preserve">is especially relevant </w:t>
      </w:r>
      <w:ins w:id="1392" w:author="Author">
        <w:r w:rsidR="005F7C39">
          <w:rPr>
            <w:rFonts w:ascii="Times New Roman" w:hAnsi="Times New Roman" w:cs="Times New Roman"/>
            <w:sz w:val="24"/>
            <w:szCs w:val="24"/>
          </w:rPr>
          <w:t>today, with world markets reeling from one of the most serious crises they have ever faced,</w:t>
        </w:r>
      </w:ins>
      <w:del w:id="1393" w:author="Author">
        <w:r w:rsidR="00BE7444" w:rsidDel="005F7C39">
          <w:rPr>
            <w:rFonts w:ascii="Times New Roman" w:hAnsi="Times New Roman" w:cs="Times New Roman"/>
            <w:sz w:val="24"/>
            <w:szCs w:val="24"/>
          </w:rPr>
          <w:delText>nowadays</w:delText>
        </w:r>
        <w:r w:rsidR="007D5185" w:rsidDel="005F7C39">
          <w:rPr>
            <w:rFonts w:ascii="Times New Roman" w:hAnsi="Times New Roman" w:cs="Times New Roman"/>
            <w:sz w:val="24"/>
            <w:szCs w:val="24"/>
          </w:rPr>
          <w:delText>,</w:delText>
        </w:r>
        <w:r w:rsidR="00BE7444" w:rsidDel="005F7C39">
          <w:rPr>
            <w:rFonts w:ascii="Times New Roman" w:hAnsi="Times New Roman" w:cs="Times New Roman"/>
            <w:sz w:val="24"/>
            <w:szCs w:val="24"/>
          </w:rPr>
          <w:delText xml:space="preserve"> as </w:delText>
        </w:r>
        <w:r w:rsidR="00E72773" w:rsidDel="005F7C39">
          <w:rPr>
            <w:rFonts w:ascii="Times New Roman" w:hAnsi="Times New Roman" w:cs="Times New Roman"/>
            <w:sz w:val="24"/>
            <w:szCs w:val="24"/>
          </w:rPr>
          <w:delText xml:space="preserve">world </w:delText>
        </w:r>
        <w:r w:rsidR="00BE7444" w:rsidDel="005F7C39">
          <w:rPr>
            <w:rFonts w:ascii="Times New Roman" w:hAnsi="Times New Roman" w:cs="Times New Roman"/>
            <w:sz w:val="24"/>
            <w:szCs w:val="24"/>
          </w:rPr>
          <w:delText>markets are dealing with one of the major crises that ever stroke them</w:delText>
        </w:r>
        <w:r w:rsidR="007D5185" w:rsidDel="005F7C39">
          <w:rPr>
            <w:rFonts w:ascii="Times New Roman" w:hAnsi="Times New Roman" w:cs="Times New Roman"/>
            <w:sz w:val="24"/>
            <w:szCs w:val="24"/>
          </w:rPr>
          <w:delText>,</w:delText>
        </w:r>
      </w:del>
      <w:r w:rsidR="00E72773">
        <w:rPr>
          <w:rFonts w:ascii="Times New Roman" w:hAnsi="Times New Roman" w:cs="Times New Roman"/>
          <w:sz w:val="24"/>
          <w:szCs w:val="24"/>
        </w:rPr>
        <w:t xml:space="preserve"> </w:t>
      </w:r>
      <w:r w:rsidR="007D5185">
        <w:rPr>
          <w:rFonts w:ascii="Times New Roman" w:hAnsi="Times New Roman" w:cs="Times New Roman"/>
          <w:sz w:val="24"/>
          <w:szCs w:val="24"/>
        </w:rPr>
        <w:t>t</w:t>
      </w:r>
      <w:r w:rsidR="00E72773">
        <w:rPr>
          <w:rFonts w:ascii="Times New Roman" w:hAnsi="Times New Roman" w:cs="Times New Roman"/>
          <w:sz w:val="24"/>
          <w:szCs w:val="24"/>
        </w:rPr>
        <w:t xml:space="preserve">he </w:t>
      </w:r>
      <w:ins w:id="1394" w:author="Author">
        <w:r w:rsidR="005F7C39">
          <w:rPr>
            <w:rFonts w:ascii="Times New Roman" w:hAnsi="Times New Roman" w:cs="Times New Roman"/>
            <w:sz w:val="24"/>
            <w:szCs w:val="24"/>
          </w:rPr>
          <w:t>c</w:t>
        </w:r>
      </w:ins>
      <w:del w:id="1395" w:author="Author">
        <w:r w:rsidR="00E72773" w:rsidDel="005F7C39">
          <w:rPr>
            <w:rFonts w:ascii="Times New Roman" w:hAnsi="Times New Roman" w:cs="Times New Roman"/>
            <w:sz w:val="24"/>
            <w:szCs w:val="24"/>
          </w:rPr>
          <w:delText>C</w:delText>
        </w:r>
      </w:del>
      <w:r w:rsidR="00E72773">
        <w:rPr>
          <w:rFonts w:ascii="Times New Roman" w:hAnsi="Times New Roman" w:cs="Times New Roman"/>
          <w:sz w:val="24"/>
          <w:szCs w:val="24"/>
        </w:rPr>
        <w:t xml:space="preserve">oronavirus </w:t>
      </w:r>
      <w:ins w:id="1396" w:author="Author">
        <w:r w:rsidR="005F7C39">
          <w:rPr>
            <w:rFonts w:ascii="Times New Roman" w:hAnsi="Times New Roman" w:cs="Times New Roman"/>
            <w:sz w:val="24"/>
            <w:szCs w:val="24"/>
          </w:rPr>
          <w:t>p</w:t>
        </w:r>
      </w:ins>
      <w:del w:id="1397" w:author="Author">
        <w:r w:rsidR="00E72773" w:rsidDel="005F7C39">
          <w:rPr>
            <w:rFonts w:ascii="Times New Roman" w:hAnsi="Times New Roman" w:cs="Times New Roman"/>
            <w:sz w:val="24"/>
            <w:szCs w:val="24"/>
          </w:rPr>
          <w:delText>P</w:delText>
        </w:r>
      </w:del>
      <w:r w:rsidR="00E72773">
        <w:rPr>
          <w:rFonts w:ascii="Times New Roman" w:hAnsi="Times New Roman" w:cs="Times New Roman"/>
          <w:sz w:val="24"/>
          <w:szCs w:val="24"/>
        </w:rPr>
        <w:t>andemic.</w:t>
      </w:r>
      <w:bookmarkStart w:id="1398" w:name="_Ref60406673"/>
      <w:r w:rsidR="00E72773">
        <w:rPr>
          <w:rStyle w:val="FootnoteReference"/>
          <w:rFonts w:ascii="Times New Roman" w:hAnsi="Times New Roman" w:cs="Times New Roman"/>
          <w:sz w:val="24"/>
          <w:szCs w:val="24"/>
        </w:rPr>
        <w:footnoteReference w:id="56"/>
      </w:r>
      <w:bookmarkEnd w:id="1398"/>
      <w:r w:rsidR="00BE7444">
        <w:rPr>
          <w:rFonts w:ascii="Times New Roman" w:hAnsi="Times New Roman" w:cs="Times New Roman"/>
          <w:sz w:val="24"/>
          <w:szCs w:val="24"/>
        </w:rPr>
        <w:t xml:space="preserve"> </w:t>
      </w:r>
      <w:ins w:id="1399" w:author="Author">
        <w:r w:rsidR="005F7C39">
          <w:rPr>
            <w:rFonts w:ascii="Times New Roman" w:hAnsi="Times New Roman" w:cs="Times New Roman"/>
            <w:sz w:val="24"/>
            <w:szCs w:val="24"/>
          </w:rPr>
          <w:t>F</w:t>
        </w:r>
        <w:r w:rsidR="005F7C39" w:rsidRPr="00850FFC">
          <w:rPr>
            <w:rFonts w:ascii="Times New Roman" w:hAnsi="Times New Roman" w:cs="Times New Roman"/>
            <w:sz w:val="24"/>
            <w:szCs w:val="24"/>
          </w:rPr>
          <w:t>inancial markets</w:t>
        </w:r>
        <w:r w:rsidR="005F7C39">
          <w:rPr>
            <w:rFonts w:ascii="Times New Roman" w:hAnsi="Times New Roman" w:cs="Times New Roman"/>
            <w:sz w:val="24"/>
            <w:szCs w:val="24"/>
          </w:rPr>
          <w:t>’ activity throughout the globe has been hard hit by the pandemic.</w:t>
        </w:r>
        <w:r w:rsidR="00E405CE">
          <w:rPr>
            <w:rFonts w:ascii="Times New Roman" w:hAnsi="Times New Roman" w:cs="Times New Roman"/>
            <w:sz w:val="24"/>
            <w:szCs w:val="24"/>
          </w:rPr>
          <w:t xml:space="preserve"> </w:t>
        </w:r>
      </w:ins>
      <w:del w:id="1400" w:author="Author">
        <w:r w:rsidR="00C45423" w:rsidRPr="00850FFC" w:rsidDel="005F7C39">
          <w:rPr>
            <w:rFonts w:ascii="Times New Roman" w:hAnsi="Times New Roman" w:cs="Times New Roman"/>
            <w:sz w:val="24"/>
            <w:szCs w:val="24"/>
          </w:rPr>
          <w:delText>The outbreak of the Coronavirus pandemic hit</w:delText>
        </w:r>
        <w:r w:rsidR="00E72773" w:rsidDel="005F7C39">
          <w:rPr>
            <w:rFonts w:ascii="Times New Roman" w:hAnsi="Times New Roman" w:cs="Times New Roman"/>
            <w:sz w:val="24"/>
            <w:szCs w:val="24"/>
          </w:rPr>
          <w:delText xml:space="preserve"> hard</w:delText>
        </w:r>
        <w:r w:rsidR="00C45423" w:rsidRPr="00850FFC" w:rsidDel="005F7C39">
          <w:rPr>
            <w:rFonts w:ascii="Times New Roman" w:hAnsi="Times New Roman" w:cs="Times New Roman"/>
            <w:sz w:val="24"/>
            <w:szCs w:val="24"/>
          </w:rPr>
          <w:delText xml:space="preserve"> on financial markets' activity worldwide. The </w:delText>
        </w:r>
      </w:del>
      <w:ins w:id="1401" w:author="Author">
        <w:r w:rsidR="005F7C39">
          <w:rPr>
            <w:rFonts w:ascii="Times New Roman" w:hAnsi="Times New Roman" w:cs="Times New Roman"/>
            <w:sz w:val="24"/>
            <w:szCs w:val="24"/>
          </w:rPr>
          <w:t xml:space="preserve">The </w:t>
        </w:r>
      </w:ins>
      <w:r w:rsidR="00C45423" w:rsidRPr="00850FFC">
        <w:rPr>
          <w:rFonts w:ascii="Times New Roman" w:hAnsi="Times New Roman" w:cs="Times New Roman"/>
          <w:sz w:val="24"/>
          <w:szCs w:val="24"/>
        </w:rPr>
        <w:t>quarantine</w:t>
      </w:r>
      <w:r w:rsidR="00176C87">
        <w:rPr>
          <w:rFonts w:ascii="Times New Roman" w:hAnsi="Times New Roman" w:cs="Times New Roman"/>
          <w:sz w:val="24"/>
          <w:szCs w:val="24"/>
        </w:rPr>
        <w:t>s</w:t>
      </w:r>
      <w:r w:rsidR="00C45423" w:rsidRPr="00850FFC">
        <w:rPr>
          <w:rFonts w:ascii="Times New Roman" w:hAnsi="Times New Roman" w:cs="Times New Roman"/>
          <w:sz w:val="24"/>
          <w:szCs w:val="24"/>
        </w:rPr>
        <w:t xml:space="preserve"> imposed in order to </w:t>
      </w:r>
      <w:ins w:id="1402" w:author="Author">
        <w:r w:rsidR="005F7C39">
          <w:rPr>
            <w:rFonts w:ascii="Times New Roman" w:hAnsi="Times New Roman" w:cs="Times New Roman"/>
            <w:sz w:val="24"/>
            <w:szCs w:val="24"/>
          </w:rPr>
          <w:t>reduce</w:t>
        </w:r>
      </w:ins>
      <w:del w:id="1403" w:author="Author">
        <w:r w:rsidR="00C45423" w:rsidRPr="00850FFC" w:rsidDel="005F7C39">
          <w:rPr>
            <w:rFonts w:ascii="Times New Roman" w:hAnsi="Times New Roman" w:cs="Times New Roman"/>
            <w:sz w:val="24"/>
            <w:szCs w:val="24"/>
          </w:rPr>
          <w:delText>diminish</w:delText>
        </w:r>
      </w:del>
      <w:r w:rsidR="00C45423" w:rsidRPr="00850FFC">
        <w:rPr>
          <w:rFonts w:ascii="Times New Roman" w:hAnsi="Times New Roman" w:cs="Times New Roman"/>
          <w:sz w:val="24"/>
          <w:szCs w:val="24"/>
        </w:rPr>
        <w:t xml:space="preserve"> infection rates ha</w:t>
      </w:r>
      <w:r w:rsidR="00176C87">
        <w:rPr>
          <w:rFonts w:ascii="Times New Roman" w:hAnsi="Times New Roman" w:cs="Times New Roman"/>
          <w:sz w:val="24"/>
          <w:szCs w:val="24"/>
        </w:rPr>
        <w:t>ve</w:t>
      </w:r>
      <w:r w:rsidR="00C45423" w:rsidRPr="00850FFC">
        <w:rPr>
          <w:rFonts w:ascii="Times New Roman" w:hAnsi="Times New Roman" w:cs="Times New Roman"/>
          <w:sz w:val="24"/>
          <w:szCs w:val="24"/>
        </w:rPr>
        <w:t xml:space="preserve"> forced businesses to shut down</w:t>
      </w:r>
      <w:r w:rsidR="00E72773">
        <w:rPr>
          <w:rFonts w:ascii="Times New Roman" w:hAnsi="Times New Roman" w:cs="Times New Roman"/>
          <w:sz w:val="24"/>
          <w:szCs w:val="24"/>
        </w:rPr>
        <w:t>,</w:t>
      </w:r>
      <w:r w:rsidR="00C45423" w:rsidRPr="00850FFC">
        <w:rPr>
          <w:rFonts w:ascii="Times New Roman" w:hAnsi="Times New Roman" w:cs="Times New Roman"/>
          <w:sz w:val="24"/>
          <w:szCs w:val="24"/>
        </w:rPr>
        <w:t xml:space="preserve"> leading to a slowdown in business activity and </w:t>
      </w:r>
      <w:ins w:id="1404" w:author="Author">
        <w:r w:rsidR="005F7C39">
          <w:rPr>
            <w:rFonts w:ascii="Times New Roman" w:hAnsi="Times New Roman" w:cs="Times New Roman"/>
            <w:sz w:val="24"/>
            <w:szCs w:val="24"/>
          </w:rPr>
          <w:t xml:space="preserve">causing irreversible damage to </w:t>
        </w:r>
      </w:ins>
      <w:del w:id="1405" w:author="Author">
        <w:r w:rsidR="00C45423" w:rsidRPr="00850FFC" w:rsidDel="005F7C39">
          <w:rPr>
            <w:rFonts w:ascii="Times New Roman" w:hAnsi="Times New Roman" w:cs="Times New Roman"/>
            <w:sz w:val="24"/>
            <w:szCs w:val="24"/>
          </w:rPr>
          <w:delText>imposing fatal damage</w:delText>
        </w:r>
        <w:r w:rsidR="00E72773" w:rsidDel="005F7C39">
          <w:rPr>
            <w:rFonts w:ascii="Times New Roman" w:hAnsi="Times New Roman" w:cs="Times New Roman"/>
            <w:sz w:val="24"/>
            <w:szCs w:val="24"/>
          </w:rPr>
          <w:delText>s</w:delText>
        </w:r>
        <w:r w:rsidR="00C45423" w:rsidRPr="00850FFC" w:rsidDel="005F7C39">
          <w:rPr>
            <w:rFonts w:ascii="Times New Roman" w:hAnsi="Times New Roman" w:cs="Times New Roman"/>
            <w:sz w:val="24"/>
            <w:szCs w:val="24"/>
          </w:rPr>
          <w:delText xml:space="preserve"> to</w:delText>
        </w:r>
        <w:r w:rsidR="00C45423" w:rsidRPr="00850FFC" w:rsidDel="00E405CE">
          <w:rPr>
            <w:rFonts w:ascii="Times New Roman" w:hAnsi="Times New Roman" w:cs="Times New Roman"/>
            <w:sz w:val="24"/>
            <w:szCs w:val="24"/>
          </w:rPr>
          <w:delText xml:space="preserve"> </w:delText>
        </w:r>
      </w:del>
      <w:r w:rsidR="00E72773">
        <w:rPr>
          <w:rFonts w:ascii="Times New Roman" w:hAnsi="Times New Roman" w:cs="Times New Roman"/>
          <w:sz w:val="24"/>
          <w:szCs w:val="24"/>
        </w:rPr>
        <w:t xml:space="preserve">the </w:t>
      </w:r>
      <w:r w:rsidR="00C45423" w:rsidRPr="00850FFC">
        <w:rPr>
          <w:rFonts w:ascii="Times New Roman" w:hAnsi="Times New Roman" w:cs="Times New Roman"/>
          <w:sz w:val="24"/>
          <w:szCs w:val="24"/>
        </w:rPr>
        <w:t>global economy</w:t>
      </w:r>
      <w:ins w:id="1406" w:author="Author">
        <w:r w:rsidR="0021315E" w:rsidRPr="0021315E">
          <w:rPr>
            <w:rFonts w:ascii="Times New Roman" w:hAnsi="Times New Roman" w:cs="Times New Roman"/>
            <w:sz w:val="24"/>
            <w:szCs w:val="24"/>
          </w:rPr>
          <w:t xml:space="preserve"> </w:t>
        </w:r>
        <w:r w:rsidR="0021315E">
          <w:rPr>
            <w:rFonts w:ascii="Times New Roman" w:hAnsi="Times New Roman" w:cs="Times New Roman"/>
            <w:sz w:val="24"/>
            <w:szCs w:val="24"/>
          </w:rPr>
          <w:t>at times</w:t>
        </w:r>
      </w:ins>
      <w:r w:rsidR="00C45423" w:rsidRPr="00850FFC">
        <w:rPr>
          <w:rFonts w:ascii="Times New Roman" w:hAnsi="Times New Roman" w:cs="Times New Roman"/>
          <w:sz w:val="24"/>
          <w:szCs w:val="24"/>
        </w:rPr>
        <w:t xml:space="preserve">. Millions </w:t>
      </w:r>
      <w:ins w:id="1407" w:author="Author">
        <w:r w:rsidR="005F7C39">
          <w:rPr>
            <w:rFonts w:ascii="Times New Roman" w:hAnsi="Times New Roman" w:cs="Times New Roman"/>
            <w:sz w:val="24"/>
            <w:szCs w:val="24"/>
          </w:rPr>
          <w:t xml:space="preserve">have </w:t>
        </w:r>
      </w:ins>
      <w:r w:rsidR="00C45423" w:rsidRPr="00850FFC">
        <w:rPr>
          <w:rFonts w:ascii="Times New Roman" w:hAnsi="Times New Roman" w:cs="Times New Roman"/>
          <w:sz w:val="24"/>
          <w:szCs w:val="24"/>
        </w:rPr>
        <w:t xml:space="preserve">lost their jobs, many others </w:t>
      </w:r>
      <w:ins w:id="1408" w:author="Author">
        <w:r w:rsidR="005F7C39">
          <w:rPr>
            <w:rFonts w:ascii="Times New Roman" w:hAnsi="Times New Roman" w:cs="Times New Roman"/>
            <w:sz w:val="24"/>
            <w:szCs w:val="24"/>
          </w:rPr>
          <w:t>have been</w:t>
        </w:r>
      </w:ins>
      <w:del w:id="1409" w:author="Author">
        <w:r w:rsidR="00C45423" w:rsidRPr="00850FFC" w:rsidDel="005F7C39">
          <w:rPr>
            <w:rFonts w:ascii="Times New Roman" w:hAnsi="Times New Roman" w:cs="Times New Roman"/>
            <w:sz w:val="24"/>
            <w:szCs w:val="24"/>
          </w:rPr>
          <w:delText>were</w:delText>
        </w:r>
      </w:del>
      <w:r w:rsidR="00C45423" w:rsidRPr="00850FFC">
        <w:rPr>
          <w:rFonts w:ascii="Times New Roman" w:hAnsi="Times New Roman" w:cs="Times New Roman"/>
          <w:sz w:val="24"/>
          <w:szCs w:val="24"/>
        </w:rPr>
        <w:t xml:space="preserve"> forced to close their businesses</w:t>
      </w:r>
      <w:r w:rsidR="00E72773">
        <w:rPr>
          <w:rFonts w:ascii="Times New Roman" w:hAnsi="Times New Roman" w:cs="Times New Roman"/>
          <w:sz w:val="24"/>
          <w:szCs w:val="24"/>
        </w:rPr>
        <w:t xml:space="preserve"> for an </w:t>
      </w:r>
      <w:ins w:id="1410" w:author="Author">
        <w:r w:rsidR="005F7C39">
          <w:rPr>
            <w:rFonts w:ascii="Times New Roman" w:hAnsi="Times New Roman" w:cs="Times New Roman"/>
            <w:sz w:val="24"/>
            <w:szCs w:val="24"/>
          </w:rPr>
          <w:t>indeterminate</w:t>
        </w:r>
      </w:ins>
      <w:del w:id="1411" w:author="Author">
        <w:r w:rsidR="00E72773" w:rsidDel="005F7C39">
          <w:rPr>
            <w:rFonts w:ascii="Times New Roman" w:hAnsi="Times New Roman" w:cs="Times New Roman"/>
            <w:sz w:val="24"/>
            <w:szCs w:val="24"/>
          </w:rPr>
          <w:delText>unknown</w:delText>
        </w:r>
      </w:del>
      <w:r w:rsidR="00E72773">
        <w:rPr>
          <w:rFonts w:ascii="Times New Roman" w:hAnsi="Times New Roman" w:cs="Times New Roman"/>
          <w:sz w:val="24"/>
          <w:szCs w:val="24"/>
        </w:rPr>
        <w:t xml:space="preserve"> period</w:t>
      </w:r>
      <w:r w:rsidR="00C45423" w:rsidRPr="00850FFC">
        <w:rPr>
          <w:rFonts w:ascii="Times New Roman" w:hAnsi="Times New Roman" w:cs="Times New Roman"/>
          <w:sz w:val="24"/>
          <w:szCs w:val="24"/>
        </w:rPr>
        <w:t>,</w:t>
      </w:r>
      <w:r w:rsidR="00E72773">
        <w:rPr>
          <w:rFonts w:ascii="Times New Roman" w:hAnsi="Times New Roman" w:cs="Times New Roman"/>
          <w:sz w:val="24"/>
          <w:szCs w:val="24"/>
        </w:rPr>
        <w:t xml:space="preserve"> which inevitably led </w:t>
      </w:r>
      <w:r w:rsidR="00C45423" w:rsidRPr="00850FFC">
        <w:rPr>
          <w:rFonts w:ascii="Times New Roman" w:hAnsi="Times New Roman" w:cs="Times New Roman"/>
          <w:sz w:val="24"/>
          <w:szCs w:val="24"/>
        </w:rPr>
        <w:t>to bankruptc</w:t>
      </w:r>
      <w:r w:rsidR="00E72773">
        <w:rPr>
          <w:rFonts w:ascii="Times New Roman" w:hAnsi="Times New Roman" w:cs="Times New Roman"/>
          <w:sz w:val="24"/>
          <w:szCs w:val="24"/>
        </w:rPr>
        <w:t>ies</w:t>
      </w:r>
      <w:ins w:id="1412" w:author="Author">
        <w:r w:rsidR="005F7C39">
          <w:rPr>
            <w:rFonts w:ascii="Times New Roman" w:hAnsi="Times New Roman" w:cs="Times New Roman"/>
            <w:sz w:val="24"/>
            <w:szCs w:val="24"/>
          </w:rPr>
          <w:t xml:space="preserve"> for many of them</w:t>
        </w:r>
      </w:ins>
      <w:r w:rsidR="0005249A">
        <w:rPr>
          <w:rFonts w:ascii="Times New Roman" w:hAnsi="Times New Roman" w:cs="Times New Roman"/>
          <w:sz w:val="24"/>
          <w:szCs w:val="24"/>
        </w:rPr>
        <w:t>.</w:t>
      </w:r>
      <w:r w:rsidR="00C45423" w:rsidRPr="00850FFC">
        <w:rPr>
          <w:rFonts w:ascii="Times New Roman" w:hAnsi="Times New Roman" w:cs="Times New Roman"/>
          <w:sz w:val="24"/>
          <w:szCs w:val="24"/>
        </w:rPr>
        <w:t xml:space="preserve"> </w:t>
      </w:r>
      <w:ins w:id="1413" w:author="Author">
        <w:r w:rsidR="005F7C39">
          <w:rPr>
            <w:rFonts w:ascii="Times New Roman" w:hAnsi="Times New Roman" w:cs="Times New Roman"/>
            <w:sz w:val="24"/>
            <w:szCs w:val="24"/>
          </w:rPr>
          <w:t>Throughout the world, governments</w:t>
        </w:r>
      </w:ins>
      <w:del w:id="1414" w:author="Author">
        <w:r w:rsidR="0005249A" w:rsidDel="005F7C39">
          <w:rPr>
            <w:rFonts w:ascii="Times New Roman" w:hAnsi="Times New Roman" w:cs="Times New Roman"/>
            <w:sz w:val="24"/>
            <w:szCs w:val="24"/>
          </w:rPr>
          <w:delText>N</w:delText>
        </w:r>
        <w:r w:rsidR="00C45423" w:rsidRPr="00850FFC" w:rsidDel="005F7C39">
          <w:rPr>
            <w:rFonts w:ascii="Times New Roman" w:hAnsi="Times New Roman" w:cs="Times New Roman"/>
            <w:sz w:val="24"/>
            <w:szCs w:val="24"/>
          </w:rPr>
          <w:delText>ations worldwide</w:delText>
        </w:r>
      </w:del>
      <w:r w:rsidR="00C45423" w:rsidRPr="00850FFC">
        <w:rPr>
          <w:rFonts w:ascii="Times New Roman" w:hAnsi="Times New Roman" w:cs="Times New Roman"/>
          <w:sz w:val="24"/>
          <w:szCs w:val="24"/>
        </w:rPr>
        <w:t xml:space="preserve"> were required to formulate support and assistance </w:t>
      </w:r>
      <w:r w:rsidR="00C45423" w:rsidRPr="00850FFC">
        <w:rPr>
          <w:rFonts w:ascii="Times New Roman" w:hAnsi="Times New Roman" w:cs="Times New Roman"/>
          <w:sz w:val="24"/>
          <w:szCs w:val="24"/>
        </w:rPr>
        <w:lastRenderedPageBreak/>
        <w:t>programs for the private and business sector</w:t>
      </w:r>
      <w:r w:rsidR="00E72773">
        <w:rPr>
          <w:rFonts w:ascii="Times New Roman" w:hAnsi="Times New Roman" w:cs="Times New Roman"/>
          <w:sz w:val="24"/>
          <w:szCs w:val="24"/>
        </w:rPr>
        <w:t>s.</w:t>
      </w:r>
      <w:r w:rsidR="00E72773">
        <w:rPr>
          <w:rStyle w:val="FootnoteReference"/>
          <w:rFonts w:ascii="Times New Roman" w:hAnsi="Times New Roman" w:cs="Times New Roman"/>
          <w:sz w:val="24"/>
          <w:szCs w:val="24"/>
        </w:rPr>
        <w:footnoteReference w:id="57"/>
      </w:r>
      <w:r w:rsidR="00E72773">
        <w:rPr>
          <w:rFonts w:ascii="Times New Roman" w:hAnsi="Times New Roman" w:cs="Times New Roman"/>
          <w:sz w:val="24"/>
          <w:szCs w:val="24"/>
        </w:rPr>
        <w:t xml:space="preserve"> </w:t>
      </w:r>
      <w:r w:rsidR="00620A83" w:rsidRPr="00850FFC">
        <w:rPr>
          <w:rFonts w:ascii="Times New Roman" w:hAnsi="Times New Roman" w:cs="Times New Roman"/>
          <w:sz w:val="24"/>
          <w:szCs w:val="24"/>
        </w:rPr>
        <w:t>The</w:t>
      </w:r>
      <w:ins w:id="1415" w:author="Author">
        <w:r w:rsidR="005F7C39">
          <w:rPr>
            <w:rFonts w:ascii="Times New Roman" w:hAnsi="Times New Roman" w:cs="Times New Roman"/>
            <w:sz w:val="24"/>
            <w:szCs w:val="24"/>
          </w:rPr>
          <w:t xml:space="preserve"> crisis affected</w:t>
        </w:r>
      </w:ins>
      <w:del w:id="1416" w:author="Author">
        <w:r w:rsidR="00620A83" w:rsidRPr="00850FFC" w:rsidDel="00C07E3B">
          <w:rPr>
            <w:rFonts w:ascii="Times New Roman" w:hAnsi="Times New Roman" w:cs="Times New Roman"/>
            <w:sz w:val="24"/>
            <w:szCs w:val="24"/>
          </w:rPr>
          <w:delText xml:space="preserve"> </w:delText>
        </w:r>
      </w:del>
      <w:ins w:id="1417" w:author="Author">
        <w:r w:rsidR="00C07E3B">
          <w:rPr>
            <w:rFonts w:ascii="Times New Roman" w:hAnsi="Times New Roman" w:cs="Times New Roman"/>
            <w:sz w:val="24"/>
            <w:szCs w:val="24"/>
          </w:rPr>
          <w:t xml:space="preserve"> not only small businesses, but also </w:t>
        </w:r>
      </w:ins>
      <w:del w:id="1418" w:author="Author">
        <w:r w:rsidR="00620A83" w:rsidRPr="00850FFC" w:rsidDel="00C07E3B">
          <w:rPr>
            <w:rFonts w:ascii="Times New Roman" w:hAnsi="Times New Roman" w:cs="Times New Roman"/>
            <w:sz w:val="24"/>
            <w:szCs w:val="24"/>
          </w:rPr>
          <w:delText>implication of the crisis had influenced all,</w:delText>
        </w:r>
        <w:r w:rsidR="00620A83" w:rsidRPr="00850FFC" w:rsidDel="00E405CE">
          <w:rPr>
            <w:rFonts w:ascii="Times New Roman" w:hAnsi="Times New Roman" w:cs="Times New Roman"/>
            <w:sz w:val="24"/>
            <w:szCs w:val="24"/>
          </w:rPr>
          <w:delText xml:space="preserve"> </w:delText>
        </w:r>
      </w:del>
      <w:r w:rsidR="00620A83" w:rsidRPr="00850FFC">
        <w:rPr>
          <w:rFonts w:ascii="Times New Roman" w:hAnsi="Times New Roman" w:cs="Times New Roman"/>
          <w:sz w:val="24"/>
          <w:szCs w:val="24"/>
        </w:rPr>
        <w:t xml:space="preserve">even strong and </w:t>
      </w:r>
      <w:ins w:id="1419" w:author="Author">
        <w:r w:rsidR="00C07E3B">
          <w:rPr>
            <w:rFonts w:ascii="Times New Roman" w:hAnsi="Times New Roman" w:cs="Times New Roman"/>
            <w:sz w:val="24"/>
            <w:szCs w:val="24"/>
          </w:rPr>
          <w:t>powerful</w:t>
        </w:r>
      </w:ins>
      <w:del w:id="1420" w:author="Author">
        <w:r w:rsidR="00620A83" w:rsidRPr="00850FFC" w:rsidDel="00C07E3B">
          <w:rPr>
            <w:rFonts w:ascii="Times New Roman" w:hAnsi="Times New Roman" w:cs="Times New Roman"/>
            <w:sz w:val="24"/>
            <w:szCs w:val="24"/>
          </w:rPr>
          <w:delText>stable</w:delText>
        </w:r>
      </w:del>
      <w:r w:rsidR="00620A83" w:rsidRPr="00850FFC">
        <w:rPr>
          <w:rFonts w:ascii="Times New Roman" w:hAnsi="Times New Roman" w:cs="Times New Roman"/>
          <w:sz w:val="24"/>
          <w:szCs w:val="24"/>
        </w:rPr>
        <w:t xml:space="preserve"> market players</w:t>
      </w:r>
      <w:ins w:id="1421" w:author="Author">
        <w:r w:rsidR="00C07E3B">
          <w:rPr>
            <w:rFonts w:ascii="Times New Roman" w:hAnsi="Times New Roman" w:cs="Times New Roman"/>
            <w:sz w:val="24"/>
            <w:szCs w:val="24"/>
          </w:rPr>
          <w:t xml:space="preserve">, such as </w:t>
        </w:r>
        <w:r w:rsidR="00C07E3B" w:rsidRPr="00850FFC">
          <w:rPr>
            <w:rFonts w:ascii="Times New Roman" w:hAnsi="Times New Roman" w:cs="Times New Roman"/>
            <w:sz w:val="24"/>
            <w:szCs w:val="24"/>
          </w:rPr>
          <w:t>energy and airline companies</w:t>
        </w:r>
        <w:r w:rsidR="00C07E3B">
          <w:rPr>
            <w:rFonts w:ascii="Times New Roman" w:hAnsi="Times New Roman" w:cs="Times New Roman"/>
            <w:sz w:val="24"/>
            <w:szCs w:val="24"/>
          </w:rPr>
          <w:t>, which had not foreseen the</w:t>
        </w:r>
      </w:ins>
      <w:del w:id="1422" w:author="Author">
        <w:r w:rsidR="00620A83" w:rsidRPr="00850FFC" w:rsidDel="00C07E3B">
          <w:rPr>
            <w:rFonts w:ascii="Times New Roman" w:hAnsi="Times New Roman" w:cs="Times New Roman"/>
            <w:sz w:val="24"/>
            <w:szCs w:val="24"/>
          </w:rPr>
          <w:delText>, wh</w:delText>
        </w:r>
        <w:r w:rsidR="00176C87" w:rsidDel="00C07E3B">
          <w:rPr>
            <w:rFonts w:ascii="Times New Roman" w:hAnsi="Times New Roman" w:cs="Times New Roman"/>
            <w:sz w:val="24"/>
            <w:szCs w:val="24"/>
          </w:rPr>
          <w:delText>ich</w:delText>
        </w:r>
        <w:r w:rsidR="00620A83" w:rsidRPr="00850FFC" w:rsidDel="00C07E3B">
          <w:rPr>
            <w:rFonts w:ascii="Times New Roman" w:hAnsi="Times New Roman" w:cs="Times New Roman"/>
            <w:sz w:val="24"/>
            <w:szCs w:val="24"/>
          </w:rPr>
          <w:delText xml:space="preserve"> no one foresaw their</w:delText>
        </w:r>
      </w:del>
      <w:r w:rsidR="00620A83" w:rsidRPr="00850FFC">
        <w:rPr>
          <w:rFonts w:ascii="Times New Roman" w:hAnsi="Times New Roman" w:cs="Times New Roman"/>
          <w:sz w:val="24"/>
          <w:szCs w:val="24"/>
        </w:rPr>
        <w:t xml:space="preserve"> deterioration in normal market conditions</w:t>
      </w:r>
      <w:ins w:id="1423" w:author="Author">
        <w:r w:rsidR="0021315E">
          <w:rPr>
            <w:rFonts w:ascii="Times New Roman" w:hAnsi="Times New Roman" w:cs="Times New Roman"/>
            <w:sz w:val="24"/>
            <w:szCs w:val="24"/>
          </w:rPr>
          <w:t>.</w:t>
        </w:r>
      </w:ins>
      <w:del w:id="1424" w:author="Author">
        <w:r w:rsidR="00620A83" w:rsidRPr="00850FFC" w:rsidDel="00C07E3B">
          <w:rPr>
            <w:rFonts w:ascii="Times New Roman" w:hAnsi="Times New Roman" w:cs="Times New Roman"/>
            <w:sz w:val="24"/>
            <w:szCs w:val="24"/>
          </w:rPr>
          <w:delText>,</w:delText>
        </w:r>
        <w:r w:rsidR="007D5185" w:rsidDel="00C07E3B">
          <w:rPr>
            <w:rFonts w:ascii="Times New Roman" w:hAnsi="Times New Roman" w:cs="Times New Roman"/>
            <w:sz w:val="24"/>
            <w:szCs w:val="24"/>
          </w:rPr>
          <w:delText xml:space="preserve"> p</w:delText>
        </w:r>
        <w:r w:rsidR="007D5185" w:rsidRPr="00850FFC" w:rsidDel="00C07E3B">
          <w:rPr>
            <w:rFonts w:ascii="Times New Roman" w:hAnsi="Times New Roman" w:cs="Times New Roman"/>
            <w:sz w:val="24"/>
            <w:szCs w:val="24"/>
          </w:rPr>
          <w:delText>owerful market</w:delText>
        </w:r>
        <w:r w:rsidR="007D5185" w:rsidDel="00C07E3B">
          <w:rPr>
            <w:rFonts w:ascii="Times New Roman" w:hAnsi="Times New Roman" w:cs="Times New Roman"/>
            <w:sz w:val="24"/>
            <w:szCs w:val="24"/>
          </w:rPr>
          <w:delText>-</w:delText>
        </w:r>
        <w:r w:rsidR="007D5185" w:rsidRPr="00850FFC" w:rsidDel="00C07E3B">
          <w:rPr>
            <w:rFonts w:ascii="Times New Roman" w:hAnsi="Times New Roman" w:cs="Times New Roman"/>
            <w:sz w:val="24"/>
            <w:szCs w:val="24"/>
          </w:rPr>
          <w:delText>players</w:delText>
        </w:r>
        <w:r w:rsidR="007D5185" w:rsidDel="00C07E3B">
          <w:rPr>
            <w:rFonts w:ascii="Times New Roman" w:hAnsi="Times New Roman" w:cs="Times New Roman"/>
            <w:sz w:val="24"/>
            <w:szCs w:val="24"/>
          </w:rPr>
          <w:delText xml:space="preserve"> alongside small businesses with local activity,</w:delText>
        </w:r>
        <w:r w:rsidR="00620A83" w:rsidRPr="00850FFC" w:rsidDel="00C07E3B">
          <w:rPr>
            <w:rFonts w:ascii="Times New Roman" w:hAnsi="Times New Roman" w:cs="Times New Roman"/>
            <w:sz w:val="24"/>
            <w:szCs w:val="24"/>
          </w:rPr>
          <w:delText xml:space="preserve"> inter alia</w:delText>
        </w:r>
        <w:r w:rsidR="00524B6A" w:rsidRPr="00850FFC" w:rsidDel="00C07E3B">
          <w:rPr>
            <w:rFonts w:ascii="Times New Roman" w:hAnsi="Times New Roman" w:cs="Times New Roman"/>
            <w:sz w:val="24"/>
            <w:szCs w:val="24"/>
          </w:rPr>
          <w:delText>,</w:delText>
        </w:r>
        <w:r w:rsidR="00620A83" w:rsidRPr="00850FFC" w:rsidDel="00C07E3B">
          <w:rPr>
            <w:rFonts w:ascii="Times New Roman" w:hAnsi="Times New Roman" w:cs="Times New Roman"/>
            <w:sz w:val="24"/>
            <w:szCs w:val="24"/>
          </w:rPr>
          <w:delText xml:space="preserve"> energy and airline companies.</w:delText>
        </w:r>
      </w:del>
      <w:ins w:id="1425" w:author="Author">
        <w:r w:rsidR="00C07E3B">
          <w:rPr>
            <w:rFonts w:ascii="Times New Roman" w:hAnsi="Times New Roman" w:cs="Times New Roman"/>
            <w:sz w:val="24"/>
            <w:szCs w:val="24"/>
          </w:rPr>
          <w:t xml:space="preserve"> Not surprisingly, in </w:t>
        </w:r>
        <w:r w:rsidR="0021315E">
          <w:rPr>
            <w:rFonts w:ascii="Times New Roman" w:hAnsi="Times New Roman" w:cs="Times New Roman"/>
            <w:sz w:val="24"/>
            <w:szCs w:val="24"/>
          </w:rPr>
          <w:t xml:space="preserve">the </w:t>
        </w:r>
        <w:r w:rsidR="00C07E3B">
          <w:rPr>
            <w:rFonts w:ascii="Times New Roman" w:hAnsi="Times New Roman" w:cs="Times New Roman"/>
            <w:sz w:val="24"/>
            <w:szCs w:val="24"/>
          </w:rPr>
          <w:t>wake of the pandemic</w:t>
        </w:r>
        <w:r w:rsidR="0021315E">
          <w:rPr>
            <w:rFonts w:ascii="Times New Roman" w:hAnsi="Times New Roman" w:cs="Times New Roman"/>
            <w:sz w:val="24"/>
            <w:szCs w:val="24"/>
          </w:rPr>
          <w:t>,</w:t>
        </w:r>
        <w:r w:rsidR="00C07E3B">
          <w:rPr>
            <w:rFonts w:ascii="Times New Roman" w:hAnsi="Times New Roman" w:cs="Times New Roman"/>
            <w:sz w:val="24"/>
            <w:szCs w:val="24"/>
          </w:rPr>
          <w:t xml:space="preserve"> credit rating agencies issued a number of major downgrade</w:t>
        </w:r>
        <w:r w:rsidR="0021315E">
          <w:rPr>
            <w:rFonts w:ascii="Times New Roman" w:hAnsi="Times New Roman" w:cs="Times New Roman"/>
            <w:sz w:val="24"/>
            <w:szCs w:val="24"/>
          </w:rPr>
          <w:t>s</w:t>
        </w:r>
        <w:r w:rsidR="00C07E3B">
          <w:rPr>
            <w:rFonts w:ascii="Times New Roman" w:hAnsi="Times New Roman" w:cs="Times New Roman"/>
            <w:sz w:val="24"/>
            <w:szCs w:val="24"/>
          </w:rPr>
          <w:t xml:space="preserve"> in a variety of market sectors.</w:t>
        </w:r>
      </w:ins>
      <w:del w:id="1426" w:author="Author">
        <w:r w:rsidR="00620A83" w:rsidRPr="00850FFC" w:rsidDel="00C07E3B">
          <w:rPr>
            <w:rFonts w:ascii="Times New Roman" w:hAnsi="Times New Roman" w:cs="Times New Roman"/>
            <w:sz w:val="24"/>
            <w:szCs w:val="24"/>
          </w:rPr>
          <w:delText xml:space="preserve"> Such outcomes have unpreventably led to major downgrades by Credit Rating Agencies in a variety of areas</w:delText>
        </w:r>
        <w:r w:rsidR="00E72773" w:rsidDel="00C07E3B">
          <w:rPr>
            <w:rFonts w:ascii="Times New Roman" w:hAnsi="Times New Roman" w:cs="Times New Roman"/>
            <w:sz w:val="24"/>
            <w:szCs w:val="24"/>
          </w:rPr>
          <w:delText>.</w:delText>
        </w:r>
      </w:del>
      <w:r w:rsidR="00E72773">
        <w:rPr>
          <w:rStyle w:val="FootnoteReference"/>
          <w:rFonts w:ascii="Times New Roman" w:hAnsi="Times New Roman" w:cs="Times New Roman"/>
          <w:sz w:val="24"/>
          <w:szCs w:val="24"/>
        </w:rPr>
        <w:footnoteReference w:id="58"/>
      </w:r>
    </w:p>
    <w:p w14:paraId="103E42F4" w14:textId="76A0A7C0" w:rsidR="001A3F45" w:rsidRPr="00850FFC" w:rsidRDefault="001A3F45" w:rsidP="00E85A33">
      <w:pPr>
        <w:bidi w:val="0"/>
        <w:spacing w:line="360" w:lineRule="auto"/>
        <w:jc w:val="both"/>
        <w:rPr>
          <w:rFonts w:ascii="Times New Roman" w:hAnsi="Times New Roman" w:cs="Times New Roman"/>
          <w:sz w:val="24"/>
          <w:szCs w:val="24"/>
        </w:rPr>
      </w:pPr>
      <w:r w:rsidRPr="00850FFC">
        <w:rPr>
          <w:rFonts w:ascii="Times New Roman" w:hAnsi="Times New Roman" w:cs="Times New Roman"/>
          <w:sz w:val="24"/>
          <w:szCs w:val="24"/>
        </w:rPr>
        <w:t>Th</w:t>
      </w:r>
      <w:ins w:id="1427" w:author="Author">
        <w:r w:rsidR="00C07E3B">
          <w:rPr>
            <w:rFonts w:ascii="Times New Roman" w:hAnsi="Times New Roman" w:cs="Times New Roman"/>
            <w:sz w:val="24"/>
            <w:szCs w:val="24"/>
          </w:rPr>
          <w:t xml:space="preserve">is corona-induced </w:t>
        </w:r>
      </w:ins>
      <w:del w:id="1428" w:author="Author">
        <w:r w:rsidRPr="00850FFC" w:rsidDel="00C07E3B">
          <w:rPr>
            <w:rFonts w:ascii="Times New Roman" w:hAnsi="Times New Roman" w:cs="Times New Roman"/>
            <w:sz w:val="24"/>
            <w:szCs w:val="24"/>
          </w:rPr>
          <w:delText>e economic</w:delText>
        </w:r>
      </w:del>
      <w:ins w:id="1429" w:author="Author">
        <w:r w:rsidR="00C07E3B" w:rsidRPr="00850FFC">
          <w:rPr>
            <w:rFonts w:ascii="Times New Roman" w:hAnsi="Times New Roman" w:cs="Times New Roman"/>
            <w:sz w:val="24"/>
            <w:szCs w:val="24"/>
          </w:rPr>
          <w:t>economic</w:t>
        </w:r>
      </w:ins>
      <w:r w:rsidRPr="00850FFC">
        <w:rPr>
          <w:rFonts w:ascii="Times New Roman" w:hAnsi="Times New Roman" w:cs="Times New Roman"/>
          <w:sz w:val="24"/>
          <w:szCs w:val="24"/>
        </w:rPr>
        <w:t xml:space="preserve"> shock </w:t>
      </w:r>
      <w:ins w:id="1430" w:author="Author">
        <w:r w:rsidR="00A22B9E">
          <w:rPr>
            <w:rFonts w:ascii="Times New Roman" w:hAnsi="Times New Roman" w:cs="Times New Roman"/>
            <w:sz w:val="24"/>
            <w:szCs w:val="24"/>
          </w:rPr>
          <w:t xml:space="preserve">that </w:t>
        </w:r>
      </w:ins>
      <w:del w:id="1431" w:author="Author">
        <w:r w:rsidRPr="00850FFC" w:rsidDel="00C07E3B">
          <w:rPr>
            <w:rFonts w:ascii="Times New Roman" w:hAnsi="Times New Roman" w:cs="Times New Roman"/>
            <w:sz w:val="24"/>
            <w:szCs w:val="24"/>
          </w:rPr>
          <w:delText xml:space="preserve">that </w:delText>
        </w:r>
      </w:del>
      <w:r w:rsidRPr="00850FFC">
        <w:rPr>
          <w:rFonts w:ascii="Times New Roman" w:hAnsi="Times New Roman" w:cs="Times New Roman"/>
          <w:sz w:val="24"/>
          <w:szCs w:val="24"/>
        </w:rPr>
        <w:t>world</w:t>
      </w:r>
      <w:ins w:id="1432" w:author="Author">
        <w:r w:rsidR="00C07E3B">
          <w:rPr>
            <w:rFonts w:ascii="Times New Roman" w:hAnsi="Times New Roman" w:cs="Times New Roman"/>
            <w:sz w:val="24"/>
            <w:szCs w:val="24"/>
          </w:rPr>
          <w:t xml:space="preserve"> </w:t>
        </w:r>
      </w:ins>
      <w:del w:id="1433" w:author="Author">
        <w:r w:rsidRPr="00850FFC" w:rsidDel="00C07E3B">
          <w:rPr>
            <w:rFonts w:ascii="Times New Roman" w:hAnsi="Times New Roman" w:cs="Times New Roman"/>
            <w:sz w:val="24"/>
            <w:szCs w:val="24"/>
          </w:rPr>
          <w:delText>-</w:delText>
        </w:r>
      </w:del>
      <w:r w:rsidRPr="00850FFC">
        <w:rPr>
          <w:rFonts w:ascii="Times New Roman" w:hAnsi="Times New Roman" w:cs="Times New Roman"/>
          <w:sz w:val="24"/>
          <w:szCs w:val="24"/>
        </w:rPr>
        <w:t xml:space="preserve">markets are experiencing </w:t>
      </w:r>
      <w:ins w:id="1434" w:author="Author">
        <w:r w:rsidR="00C07E3B">
          <w:rPr>
            <w:rFonts w:ascii="Times New Roman" w:hAnsi="Times New Roman" w:cs="Times New Roman"/>
            <w:sz w:val="24"/>
            <w:szCs w:val="24"/>
          </w:rPr>
          <w:t xml:space="preserve">has </w:t>
        </w:r>
      </w:ins>
      <w:r w:rsidRPr="00850FFC">
        <w:rPr>
          <w:rFonts w:ascii="Times New Roman" w:hAnsi="Times New Roman" w:cs="Times New Roman"/>
          <w:sz w:val="24"/>
          <w:szCs w:val="24"/>
        </w:rPr>
        <w:t>create</w:t>
      </w:r>
      <w:r w:rsidR="00176C87">
        <w:rPr>
          <w:rFonts w:ascii="Times New Roman" w:hAnsi="Times New Roman" w:cs="Times New Roman"/>
          <w:sz w:val="24"/>
          <w:szCs w:val="24"/>
        </w:rPr>
        <w:t>d</w:t>
      </w:r>
      <w:r w:rsidRPr="00850FFC">
        <w:rPr>
          <w:rFonts w:ascii="Times New Roman" w:hAnsi="Times New Roman" w:cs="Times New Roman"/>
          <w:sz w:val="24"/>
          <w:szCs w:val="24"/>
        </w:rPr>
        <w:t xml:space="preserve"> a new economic</w:t>
      </w:r>
      <w:del w:id="1435" w:author="Author">
        <w:r w:rsidRPr="00850FFC" w:rsidDel="00C07E3B">
          <w:rPr>
            <w:rFonts w:ascii="Times New Roman" w:hAnsi="Times New Roman" w:cs="Times New Roman"/>
            <w:sz w:val="24"/>
            <w:szCs w:val="24"/>
          </w:rPr>
          <w:delText>-</w:delText>
        </w:r>
      </w:del>
      <w:ins w:id="1436" w:author="Author">
        <w:r w:rsidR="00C07E3B">
          <w:rPr>
            <w:rFonts w:ascii="Times New Roman" w:hAnsi="Times New Roman" w:cs="Times New Roman"/>
            <w:sz w:val="24"/>
            <w:szCs w:val="24"/>
          </w:rPr>
          <w:t xml:space="preserve"> </w:t>
        </w:r>
      </w:ins>
      <w:r w:rsidRPr="00850FFC">
        <w:rPr>
          <w:rFonts w:ascii="Times New Roman" w:hAnsi="Times New Roman" w:cs="Times New Roman"/>
          <w:sz w:val="24"/>
          <w:szCs w:val="24"/>
        </w:rPr>
        <w:t>reality</w:t>
      </w:r>
      <w:ins w:id="1437" w:author="Author">
        <w:r w:rsidR="00C07E3B">
          <w:rPr>
            <w:rFonts w:ascii="Times New Roman" w:hAnsi="Times New Roman" w:cs="Times New Roman"/>
            <w:sz w:val="24"/>
            <w:szCs w:val="24"/>
          </w:rPr>
          <w:t>,</w:t>
        </w:r>
      </w:ins>
      <w:del w:id="1438" w:author="Author">
        <w:r w:rsidRPr="00850FFC" w:rsidDel="00C07E3B">
          <w:rPr>
            <w:rFonts w:ascii="Times New Roman" w:hAnsi="Times New Roman" w:cs="Times New Roman"/>
            <w:sz w:val="24"/>
            <w:szCs w:val="24"/>
          </w:rPr>
          <w:delText xml:space="preserve"> </w:delText>
        </w:r>
        <w:r w:rsidR="00862DA8" w:rsidDel="00C07E3B">
          <w:rPr>
            <w:rFonts w:ascii="Times New Roman" w:hAnsi="Times New Roman" w:cs="Times New Roman"/>
            <w:sz w:val="24"/>
            <w:szCs w:val="24"/>
          </w:rPr>
          <w:delText>that is</w:delText>
        </w:r>
      </w:del>
      <w:r w:rsidR="00862DA8">
        <w:rPr>
          <w:rFonts w:ascii="Times New Roman" w:hAnsi="Times New Roman" w:cs="Times New Roman"/>
          <w:sz w:val="24"/>
          <w:szCs w:val="24"/>
        </w:rPr>
        <w:t xml:space="preserve"> </w:t>
      </w:r>
      <w:del w:id="1439" w:author="Author">
        <w:r w:rsidR="00862DA8" w:rsidDel="00C07E3B">
          <w:rPr>
            <w:rFonts w:ascii="Times New Roman" w:hAnsi="Times New Roman" w:cs="Times New Roman"/>
            <w:sz w:val="24"/>
            <w:szCs w:val="24"/>
          </w:rPr>
          <w:delText xml:space="preserve">mostly </w:delText>
        </w:r>
      </w:del>
      <w:r w:rsidR="00862DA8">
        <w:rPr>
          <w:rFonts w:ascii="Times New Roman" w:hAnsi="Times New Roman" w:cs="Times New Roman"/>
          <w:sz w:val="24"/>
          <w:szCs w:val="24"/>
        </w:rPr>
        <w:t xml:space="preserve">characterized </w:t>
      </w:r>
      <w:ins w:id="1440" w:author="Author">
        <w:r w:rsidR="00C07E3B">
          <w:rPr>
            <w:rFonts w:ascii="Times New Roman" w:hAnsi="Times New Roman" w:cs="Times New Roman"/>
            <w:sz w:val="24"/>
            <w:szCs w:val="24"/>
          </w:rPr>
          <w:t xml:space="preserve">mostly </w:t>
        </w:r>
      </w:ins>
      <w:r w:rsidR="00862DA8">
        <w:rPr>
          <w:rFonts w:ascii="Times New Roman" w:hAnsi="Times New Roman" w:cs="Times New Roman"/>
          <w:sz w:val="24"/>
          <w:szCs w:val="24"/>
        </w:rPr>
        <w:t>by its i</w:t>
      </w:r>
      <w:r w:rsidRPr="00850FFC">
        <w:rPr>
          <w:rFonts w:ascii="Times New Roman" w:hAnsi="Times New Roman" w:cs="Times New Roman"/>
          <w:sz w:val="24"/>
          <w:szCs w:val="24"/>
        </w:rPr>
        <w:t>nstability</w:t>
      </w:r>
      <w:r w:rsidR="00176C87">
        <w:rPr>
          <w:rFonts w:ascii="Times New Roman" w:hAnsi="Times New Roman" w:cs="Times New Roman"/>
          <w:sz w:val="24"/>
          <w:szCs w:val="24"/>
        </w:rPr>
        <w:t xml:space="preserve"> and uncertainty</w:t>
      </w:r>
      <w:r w:rsidRPr="00850FFC">
        <w:rPr>
          <w:rFonts w:ascii="Times New Roman" w:hAnsi="Times New Roman" w:cs="Times New Roman"/>
          <w:sz w:val="24"/>
          <w:szCs w:val="24"/>
        </w:rPr>
        <w:t xml:space="preserve">. </w:t>
      </w:r>
      <w:ins w:id="1441" w:author="Author">
        <w:r w:rsidR="00C07E3B">
          <w:rPr>
            <w:rFonts w:ascii="Times New Roman" w:hAnsi="Times New Roman" w:cs="Times New Roman"/>
            <w:sz w:val="24"/>
            <w:szCs w:val="24"/>
          </w:rPr>
          <w:t xml:space="preserve">Many market players have reacted  </w:t>
        </w:r>
        <w:r w:rsidR="00B26557">
          <w:rPr>
            <w:rFonts w:ascii="Times New Roman" w:hAnsi="Times New Roman" w:cs="Times New Roman"/>
            <w:sz w:val="24"/>
            <w:szCs w:val="24"/>
          </w:rPr>
          <w:t>with panic to these conditions,</w:t>
        </w:r>
      </w:ins>
      <w:del w:id="1442" w:author="Author">
        <w:r w:rsidR="00964AD9" w:rsidDel="00B26557">
          <w:rPr>
            <w:rFonts w:ascii="Times New Roman" w:hAnsi="Times New Roman" w:cs="Times New Roman"/>
            <w:sz w:val="24"/>
            <w:szCs w:val="24"/>
          </w:rPr>
          <w:delText>Such instability creates panic for various market</w:delText>
        </w:r>
        <w:r w:rsidR="00176C87" w:rsidDel="00B26557">
          <w:rPr>
            <w:rFonts w:ascii="Times New Roman" w:hAnsi="Times New Roman" w:cs="Times New Roman"/>
            <w:sz w:val="24"/>
            <w:szCs w:val="24"/>
          </w:rPr>
          <w:delText>-</w:delText>
        </w:r>
        <w:r w:rsidR="00964AD9" w:rsidDel="00B26557">
          <w:rPr>
            <w:rFonts w:ascii="Times New Roman" w:hAnsi="Times New Roman" w:cs="Times New Roman"/>
            <w:sz w:val="24"/>
            <w:szCs w:val="24"/>
          </w:rPr>
          <w:delText>players</w:delText>
        </w:r>
      </w:del>
      <w:r w:rsidR="00964AD9">
        <w:rPr>
          <w:rFonts w:ascii="Times New Roman" w:hAnsi="Times New Roman" w:cs="Times New Roman"/>
          <w:sz w:val="24"/>
          <w:szCs w:val="24"/>
        </w:rPr>
        <w:t xml:space="preserve"> which </w:t>
      </w:r>
      <w:ins w:id="1443" w:author="Author">
        <w:r w:rsidR="00B26557">
          <w:rPr>
            <w:rFonts w:ascii="Times New Roman" w:hAnsi="Times New Roman" w:cs="Times New Roman"/>
            <w:sz w:val="24"/>
            <w:szCs w:val="24"/>
          </w:rPr>
          <w:t>is not reflective of</w:t>
        </w:r>
      </w:ins>
      <w:del w:id="1444" w:author="Author">
        <w:r w:rsidRPr="00850FFC" w:rsidDel="00B26557">
          <w:rPr>
            <w:rFonts w:ascii="Times New Roman" w:hAnsi="Times New Roman" w:cs="Times New Roman"/>
            <w:sz w:val="24"/>
            <w:szCs w:val="24"/>
          </w:rPr>
          <w:delText xml:space="preserve">does not </w:delText>
        </w:r>
        <w:r w:rsidR="00964AD9" w:rsidDel="00B26557">
          <w:rPr>
            <w:rFonts w:ascii="Times New Roman" w:hAnsi="Times New Roman" w:cs="Times New Roman"/>
            <w:sz w:val="24"/>
            <w:szCs w:val="24"/>
          </w:rPr>
          <w:delText>reflect</w:delText>
        </w:r>
      </w:del>
      <w:r w:rsidR="00964AD9">
        <w:rPr>
          <w:rFonts w:ascii="Times New Roman" w:hAnsi="Times New Roman" w:cs="Times New Roman"/>
          <w:sz w:val="24"/>
          <w:szCs w:val="24"/>
        </w:rPr>
        <w:t xml:space="preserve"> their behavior in</w:t>
      </w:r>
      <w:r w:rsidRPr="00850FFC">
        <w:rPr>
          <w:rFonts w:ascii="Times New Roman" w:hAnsi="Times New Roman" w:cs="Times New Roman"/>
          <w:sz w:val="24"/>
          <w:szCs w:val="24"/>
        </w:rPr>
        <w:t xml:space="preserve"> normal market conditions</w:t>
      </w:r>
      <w:ins w:id="1445" w:author="Author">
        <w:r w:rsidR="00B26557">
          <w:rPr>
            <w:rFonts w:ascii="Times New Roman" w:hAnsi="Times New Roman" w:cs="Times New Roman"/>
            <w:sz w:val="24"/>
            <w:szCs w:val="24"/>
          </w:rPr>
          <w:t>,</w:t>
        </w:r>
      </w:ins>
      <w:del w:id="1446" w:author="Author">
        <w:r w:rsidR="00964AD9" w:rsidDel="00B26557">
          <w:rPr>
            <w:rFonts w:ascii="Times New Roman" w:hAnsi="Times New Roman" w:cs="Times New Roman"/>
            <w:sz w:val="24"/>
            <w:szCs w:val="24"/>
          </w:rPr>
          <w:delText>.</w:delText>
        </w:r>
      </w:del>
      <w:bookmarkStart w:id="1447" w:name="_Ref60405265"/>
      <w:r w:rsidR="00176C87">
        <w:rPr>
          <w:rStyle w:val="FootnoteReference"/>
          <w:rFonts w:ascii="Times New Roman" w:hAnsi="Times New Roman" w:cs="Times New Roman"/>
          <w:sz w:val="24"/>
          <w:szCs w:val="24"/>
        </w:rPr>
        <w:footnoteReference w:id="59"/>
      </w:r>
      <w:bookmarkEnd w:id="1447"/>
      <w:r w:rsidR="00964AD9">
        <w:rPr>
          <w:rFonts w:ascii="Times New Roman" w:hAnsi="Times New Roman" w:cs="Times New Roman"/>
          <w:sz w:val="24"/>
          <w:szCs w:val="24"/>
        </w:rPr>
        <w:t xml:space="preserve"> </w:t>
      </w:r>
      <w:ins w:id="1448" w:author="Author">
        <w:r w:rsidR="00B26557">
          <w:rPr>
            <w:rFonts w:ascii="Times New Roman" w:hAnsi="Times New Roman" w:cs="Times New Roman"/>
            <w:sz w:val="24"/>
            <w:szCs w:val="24"/>
          </w:rPr>
          <w:t>and which raises the</w:t>
        </w:r>
      </w:ins>
      <w:del w:id="1449" w:author="Author">
        <w:r w:rsidR="00964AD9" w:rsidDel="00B26557">
          <w:rPr>
            <w:rFonts w:ascii="Times New Roman" w:hAnsi="Times New Roman" w:cs="Times New Roman"/>
            <w:sz w:val="24"/>
            <w:szCs w:val="24"/>
          </w:rPr>
          <w:delText>The main</w:delText>
        </w:r>
      </w:del>
      <w:r w:rsidR="00964AD9">
        <w:rPr>
          <w:rFonts w:ascii="Times New Roman" w:hAnsi="Times New Roman" w:cs="Times New Roman"/>
          <w:sz w:val="24"/>
          <w:szCs w:val="24"/>
        </w:rPr>
        <w:t xml:space="preserve"> concern </w:t>
      </w:r>
      <w:del w:id="1450" w:author="Author">
        <w:r w:rsidR="00964AD9" w:rsidDel="00B26557">
          <w:rPr>
            <w:rFonts w:ascii="Times New Roman" w:hAnsi="Times New Roman" w:cs="Times New Roman"/>
            <w:sz w:val="24"/>
            <w:szCs w:val="24"/>
          </w:rPr>
          <w:delText xml:space="preserve">is </w:delText>
        </w:r>
      </w:del>
      <w:r w:rsidR="00964AD9">
        <w:rPr>
          <w:rFonts w:ascii="Times New Roman" w:hAnsi="Times New Roman" w:cs="Times New Roman"/>
          <w:sz w:val="24"/>
          <w:szCs w:val="24"/>
        </w:rPr>
        <w:t xml:space="preserve">that </w:t>
      </w:r>
      <w:r w:rsidR="00176C87">
        <w:rPr>
          <w:rFonts w:ascii="Times New Roman" w:hAnsi="Times New Roman" w:cs="Times New Roman"/>
          <w:sz w:val="24"/>
          <w:szCs w:val="24"/>
        </w:rPr>
        <w:t xml:space="preserve">this panic </w:t>
      </w:r>
      <w:r w:rsidR="00964AD9">
        <w:rPr>
          <w:rFonts w:ascii="Times New Roman" w:hAnsi="Times New Roman" w:cs="Times New Roman"/>
          <w:sz w:val="24"/>
          <w:szCs w:val="24"/>
        </w:rPr>
        <w:t xml:space="preserve">will </w:t>
      </w:r>
      <w:r w:rsidRPr="00850FFC">
        <w:rPr>
          <w:rFonts w:ascii="Times New Roman" w:hAnsi="Times New Roman" w:cs="Times New Roman"/>
          <w:sz w:val="24"/>
          <w:szCs w:val="24"/>
        </w:rPr>
        <w:t>affect their decision-making process</w:t>
      </w:r>
      <w:ins w:id="1451" w:author="Author">
        <w:r w:rsidR="00A22B9E">
          <w:rPr>
            <w:rFonts w:ascii="Times New Roman" w:hAnsi="Times New Roman" w:cs="Times New Roman"/>
            <w:sz w:val="24"/>
            <w:szCs w:val="24"/>
          </w:rPr>
          <w:t>es</w:t>
        </w:r>
      </w:ins>
      <w:r w:rsidRPr="00850FFC">
        <w:rPr>
          <w:rFonts w:ascii="Times New Roman" w:hAnsi="Times New Roman" w:cs="Times New Roman"/>
          <w:sz w:val="24"/>
          <w:szCs w:val="24"/>
        </w:rPr>
        <w:t xml:space="preserve">. </w:t>
      </w:r>
      <w:r w:rsidR="00176C87">
        <w:rPr>
          <w:rFonts w:ascii="Times New Roman" w:hAnsi="Times New Roman" w:cs="Times New Roman"/>
          <w:sz w:val="24"/>
          <w:szCs w:val="24"/>
        </w:rPr>
        <w:t xml:space="preserve">Although uncertainty is a </w:t>
      </w:r>
      <w:ins w:id="1452" w:author="Author">
        <w:r w:rsidR="00B26557">
          <w:rPr>
            <w:rFonts w:ascii="Times New Roman" w:hAnsi="Times New Roman" w:cs="Times New Roman"/>
            <w:sz w:val="24"/>
            <w:szCs w:val="24"/>
          </w:rPr>
          <w:t>normal</w:t>
        </w:r>
      </w:ins>
      <w:del w:id="1453" w:author="Author">
        <w:r w:rsidR="00176C87" w:rsidDel="00B26557">
          <w:rPr>
            <w:rFonts w:ascii="Times New Roman" w:hAnsi="Times New Roman" w:cs="Times New Roman"/>
            <w:sz w:val="24"/>
            <w:szCs w:val="24"/>
          </w:rPr>
          <w:delText>regular</w:delText>
        </w:r>
      </w:del>
      <w:r w:rsidR="00176C87">
        <w:rPr>
          <w:rFonts w:ascii="Times New Roman" w:hAnsi="Times New Roman" w:cs="Times New Roman"/>
          <w:sz w:val="24"/>
          <w:szCs w:val="24"/>
        </w:rPr>
        <w:t xml:space="preserve"> condition for market</w:t>
      </w:r>
      <w:del w:id="1454" w:author="Author">
        <w:r w:rsidR="00F62092" w:rsidDel="00B26557">
          <w:rPr>
            <w:rFonts w:ascii="Times New Roman" w:hAnsi="Times New Roman" w:cs="Times New Roman"/>
            <w:sz w:val="24"/>
            <w:szCs w:val="24"/>
          </w:rPr>
          <w:delText>-</w:delText>
        </w:r>
      </w:del>
      <w:ins w:id="1455" w:author="Author">
        <w:r w:rsidR="00B26557">
          <w:rPr>
            <w:rFonts w:ascii="Times New Roman" w:hAnsi="Times New Roman" w:cs="Times New Roman"/>
            <w:sz w:val="24"/>
            <w:szCs w:val="24"/>
          </w:rPr>
          <w:t xml:space="preserve"> </w:t>
        </w:r>
      </w:ins>
      <w:r w:rsidR="00F62092">
        <w:rPr>
          <w:rFonts w:ascii="Times New Roman" w:hAnsi="Times New Roman" w:cs="Times New Roman"/>
          <w:sz w:val="24"/>
          <w:szCs w:val="24"/>
        </w:rPr>
        <w:t>players</w:t>
      </w:r>
      <w:r w:rsidR="00176C87">
        <w:rPr>
          <w:rFonts w:ascii="Times New Roman" w:hAnsi="Times New Roman" w:cs="Times New Roman"/>
          <w:sz w:val="24"/>
          <w:szCs w:val="24"/>
        </w:rPr>
        <w:t>, panic and instability are</w:t>
      </w:r>
      <w:r w:rsidR="00533FFF">
        <w:rPr>
          <w:rFonts w:ascii="Times New Roman" w:hAnsi="Times New Roman" w:cs="Times New Roman"/>
          <w:sz w:val="24"/>
          <w:szCs w:val="24"/>
        </w:rPr>
        <w:t xml:space="preserve"> not</w:t>
      </w:r>
      <w:r w:rsidR="00176C87">
        <w:rPr>
          <w:rFonts w:ascii="Times New Roman" w:hAnsi="Times New Roman" w:cs="Times New Roman"/>
          <w:sz w:val="24"/>
          <w:szCs w:val="24"/>
        </w:rPr>
        <w:t xml:space="preserve">. </w:t>
      </w:r>
      <w:ins w:id="1456" w:author="Author">
        <w:r w:rsidR="00B26557">
          <w:rPr>
            <w:rFonts w:ascii="Times New Roman" w:hAnsi="Times New Roman" w:cs="Times New Roman"/>
            <w:sz w:val="24"/>
            <w:szCs w:val="24"/>
          </w:rPr>
          <w:t xml:space="preserve">Uncertainty together with panic and instability can prove </w:t>
        </w:r>
      </w:ins>
      <w:del w:id="1457" w:author="Author">
        <w:r w:rsidR="00176C87" w:rsidDel="00B26557">
          <w:rPr>
            <w:rFonts w:ascii="Times New Roman" w:hAnsi="Times New Roman" w:cs="Times New Roman"/>
            <w:sz w:val="24"/>
            <w:szCs w:val="24"/>
          </w:rPr>
          <w:delText>All three together might act as</w:delText>
        </w:r>
        <w:r w:rsidR="00176C87" w:rsidDel="00E405CE">
          <w:rPr>
            <w:rFonts w:ascii="Times New Roman" w:hAnsi="Times New Roman" w:cs="Times New Roman"/>
            <w:sz w:val="24"/>
            <w:szCs w:val="24"/>
          </w:rPr>
          <w:delText xml:space="preserve"> </w:delText>
        </w:r>
      </w:del>
      <w:r w:rsidR="00176C87">
        <w:rPr>
          <w:rFonts w:ascii="Times New Roman" w:hAnsi="Times New Roman" w:cs="Times New Roman"/>
          <w:sz w:val="24"/>
          <w:szCs w:val="24"/>
        </w:rPr>
        <w:t>a fatal combination</w:t>
      </w:r>
      <w:r w:rsidR="00F62092">
        <w:rPr>
          <w:rFonts w:ascii="Times New Roman" w:hAnsi="Times New Roman" w:cs="Times New Roman"/>
          <w:sz w:val="24"/>
          <w:szCs w:val="24"/>
        </w:rPr>
        <w:t>, creating a vicious cycle</w:t>
      </w:r>
      <w:ins w:id="1458" w:author="Author">
        <w:r w:rsidR="00B26557">
          <w:rPr>
            <w:rFonts w:ascii="Times New Roman" w:hAnsi="Times New Roman" w:cs="Times New Roman"/>
            <w:sz w:val="24"/>
            <w:szCs w:val="24"/>
          </w:rPr>
          <w:t xml:space="preserve"> in which instability increases panicked behavior and</w:t>
        </w:r>
      </w:ins>
      <w:del w:id="1459" w:author="Author">
        <w:r w:rsidR="00F62092" w:rsidDel="00B26557">
          <w:rPr>
            <w:rFonts w:ascii="Times New Roman" w:hAnsi="Times New Roman" w:cs="Times New Roman"/>
            <w:sz w:val="24"/>
            <w:szCs w:val="24"/>
          </w:rPr>
          <w:delText xml:space="preserve"> that feeds itself</w:delText>
        </w:r>
        <w:r w:rsidR="0005249A" w:rsidDel="00B26557">
          <w:rPr>
            <w:rFonts w:ascii="Times New Roman" w:hAnsi="Times New Roman" w:cs="Times New Roman"/>
            <w:sz w:val="24"/>
            <w:szCs w:val="24"/>
          </w:rPr>
          <w:delText>:</w:delText>
        </w:r>
        <w:r w:rsidR="00176C87" w:rsidDel="00B26557">
          <w:rPr>
            <w:rFonts w:ascii="Times New Roman" w:hAnsi="Times New Roman" w:cs="Times New Roman"/>
            <w:sz w:val="24"/>
            <w:szCs w:val="24"/>
          </w:rPr>
          <w:delText xml:space="preserve"> </w:delText>
        </w:r>
        <w:r w:rsidR="00F62092" w:rsidDel="00B26557">
          <w:rPr>
            <w:rFonts w:ascii="Times New Roman" w:hAnsi="Times New Roman" w:cs="Times New Roman"/>
            <w:sz w:val="24"/>
            <w:szCs w:val="24"/>
          </w:rPr>
          <w:delText>I</w:delText>
        </w:r>
        <w:r w:rsidR="00176C87" w:rsidDel="00B26557">
          <w:rPr>
            <w:rFonts w:ascii="Times New Roman" w:hAnsi="Times New Roman" w:cs="Times New Roman"/>
            <w:sz w:val="24"/>
            <w:szCs w:val="24"/>
          </w:rPr>
          <w:delText>nstability amplifies the panic behavior and</w:delText>
        </w:r>
      </w:del>
      <w:r w:rsidR="00176C87">
        <w:rPr>
          <w:rFonts w:ascii="Times New Roman" w:hAnsi="Times New Roman" w:cs="Times New Roman"/>
          <w:sz w:val="24"/>
          <w:szCs w:val="24"/>
        </w:rPr>
        <w:t xml:space="preserve"> </w:t>
      </w:r>
      <w:ins w:id="1460" w:author="Author">
        <w:r w:rsidR="00B26557">
          <w:rPr>
            <w:rFonts w:ascii="Times New Roman" w:hAnsi="Times New Roman" w:cs="Times New Roman"/>
            <w:sz w:val="24"/>
            <w:szCs w:val="24"/>
          </w:rPr>
          <w:t xml:space="preserve">amplifies </w:t>
        </w:r>
      </w:ins>
      <w:del w:id="1461" w:author="Author">
        <w:r w:rsidR="00176C87" w:rsidDel="00B26557">
          <w:rPr>
            <w:rFonts w:ascii="Times New Roman" w:hAnsi="Times New Roman" w:cs="Times New Roman"/>
            <w:sz w:val="24"/>
            <w:szCs w:val="24"/>
          </w:rPr>
          <w:delText xml:space="preserve">increases </w:delText>
        </w:r>
      </w:del>
      <w:r w:rsidR="00176C87">
        <w:rPr>
          <w:rFonts w:ascii="Times New Roman" w:hAnsi="Times New Roman" w:cs="Times New Roman"/>
          <w:sz w:val="24"/>
          <w:szCs w:val="24"/>
        </w:rPr>
        <w:t xml:space="preserve">uncertainty levels, which could potentially </w:t>
      </w:r>
      <w:r w:rsidRPr="00850FFC">
        <w:rPr>
          <w:rFonts w:ascii="Times New Roman" w:hAnsi="Times New Roman" w:cs="Times New Roman"/>
          <w:sz w:val="24"/>
          <w:szCs w:val="24"/>
        </w:rPr>
        <w:t>lead</w:t>
      </w:r>
      <w:ins w:id="1462" w:author="Author">
        <w:r w:rsidR="00B26557">
          <w:rPr>
            <w:rFonts w:ascii="Times New Roman" w:hAnsi="Times New Roman" w:cs="Times New Roman"/>
            <w:sz w:val="24"/>
            <w:szCs w:val="24"/>
          </w:rPr>
          <w:t xml:space="preserve"> actors in the market to act or make decisions quite differently than they would under normal conditions</w:t>
        </w:r>
      </w:ins>
      <w:del w:id="1463" w:author="Author">
        <w:r w:rsidRPr="00850FFC" w:rsidDel="00B26557">
          <w:rPr>
            <w:rFonts w:ascii="Times New Roman" w:hAnsi="Times New Roman" w:cs="Times New Roman"/>
            <w:sz w:val="24"/>
            <w:szCs w:val="24"/>
          </w:rPr>
          <w:delText xml:space="preserve"> to actions that would not have normally been taken</w:delText>
        </w:r>
      </w:del>
      <w:r w:rsidRPr="00850FFC">
        <w:rPr>
          <w:rFonts w:ascii="Times New Roman" w:hAnsi="Times New Roman" w:cs="Times New Roman"/>
          <w:sz w:val="24"/>
          <w:szCs w:val="24"/>
        </w:rPr>
        <w:t>.</w:t>
      </w:r>
      <w:r w:rsidR="00176C87">
        <w:rPr>
          <w:rStyle w:val="FootnoteReference"/>
          <w:rFonts w:ascii="Times New Roman" w:hAnsi="Times New Roman" w:cs="Times New Roman"/>
          <w:sz w:val="24"/>
          <w:szCs w:val="24"/>
        </w:rPr>
        <w:footnoteReference w:id="60"/>
      </w:r>
      <w:r w:rsidR="00964AD9">
        <w:rPr>
          <w:rFonts w:ascii="Times New Roman" w:hAnsi="Times New Roman" w:cs="Times New Roman"/>
          <w:sz w:val="24"/>
          <w:szCs w:val="24"/>
        </w:rPr>
        <w:t xml:space="preserve"> </w:t>
      </w:r>
      <w:r w:rsidR="00F62092">
        <w:rPr>
          <w:rFonts w:ascii="Times New Roman" w:hAnsi="Times New Roman" w:cs="Times New Roman"/>
          <w:sz w:val="24"/>
          <w:szCs w:val="24"/>
        </w:rPr>
        <w:t>S</w:t>
      </w:r>
      <w:r w:rsidR="00964AD9">
        <w:rPr>
          <w:rFonts w:ascii="Times New Roman" w:hAnsi="Times New Roman" w:cs="Times New Roman"/>
          <w:sz w:val="24"/>
          <w:szCs w:val="24"/>
        </w:rPr>
        <w:t xml:space="preserve">uch </w:t>
      </w:r>
      <w:r w:rsidR="00F62092">
        <w:rPr>
          <w:rFonts w:ascii="Times New Roman" w:hAnsi="Times New Roman" w:cs="Times New Roman"/>
          <w:sz w:val="24"/>
          <w:szCs w:val="24"/>
        </w:rPr>
        <w:t xml:space="preserve">unexpected </w:t>
      </w:r>
      <w:r w:rsidR="00964AD9">
        <w:rPr>
          <w:rFonts w:ascii="Times New Roman" w:hAnsi="Times New Roman" w:cs="Times New Roman"/>
          <w:sz w:val="24"/>
          <w:szCs w:val="24"/>
        </w:rPr>
        <w:t xml:space="preserve">behavior </w:t>
      </w:r>
      <w:ins w:id="1464" w:author="Author">
        <w:r w:rsidR="00B26557">
          <w:rPr>
            <w:rFonts w:ascii="Times New Roman" w:hAnsi="Times New Roman" w:cs="Times New Roman"/>
            <w:sz w:val="24"/>
            <w:szCs w:val="24"/>
          </w:rPr>
          <w:t>floods</w:t>
        </w:r>
      </w:ins>
      <w:del w:id="1465" w:author="Author">
        <w:r w:rsidR="00F62092" w:rsidRPr="00850FFC" w:rsidDel="00B26557">
          <w:rPr>
            <w:rFonts w:ascii="Times New Roman" w:hAnsi="Times New Roman" w:cs="Times New Roman"/>
            <w:sz w:val="24"/>
            <w:szCs w:val="24"/>
          </w:rPr>
          <w:delText>fill</w:delText>
        </w:r>
        <w:r w:rsidR="00F62092" w:rsidDel="00B26557">
          <w:rPr>
            <w:rFonts w:ascii="Times New Roman" w:hAnsi="Times New Roman" w:cs="Times New Roman"/>
            <w:sz w:val="24"/>
            <w:szCs w:val="24"/>
          </w:rPr>
          <w:delText>s</w:delText>
        </w:r>
      </w:del>
      <w:r w:rsidR="00F62092" w:rsidRPr="00850FFC">
        <w:rPr>
          <w:rFonts w:ascii="Times New Roman" w:hAnsi="Times New Roman" w:cs="Times New Roman"/>
          <w:sz w:val="24"/>
          <w:szCs w:val="24"/>
        </w:rPr>
        <w:t xml:space="preserve"> the market with un</w:t>
      </w:r>
      <w:r w:rsidR="00F62092">
        <w:rPr>
          <w:rFonts w:ascii="Times New Roman" w:hAnsi="Times New Roman" w:cs="Times New Roman"/>
          <w:sz w:val="24"/>
          <w:szCs w:val="24"/>
        </w:rPr>
        <w:t>reliable</w:t>
      </w:r>
      <w:r w:rsidR="00F62092" w:rsidRPr="00850FFC">
        <w:rPr>
          <w:rFonts w:ascii="Times New Roman" w:hAnsi="Times New Roman" w:cs="Times New Roman"/>
          <w:sz w:val="24"/>
          <w:szCs w:val="24"/>
        </w:rPr>
        <w:t xml:space="preserve"> information</w:t>
      </w:r>
      <w:r w:rsidR="00F62092">
        <w:rPr>
          <w:rFonts w:ascii="Times New Roman" w:hAnsi="Times New Roman" w:cs="Times New Roman"/>
          <w:sz w:val="24"/>
          <w:szCs w:val="24"/>
        </w:rPr>
        <w:t xml:space="preserve"> that </w:t>
      </w:r>
      <w:del w:id="1466" w:author="Author">
        <w:r w:rsidR="00F62092" w:rsidDel="00B26557">
          <w:rPr>
            <w:rFonts w:ascii="Times New Roman" w:hAnsi="Times New Roman" w:cs="Times New Roman"/>
            <w:sz w:val="24"/>
            <w:szCs w:val="24"/>
          </w:rPr>
          <w:delText>will</w:delText>
        </w:r>
        <w:r w:rsidR="00F62092" w:rsidRPr="00850FFC" w:rsidDel="00B26557">
          <w:rPr>
            <w:rFonts w:ascii="Times New Roman" w:hAnsi="Times New Roman" w:cs="Times New Roman"/>
            <w:sz w:val="24"/>
            <w:szCs w:val="24"/>
          </w:rPr>
          <w:delText xml:space="preserve"> </w:delText>
        </w:r>
      </w:del>
      <w:r w:rsidR="00F62092" w:rsidRPr="00850FFC">
        <w:rPr>
          <w:rFonts w:ascii="Times New Roman" w:hAnsi="Times New Roman" w:cs="Times New Roman"/>
          <w:sz w:val="24"/>
          <w:szCs w:val="24"/>
        </w:rPr>
        <w:t>add</w:t>
      </w:r>
      <w:ins w:id="1467" w:author="Author">
        <w:r w:rsidR="00B26557">
          <w:rPr>
            <w:rFonts w:ascii="Times New Roman" w:hAnsi="Times New Roman" w:cs="Times New Roman"/>
            <w:sz w:val="24"/>
            <w:szCs w:val="24"/>
          </w:rPr>
          <w:t>s</w:t>
        </w:r>
      </w:ins>
      <w:r w:rsidR="00F62092" w:rsidRPr="00850FFC">
        <w:rPr>
          <w:rFonts w:ascii="Times New Roman" w:hAnsi="Times New Roman" w:cs="Times New Roman"/>
          <w:sz w:val="24"/>
          <w:szCs w:val="24"/>
        </w:rPr>
        <w:t xml:space="preserve"> to the </w:t>
      </w:r>
      <w:ins w:id="1468" w:author="Author">
        <w:r w:rsidR="00B26557">
          <w:rPr>
            <w:rFonts w:ascii="Times New Roman" w:hAnsi="Times New Roman" w:cs="Times New Roman"/>
            <w:sz w:val="24"/>
            <w:szCs w:val="24"/>
          </w:rPr>
          <w:t xml:space="preserve">already existing </w:t>
        </w:r>
      </w:ins>
      <w:r w:rsidR="00F62092" w:rsidRPr="00850FFC">
        <w:rPr>
          <w:rFonts w:ascii="Times New Roman" w:hAnsi="Times New Roman" w:cs="Times New Roman"/>
          <w:sz w:val="24"/>
          <w:szCs w:val="24"/>
        </w:rPr>
        <w:t>panic</w:t>
      </w:r>
      <w:del w:id="1469" w:author="Author">
        <w:r w:rsidR="00F62092" w:rsidRPr="00850FFC" w:rsidDel="00B26557">
          <w:rPr>
            <w:rFonts w:ascii="Times New Roman" w:hAnsi="Times New Roman" w:cs="Times New Roman"/>
            <w:sz w:val="24"/>
            <w:szCs w:val="24"/>
          </w:rPr>
          <w:delText xml:space="preserve"> that already exists</w:delText>
        </w:r>
      </w:del>
      <w:r w:rsidR="00F62092" w:rsidRPr="00850FFC">
        <w:rPr>
          <w:rFonts w:ascii="Times New Roman" w:hAnsi="Times New Roman" w:cs="Times New Roman"/>
          <w:sz w:val="24"/>
          <w:szCs w:val="24"/>
        </w:rPr>
        <w:t xml:space="preserve">. </w:t>
      </w:r>
      <w:r w:rsidR="00F62092">
        <w:rPr>
          <w:rFonts w:ascii="Times New Roman" w:hAnsi="Times New Roman" w:cs="Times New Roman"/>
          <w:sz w:val="24"/>
          <w:szCs w:val="24"/>
        </w:rPr>
        <w:t>Some market</w:t>
      </w:r>
      <w:del w:id="1470" w:author="Author">
        <w:r w:rsidR="00F62092" w:rsidDel="00B26557">
          <w:rPr>
            <w:rFonts w:ascii="Times New Roman" w:hAnsi="Times New Roman" w:cs="Times New Roman"/>
            <w:sz w:val="24"/>
            <w:szCs w:val="24"/>
          </w:rPr>
          <w:delText>-</w:delText>
        </w:r>
      </w:del>
      <w:ins w:id="1471" w:author="Author">
        <w:r w:rsidR="00B26557">
          <w:rPr>
            <w:rFonts w:ascii="Times New Roman" w:hAnsi="Times New Roman" w:cs="Times New Roman"/>
            <w:sz w:val="24"/>
            <w:szCs w:val="24"/>
          </w:rPr>
          <w:t xml:space="preserve"> </w:t>
        </w:r>
      </w:ins>
      <w:r w:rsidR="00F62092">
        <w:rPr>
          <w:rFonts w:ascii="Times New Roman" w:hAnsi="Times New Roman" w:cs="Times New Roman"/>
          <w:sz w:val="24"/>
          <w:szCs w:val="24"/>
        </w:rPr>
        <w:t>player</w:t>
      </w:r>
      <w:ins w:id="1472" w:author="Author">
        <w:r w:rsidR="00B26557">
          <w:rPr>
            <w:rFonts w:ascii="Times New Roman" w:hAnsi="Times New Roman" w:cs="Times New Roman"/>
            <w:sz w:val="24"/>
            <w:szCs w:val="24"/>
          </w:rPr>
          <w:t>s</w:t>
        </w:r>
      </w:ins>
      <w:r w:rsidR="00F62092">
        <w:rPr>
          <w:rFonts w:ascii="Times New Roman" w:hAnsi="Times New Roman" w:cs="Times New Roman"/>
          <w:sz w:val="24"/>
          <w:szCs w:val="24"/>
        </w:rPr>
        <w:t xml:space="preserve"> might choose to act upon such unreliable information, </w:t>
      </w:r>
      <w:ins w:id="1473" w:author="Author">
        <w:r w:rsidR="00B26557">
          <w:rPr>
            <w:rFonts w:ascii="Times New Roman" w:hAnsi="Times New Roman" w:cs="Times New Roman"/>
            <w:sz w:val="24"/>
            <w:szCs w:val="24"/>
          </w:rPr>
          <w:t>thus causing</w:t>
        </w:r>
      </w:ins>
      <w:del w:id="1474" w:author="Author">
        <w:r w:rsidR="00F62092" w:rsidDel="00B26557">
          <w:rPr>
            <w:rFonts w:ascii="Times New Roman" w:hAnsi="Times New Roman" w:cs="Times New Roman"/>
            <w:sz w:val="24"/>
            <w:szCs w:val="24"/>
          </w:rPr>
          <w:delText xml:space="preserve">and will cause </w:delText>
        </w:r>
      </w:del>
      <w:ins w:id="1475" w:author="Author">
        <w:r w:rsidR="00B26557">
          <w:rPr>
            <w:rFonts w:ascii="Times New Roman" w:hAnsi="Times New Roman" w:cs="Times New Roman"/>
            <w:sz w:val="24"/>
            <w:szCs w:val="24"/>
          </w:rPr>
          <w:t xml:space="preserve"> </w:t>
        </w:r>
      </w:ins>
      <w:r w:rsidR="00F62092">
        <w:rPr>
          <w:rFonts w:ascii="Times New Roman" w:hAnsi="Times New Roman" w:cs="Times New Roman"/>
          <w:sz w:val="24"/>
          <w:szCs w:val="24"/>
        </w:rPr>
        <w:t>more uncertainty</w:t>
      </w:r>
      <w:ins w:id="1476" w:author="Author">
        <w:r w:rsidR="00B26557">
          <w:rPr>
            <w:rFonts w:ascii="Times New Roman" w:hAnsi="Times New Roman" w:cs="Times New Roman"/>
            <w:sz w:val="24"/>
            <w:szCs w:val="24"/>
          </w:rPr>
          <w:t xml:space="preserve">, thus leading to </w:t>
        </w:r>
        <w:r w:rsidR="00A22B9E">
          <w:rPr>
            <w:rFonts w:ascii="Times New Roman" w:hAnsi="Times New Roman" w:cs="Times New Roman"/>
            <w:sz w:val="24"/>
            <w:szCs w:val="24"/>
          </w:rPr>
          <w:t xml:space="preserve">greater </w:t>
        </w:r>
        <w:r w:rsidR="00B26557">
          <w:rPr>
            <w:rFonts w:ascii="Times New Roman" w:hAnsi="Times New Roman" w:cs="Times New Roman"/>
            <w:sz w:val="24"/>
            <w:szCs w:val="24"/>
          </w:rPr>
          <w:t>instability</w:t>
        </w:r>
      </w:ins>
      <w:del w:id="1477" w:author="Author">
        <w:r w:rsidR="00F62092" w:rsidDel="00B26557">
          <w:rPr>
            <w:rFonts w:ascii="Times New Roman" w:hAnsi="Times New Roman" w:cs="Times New Roman"/>
            <w:sz w:val="24"/>
            <w:szCs w:val="24"/>
          </w:rPr>
          <w:delText xml:space="preserve"> and thus instability</w:delText>
        </w:r>
      </w:del>
      <w:ins w:id="1478" w:author="Author">
        <w:r w:rsidR="00B26557">
          <w:rPr>
            <w:rFonts w:ascii="Times New Roman" w:hAnsi="Times New Roman" w:cs="Times New Roman"/>
            <w:sz w:val="24"/>
            <w:szCs w:val="24"/>
          </w:rPr>
          <w:t>, all of which could</w:t>
        </w:r>
      </w:ins>
      <w:del w:id="1479" w:author="Author">
        <w:r w:rsidR="00F62092" w:rsidDel="00B26557">
          <w:rPr>
            <w:rFonts w:ascii="Times New Roman" w:hAnsi="Times New Roman" w:cs="Times New Roman"/>
            <w:sz w:val="24"/>
            <w:szCs w:val="24"/>
          </w:rPr>
          <w:delText>. The result of the above might</w:delText>
        </w:r>
      </w:del>
      <w:r w:rsidR="00F62092">
        <w:rPr>
          <w:rFonts w:ascii="Times New Roman" w:hAnsi="Times New Roman" w:cs="Times New Roman"/>
          <w:sz w:val="24"/>
          <w:szCs w:val="24"/>
        </w:rPr>
        <w:t xml:space="preserve"> eventually </w:t>
      </w:r>
      <w:ins w:id="1480" w:author="Author">
        <w:r w:rsidR="00B26557">
          <w:rPr>
            <w:rFonts w:ascii="Times New Roman" w:hAnsi="Times New Roman" w:cs="Times New Roman"/>
            <w:sz w:val="24"/>
            <w:szCs w:val="24"/>
          </w:rPr>
          <w:t>undermine</w:t>
        </w:r>
      </w:ins>
      <w:del w:id="1481" w:author="Author">
        <w:r w:rsidR="00964AD9" w:rsidDel="00B26557">
          <w:rPr>
            <w:rFonts w:ascii="Times New Roman" w:hAnsi="Times New Roman" w:cs="Times New Roman"/>
            <w:sz w:val="24"/>
            <w:szCs w:val="24"/>
          </w:rPr>
          <w:delText>threaten</w:delText>
        </w:r>
      </w:del>
      <w:r w:rsidR="00964AD9">
        <w:rPr>
          <w:rFonts w:ascii="Times New Roman" w:hAnsi="Times New Roman" w:cs="Times New Roman"/>
          <w:sz w:val="24"/>
          <w:szCs w:val="24"/>
        </w:rPr>
        <w:t xml:space="preserve"> market</w:t>
      </w:r>
      <w:del w:id="1482" w:author="Author">
        <w:r w:rsidR="00964AD9" w:rsidDel="00B26557">
          <w:rPr>
            <w:rFonts w:ascii="Times New Roman" w:hAnsi="Times New Roman" w:cs="Times New Roman"/>
            <w:sz w:val="24"/>
            <w:szCs w:val="24"/>
          </w:rPr>
          <w:delText>-</w:delText>
        </w:r>
      </w:del>
      <w:ins w:id="1483" w:author="Author">
        <w:r w:rsidR="00B26557">
          <w:rPr>
            <w:rFonts w:ascii="Times New Roman" w:hAnsi="Times New Roman" w:cs="Times New Roman"/>
            <w:sz w:val="24"/>
            <w:szCs w:val="24"/>
          </w:rPr>
          <w:t xml:space="preserve"> </w:t>
        </w:r>
      </w:ins>
      <w:r w:rsidR="00964AD9">
        <w:rPr>
          <w:rFonts w:ascii="Times New Roman" w:hAnsi="Times New Roman" w:cs="Times New Roman"/>
          <w:sz w:val="24"/>
          <w:szCs w:val="24"/>
        </w:rPr>
        <w:t>players</w:t>
      </w:r>
      <w:ins w:id="1484" w:author="Author">
        <w:r w:rsidR="00B26557">
          <w:rPr>
            <w:rFonts w:ascii="Times New Roman" w:hAnsi="Times New Roman" w:cs="Times New Roman"/>
            <w:sz w:val="24"/>
            <w:szCs w:val="24"/>
          </w:rPr>
          <w:t>’</w:t>
        </w:r>
      </w:ins>
      <w:r w:rsidR="00964AD9">
        <w:rPr>
          <w:rFonts w:ascii="Times New Roman" w:hAnsi="Times New Roman" w:cs="Times New Roman"/>
          <w:sz w:val="24"/>
          <w:szCs w:val="24"/>
        </w:rPr>
        <w:t xml:space="preserve"> rationality. Actions </w:t>
      </w:r>
      <w:del w:id="1485" w:author="Author">
        <w:r w:rsidR="00964AD9" w:rsidDel="00C925F5">
          <w:rPr>
            <w:rFonts w:ascii="Times New Roman" w:hAnsi="Times New Roman" w:cs="Times New Roman"/>
            <w:sz w:val="24"/>
            <w:szCs w:val="24"/>
          </w:rPr>
          <w:delText xml:space="preserve">that are </w:delText>
        </w:r>
      </w:del>
      <w:r w:rsidR="00964AD9">
        <w:rPr>
          <w:rFonts w:ascii="Times New Roman" w:hAnsi="Times New Roman" w:cs="Times New Roman"/>
          <w:sz w:val="24"/>
          <w:szCs w:val="24"/>
        </w:rPr>
        <w:t>based on irrational considerations</w:t>
      </w:r>
      <w:r w:rsidR="00F62092">
        <w:rPr>
          <w:rFonts w:ascii="Times New Roman" w:hAnsi="Times New Roman" w:cs="Times New Roman"/>
          <w:sz w:val="24"/>
          <w:szCs w:val="24"/>
        </w:rPr>
        <w:t xml:space="preserve"> could potentially lead to the </w:t>
      </w:r>
      <w:r w:rsidRPr="00850FFC">
        <w:rPr>
          <w:rFonts w:ascii="Times New Roman" w:hAnsi="Times New Roman" w:cs="Times New Roman"/>
          <w:sz w:val="24"/>
          <w:szCs w:val="24"/>
        </w:rPr>
        <w:t>collapse</w:t>
      </w:r>
      <w:r w:rsidR="00F62092">
        <w:rPr>
          <w:rFonts w:ascii="Times New Roman" w:hAnsi="Times New Roman" w:cs="Times New Roman"/>
          <w:sz w:val="24"/>
          <w:szCs w:val="24"/>
        </w:rPr>
        <w:t xml:space="preserve"> of</w:t>
      </w:r>
      <w:r w:rsidR="00176C87">
        <w:rPr>
          <w:rFonts w:ascii="Times New Roman" w:hAnsi="Times New Roman" w:cs="Times New Roman"/>
          <w:sz w:val="24"/>
          <w:szCs w:val="24"/>
        </w:rPr>
        <w:t xml:space="preserve"> entire markets</w:t>
      </w:r>
      <w:r w:rsidR="00E53BB0">
        <w:rPr>
          <w:rFonts w:ascii="Times New Roman" w:hAnsi="Times New Roman" w:cs="Times New Roman"/>
          <w:sz w:val="24"/>
          <w:szCs w:val="24"/>
        </w:rPr>
        <w:t>.</w:t>
      </w:r>
      <w:r w:rsidR="00884661">
        <w:rPr>
          <w:rStyle w:val="FootnoteReference"/>
          <w:rFonts w:ascii="Times New Roman" w:hAnsi="Times New Roman" w:cs="Times New Roman"/>
          <w:sz w:val="24"/>
          <w:szCs w:val="24"/>
        </w:rPr>
        <w:footnoteReference w:id="61"/>
      </w:r>
    </w:p>
    <w:p w14:paraId="6FB4A74A" w14:textId="08337F67" w:rsidR="00571F7A" w:rsidRPr="00850FFC" w:rsidRDefault="00BE28C3" w:rsidP="00E85A33">
      <w:pPr>
        <w:bidi w:val="0"/>
        <w:spacing w:line="360" w:lineRule="auto"/>
        <w:jc w:val="both"/>
        <w:rPr>
          <w:rFonts w:ascii="Times New Roman" w:hAnsi="Times New Roman" w:cs="Times New Roman"/>
          <w:sz w:val="24"/>
          <w:szCs w:val="24"/>
        </w:rPr>
      </w:pPr>
      <w:r w:rsidRPr="00850FFC">
        <w:rPr>
          <w:rFonts w:ascii="Times New Roman" w:hAnsi="Times New Roman" w:cs="Times New Roman"/>
          <w:sz w:val="24"/>
          <w:szCs w:val="24"/>
        </w:rPr>
        <w:t xml:space="preserve">The instability and uncertainty described also affect </w:t>
      </w:r>
      <w:r w:rsidR="00C925F5" w:rsidRPr="00850FFC">
        <w:rPr>
          <w:rFonts w:ascii="Times New Roman" w:hAnsi="Times New Roman" w:cs="Times New Roman"/>
          <w:sz w:val="24"/>
          <w:szCs w:val="24"/>
        </w:rPr>
        <w:t>credit rating a</w:t>
      </w:r>
      <w:r w:rsidRPr="00850FFC">
        <w:rPr>
          <w:rFonts w:ascii="Times New Roman" w:hAnsi="Times New Roman" w:cs="Times New Roman"/>
          <w:sz w:val="24"/>
          <w:szCs w:val="24"/>
        </w:rPr>
        <w:t>gencies,</w:t>
      </w:r>
      <w:r w:rsidR="00F8299E">
        <w:rPr>
          <w:rFonts w:ascii="Times New Roman" w:hAnsi="Times New Roman" w:cs="Times New Roman"/>
          <w:sz w:val="24"/>
          <w:szCs w:val="24"/>
        </w:rPr>
        <w:t xml:space="preserve"> a major market</w:t>
      </w:r>
      <w:del w:id="1486" w:author="Author">
        <w:r w:rsidR="00F8299E" w:rsidDel="00C925F5">
          <w:rPr>
            <w:rFonts w:ascii="Times New Roman" w:hAnsi="Times New Roman" w:cs="Times New Roman"/>
            <w:sz w:val="24"/>
            <w:szCs w:val="24"/>
          </w:rPr>
          <w:delText>-</w:delText>
        </w:r>
      </w:del>
      <w:ins w:id="1487" w:author="Author">
        <w:r w:rsidR="00C925F5">
          <w:rPr>
            <w:rFonts w:ascii="Times New Roman" w:hAnsi="Times New Roman" w:cs="Times New Roman"/>
            <w:sz w:val="24"/>
            <w:szCs w:val="24"/>
          </w:rPr>
          <w:t xml:space="preserve"> </w:t>
        </w:r>
      </w:ins>
      <w:r w:rsidR="00F8299E">
        <w:rPr>
          <w:rFonts w:ascii="Times New Roman" w:hAnsi="Times New Roman" w:cs="Times New Roman"/>
          <w:sz w:val="24"/>
          <w:szCs w:val="24"/>
        </w:rPr>
        <w:t xml:space="preserve">player in </w:t>
      </w:r>
      <w:ins w:id="1488" w:author="Author">
        <w:r w:rsidR="00C925F5">
          <w:rPr>
            <w:rFonts w:ascii="Times New Roman" w:hAnsi="Times New Roman" w:cs="Times New Roman"/>
            <w:sz w:val="24"/>
            <w:szCs w:val="24"/>
          </w:rPr>
          <w:t>this</w:t>
        </w:r>
      </w:ins>
      <w:del w:id="1489" w:author="Author">
        <w:r w:rsidR="00F8299E" w:rsidDel="00C925F5">
          <w:rPr>
            <w:rFonts w:ascii="Times New Roman" w:hAnsi="Times New Roman" w:cs="Times New Roman"/>
            <w:sz w:val="24"/>
            <w:szCs w:val="24"/>
          </w:rPr>
          <w:delText>our</w:delText>
        </w:r>
      </w:del>
      <w:r w:rsidR="00F8299E">
        <w:rPr>
          <w:rFonts w:ascii="Times New Roman" w:hAnsi="Times New Roman" w:cs="Times New Roman"/>
          <w:sz w:val="24"/>
          <w:szCs w:val="24"/>
        </w:rPr>
        <w:t xml:space="preserve"> context.</w:t>
      </w:r>
      <w:r w:rsidRPr="00850FFC">
        <w:rPr>
          <w:rFonts w:ascii="Times New Roman" w:hAnsi="Times New Roman" w:cs="Times New Roman"/>
          <w:sz w:val="24"/>
          <w:szCs w:val="24"/>
        </w:rPr>
        <w:t xml:space="preserve"> </w:t>
      </w:r>
      <w:r w:rsidR="00571F7A" w:rsidRPr="00850FFC">
        <w:rPr>
          <w:rFonts w:ascii="Times New Roman" w:hAnsi="Times New Roman" w:cs="Times New Roman"/>
          <w:sz w:val="24"/>
          <w:szCs w:val="24"/>
        </w:rPr>
        <w:t xml:space="preserve">Credit </w:t>
      </w:r>
      <w:r w:rsidR="00C925F5" w:rsidRPr="00850FFC">
        <w:rPr>
          <w:rFonts w:ascii="Times New Roman" w:hAnsi="Times New Roman" w:cs="Times New Roman"/>
          <w:sz w:val="24"/>
          <w:szCs w:val="24"/>
        </w:rPr>
        <w:t xml:space="preserve">rating agencies </w:t>
      </w:r>
      <w:r w:rsidRPr="00850FFC">
        <w:rPr>
          <w:rFonts w:ascii="Times New Roman" w:hAnsi="Times New Roman" w:cs="Times New Roman"/>
          <w:sz w:val="24"/>
          <w:szCs w:val="24"/>
        </w:rPr>
        <w:t>have played a major role in past economic crises and are likely to continue to play one in the current crisis.</w:t>
      </w:r>
      <w:r w:rsidR="00884661">
        <w:rPr>
          <w:rStyle w:val="FootnoteReference"/>
          <w:rFonts w:ascii="Times New Roman" w:hAnsi="Times New Roman" w:cs="Times New Roman"/>
          <w:sz w:val="24"/>
          <w:szCs w:val="24"/>
        </w:rPr>
        <w:footnoteReference w:id="62"/>
      </w:r>
      <w:r w:rsidRPr="00850FFC">
        <w:rPr>
          <w:rFonts w:ascii="Times New Roman" w:hAnsi="Times New Roman" w:cs="Times New Roman"/>
          <w:sz w:val="24"/>
          <w:szCs w:val="24"/>
        </w:rPr>
        <w:t xml:space="preserve"> Credit </w:t>
      </w:r>
      <w:r w:rsidR="00C925F5" w:rsidRPr="00850FFC">
        <w:rPr>
          <w:rFonts w:ascii="Times New Roman" w:hAnsi="Times New Roman" w:cs="Times New Roman"/>
          <w:sz w:val="24"/>
          <w:szCs w:val="24"/>
        </w:rPr>
        <w:t>rating</w:t>
      </w:r>
      <w:r w:rsidR="00C925F5">
        <w:rPr>
          <w:rFonts w:ascii="Times New Roman" w:hAnsi="Times New Roman" w:cs="Times New Roman"/>
          <w:sz w:val="24"/>
          <w:szCs w:val="24"/>
        </w:rPr>
        <w:t xml:space="preserve"> agencies</w:t>
      </w:r>
      <w:ins w:id="1490" w:author="Author">
        <w:r w:rsidR="00C925F5">
          <w:rPr>
            <w:rFonts w:ascii="Times New Roman" w:hAnsi="Times New Roman" w:cs="Times New Roman"/>
            <w:sz w:val="24"/>
            <w:szCs w:val="24"/>
          </w:rPr>
          <w:t>, too,</w:t>
        </w:r>
      </w:ins>
      <w:r w:rsidR="00C925F5" w:rsidRPr="00850FFC">
        <w:rPr>
          <w:rFonts w:ascii="Times New Roman" w:hAnsi="Times New Roman" w:cs="Times New Roman"/>
          <w:sz w:val="24"/>
          <w:szCs w:val="24"/>
        </w:rPr>
        <w:t xml:space="preserve"> </w:t>
      </w:r>
      <w:r w:rsidRPr="00850FFC">
        <w:rPr>
          <w:rFonts w:ascii="Times New Roman" w:hAnsi="Times New Roman" w:cs="Times New Roman"/>
          <w:sz w:val="24"/>
          <w:szCs w:val="24"/>
        </w:rPr>
        <w:t xml:space="preserve">are </w:t>
      </w:r>
      <w:del w:id="1491" w:author="Author">
        <w:r w:rsidRPr="00850FFC" w:rsidDel="00C925F5">
          <w:rPr>
            <w:rFonts w:ascii="Times New Roman" w:hAnsi="Times New Roman" w:cs="Times New Roman"/>
            <w:sz w:val="24"/>
            <w:szCs w:val="24"/>
          </w:rPr>
          <w:delText>also partly</w:delText>
        </w:r>
        <w:r w:rsidR="00E53BB0" w:rsidDel="00C925F5">
          <w:rPr>
            <w:rFonts w:ascii="Times New Roman" w:hAnsi="Times New Roman" w:cs="Times New Roman"/>
            <w:sz w:val="24"/>
            <w:szCs w:val="24"/>
          </w:rPr>
          <w:delText xml:space="preserve"> </w:delText>
        </w:r>
      </w:del>
      <w:ins w:id="1492" w:author="Author">
        <w:r w:rsidR="00C925F5">
          <w:rPr>
            <w:rFonts w:ascii="Times New Roman" w:hAnsi="Times New Roman" w:cs="Times New Roman"/>
            <w:sz w:val="24"/>
            <w:szCs w:val="24"/>
          </w:rPr>
          <w:t xml:space="preserve">to some extent </w:t>
        </w:r>
      </w:ins>
      <w:r w:rsidR="00E53BB0">
        <w:rPr>
          <w:rFonts w:ascii="Times New Roman" w:hAnsi="Times New Roman" w:cs="Times New Roman"/>
          <w:sz w:val="24"/>
          <w:szCs w:val="24"/>
        </w:rPr>
        <w:t>affected</w:t>
      </w:r>
      <w:r w:rsidRPr="00850FFC">
        <w:rPr>
          <w:rFonts w:ascii="Times New Roman" w:hAnsi="Times New Roman" w:cs="Times New Roman"/>
          <w:sz w:val="24"/>
          <w:szCs w:val="24"/>
        </w:rPr>
        <w:t xml:space="preserve"> by the </w:t>
      </w:r>
      <w:r w:rsidR="00E53BB0">
        <w:rPr>
          <w:rFonts w:ascii="Times New Roman" w:hAnsi="Times New Roman" w:cs="Times New Roman"/>
          <w:sz w:val="24"/>
          <w:szCs w:val="24"/>
        </w:rPr>
        <w:t xml:space="preserve">unreliable </w:t>
      </w:r>
      <w:r w:rsidRPr="00850FFC">
        <w:rPr>
          <w:rFonts w:ascii="Times New Roman" w:hAnsi="Times New Roman" w:cs="Times New Roman"/>
          <w:sz w:val="24"/>
          <w:szCs w:val="24"/>
        </w:rPr>
        <w:t xml:space="preserve">information flooding the market. It can be assumed that the </w:t>
      </w:r>
      <w:r w:rsidR="00C925F5" w:rsidRPr="00850FFC">
        <w:rPr>
          <w:rFonts w:ascii="Times New Roman" w:hAnsi="Times New Roman" w:cs="Times New Roman"/>
          <w:sz w:val="24"/>
          <w:szCs w:val="24"/>
        </w:rPr>
        <w:t xml:space="preserve">credit rating agencies </w:t>
      </w:r>
      <w:r w:rsidRPr="00850FFC">
        <w:rPr>
          <w:rFonts w:ascii="Times New Roman" w:hAnsi="Times New Roman" w:cs="Times New Roman"/>
          <w:sz w:val="24"/>
          <w:szCs w:val="24"/>
        </w:rPr>
        <w:t xml:space="preserve">are doing their best to </w:t>
      </w:r>
      <w:r w:rsidR="00176C87">
        <w:rPr>
          <w:rFonts w:ascii="Times New Roman" w:hAnsi="Times New Roman" w:cs="Times New Roman"/>
          <w:sz w:val="24"/>
          <w:szCs w:val="24"/>
        </w:rPr>
        <w:t xml:space="preserve">act </w:t>
      </w:r>
      <w:r w:rsidR="00E53BB0">
        <w:rPr>
          <w:rFonts w:ascii="Times New Roman" w:hAnsi="Times New Roman" w:cs="Times New Roman"/>
          <w:sz w:val="24"/>
          <w:szCs w:val="24"/>
        </w:rPr>
        <w:t>faithfully</w:t>
      </w:r>
      <w:r w:rsidRPr="00850FFC">
        <w:rPr>
          <w:rFonts w:ascii="Times New Roman" w:hAnsi="Times New Roman" w:cs="Times New Roman"/>
          <w:sz w:val="24"/>
          <w:szCs w:val="24"/>
        </w:rPr>
        <w:t xml:space="preserve"> and to</w:t>
      </w:r>
      <w:r w:rsidR="00176C87">
        <w:rPr>
          <w:rFonts w:ascii="Times New Roman" w:hAnsi="Times New Roman" w:cs="Times New Roman"/>
          <w:sz w:val="24"/>
          <w:szCs w:val="24"/>
        </w:rPr>
        <w:t xml:space="preserve"> continue</w:t>
      </w:r>
      <w:r w:rsidRPr="00850FFC">
        <w:rPr>
          <w:rFonts w:ascii="Times New Roman" w:hAnsi="Times New Roman" w:cs="Times New Roman"/>
          <w:sz w:val="24"/>
          <w:szCs w:val="24"/>
        </w:rPr>
        <w:t xml:space="preserve"> </w:t>
      </w:r>
      <w:r w:rsidR="00176C87">
        <w:rPr>
          <w:rFonts w:ascii="Times New Roman" w:hAnsi="Times New Roman" w:cs="Times New Roman"/>
          <w:sz w:val="24"/>
          <w:szCs w:val="24"/>
        </w:rPr>
        <w:t xml:space="preserve">to </w:t>
      </w:r>
      <w:r w:rsidRPr="00850FFC">
        <w:rPr>
          <w:rFonts w:ascii="Times New Roman" w:hAnsi="Times New Roman" w:cs="Times New Roman"/>
          <w:sz w:val="24"/>
          <w:szCs w:val="24"/>
        </w:rPr>
        <w:t xml:space="preserve">produce informative and accurate ratings. </w:t>
      </w:r>
      <w:ins w:id="1493" w:author="Author">
        <w:r w:rsidR="006D4457">
          <w:rPr>
            <w:rFonts w:ascii="Times New Roman" w:hAnsi="Times New Roman" w:cs="Times New Roman"/>
            <w:sz w:val="24"/>
            <w:szCs w:val="24"/>
          </w:rPr>
          <w:t xml:space="preserve">Nonetheless, it </w:t>
        </w:r>
        <w:r w:rsidR="006D4457">
          <w:rPr>
            <w:rFonts w:ascii="Times New Roman" w:hAnsi="Times New Roman" w:cs="Times New Roman"/>
            <w:sz w:val="24"/>
            <w:szCs w:val="24"/>
          </w:rPr>
          <w:lastRenderedPageBreak/>
          <w:t>should be asked</w:t>
        </w:r>
      </w:ins>
      <w:del w:id="1494" w:author="Author">
        <w:r w:rsidRPr="00850FFC" w:rsidDel="006D4457">
          <w:rPr>
            <w:rFonts w:ascii="Times New Roman" w:hAnsi="Times New Roman" w:cs="Times New Roman"/>
            <w:sz w:val="24"/>
            <w:szCs w:val="24"/>
          </w:rPr>
          <w:delText>At the same time, it is worth considering</w:delText>
        </w:r>
      </w:del>
      <w:r w:rsidRPr="00850FFC">
        <w:rPr>
          <w:rFonts w:ascii="Times New Roman" w:hAnsi="Times New Roman" w:cs="Times New Roman"/>
          <w:sz w:val="24"/>
          <w:szCs w:val="24"/>
        </w:rPr>
        <w:t xml:space="preserve"> whether these players, who have been severely criticized </w:t>
      </w:r>
      <w:ins w:id="1495" w:author="Author">
        <w:r w:rsidR="006D4457">
          <w:rPr>
            <w:rFonts w:ascii="Times New Roman" w:hAnsi="Times New Roman" w:cs="Times New Roman"/>
            <w:sz w:val="24"/>
            <w:szCs w:val="24"/>
          </w:rPr>
          <w:t>during</w:t>
        </w:r>
      </w:ins>
      <w:del w:id="1496" w:author="Author">
        <w:r w:rsidRPr="00850FFC" w:rsidDel="006D4457">
          <w:rPr>
            <w:rFonts w:ascii="Times New Roman" w:hAnsi="Times New Roman" w:cs="Times New Roman"/>
            <w:sz w:val="24"/>
            <w:szCs w:val="24"/>
          </w:rPr>
          <w:delText>in</w:delText>
        </w:r>
      </w:del>
      <w:r w:rsidRPr="00850FFC">
        <w:rPr>
          <w:rFonts w:ascii="Times New Roman" w:hAnsi="Times New Roman" w:cs="Times New Roman"/>
          <w:sz w:val="24"/>
          <w:szCs w:val="24"/>
        </w:rPr>
        <w:t xml:space="preserve"> past crises,</w:t>
      </w:r>
      <w:r w:rsidR="00884661">
        <w:rPr>
          <w:rStyle w:val="FootnoteReference"/>
          <w:rFonts w:ascii="Times New Roman" w:hAnsi="Times New Roman" w:cs="Times New Roman"/>
          <w:sz w:val="24"/>
          <w:szCs w:val="24"/>
        </w:rPr>
        <w:footnoteReference w:id="63"/>
      </w:r>
      <w:r w:rsidRPr="00850FFC">
        <w:rPr>
          <w:rFonts w:ascii="Times New Roman" w:hAnsi="Times New Roman" w:cs="Times New Roman"/>
          <w:sz w:val="24"/>
          <w:szCs w:val="24"/>
        </w:rPr>
        <w:t xml:space="preserve"> </w:t>
      </w:r>
      <w:r w:rsidR="00E53BB0">
        <w:rPr>
          <w:rFonts w:ascii="Times New Roman" w:hAnsi="Times New Roman" w:cs="Times New Roman"/>
          <w:sz w:val="24"/>
          <w:szCs w:val="24"/>
        </w:rPr>
        <w:t>might be incentiv</w:t>
      </w:r>
      <w:r w:rsidR="001A53EE">
        <w:rPr>
          <w:rFonts w:ascii="Times New Roman" w:hAnsi="Times New Roman" w:cs="Times New Roman"/>
          <w:sz w:val="24"/>
          <w:szCs w:val="24"/>
        </w:rPr>
        <w:t>ized</w:t>
      </w:r>
      <w:r w:rsidR="00E53BB0">
        <w:rPr>
          <w:rFonts w:ascii="Times New Roman" w:hAnsi="Times New Roman" w:cs="Times New Roman"/>
          <w:sz w:val="24"/>
          <w:szCs w:val="24"/>
        </w:rPr>
        <w:t xml:space="preserve"> to </w:t>
      </w:r>
      <w:r w:rsidRPr="00850FFC">
        <w:rPr>
          <w:rFonts w:ascii="Times New Roman" w:hAnsi="Times New Roman" w:cs="Times New Roman"/>
          <w:sz w:val="24"/>
          <w:szCs w:val="24"/>
        </w:rPr>
        <w:t xml:space="preserve">act in a </w:t>
      </w:r>
      <w:r w:rsidR="009F3D0F" w:rsidRPr="00850FFC">
        <w:rPr>
          <w:rFonts w:ascii="Times New Roman" w:hAnsi="Times New Roman" w:cs="Times New Roman"/>
          <w:sz w:val="24"/>
          <w:szCs w:val="24"/>
        </w:rPr>
        <w:t>s</w:t>
      </w:r>
      <w:r w:rsidRPr="00850FFC">
        <w:rPr>
          <w:rFonts w:ascii="Times New Roman" w:hAnsi="Times New Roman" w:cs="Times New Roman"/>
          <w:sz w:val="24"/>
          <w:szCs w:val="24"/>
        </w:rPr>
        <w:t>u</w:t>
      </w:r>
      <w:r w:rsidR="009F3D0F" w:rsidRPr="00850FFC">
        <w:rPr>
          <w:rFonts w:ascii="Times New Roman" w:hAnsi="Times New Roman" w:cs="Times New Roman"/>
          <w:sz w:val="24"/>
          <w:szCs w:val="24"/>
        </w:rPr>
        <w:t>b</w:t>
      </w:r>
      <w:r w:rsidRPr="00850FFC">
        <w:rPr>
          <w:rFonts w:ascii="Times New Roman" w:hAnsi="Times New Roman" w:cs="Times New Roman"/>
          <w:sz w:val="24"/>
          <w:szCs w:val="24"/>
        </w:rPr>
        <w:t xml:space="preserve">optimal manner in the current crisis, whether to avoid further criticism or as a result of </w:t>
      </w:r>
      <w:ins w:id="1497" w:author="Author">
        <w:r w:rsidR="006D4457">
          <w:rPr>
            <w:rFonts w:ascii="Times New Roman" w:hAnsi="Times New Roman" w:cs="Times New Roman"/>
            <w:sz w:val="24"/>
            <w:szCs w:val="24"/>
          </w:rPr>
          <w:t>excessive</w:t>
        </w:r>
      </w:ins>
      <w:del w:id="1498" w:author="Author">
        <w:r w:rsidRPr="00850FFC" w:rsidDel="006D4457">
          <w:rPr>
            <w:rFonts w:ascii="Times New Roman" w:hAnsi="Times New Roman" w:cs="Times New Roman"/>
            <w:sz w:val="24"/>
            <w:szCs w:val="24"/>
          </w:rPr>
          <w:delText>over</w:delText>
        </w:r>
      </w:del>
      <w:r w:rsidRPr="00850FFC">
        <w:rPr>
          <w:rFonts w:ascii="Times New Roman" w:hAnsi="Times New Roman" w:cs="Times New Roman"/>
          <w:sz w:val="24"/>
          <w:szCs w:val="24"/>
        </w:rPr>
        <w:t xml:space="preserve"> deterrence</w:t>
      </w:r>
      <w:r w:rsidR="00884661">
        <w:rPr>
          <w:rFonts w:ascii="Times New Roman" w:hAnsi="Times New Roman" w:cs="Times New Roman"/>
          <w:sz w:val="24"/>
          <w:szCs w:val="24"/>
        </w:rPr>
        <w:t>.</w:t>
      </w:r>
      <w:r w:rsidR="00884661">
        <w:rPr>
          <w:rStyle w:val="FootnoteReference"/>
          <w:rFonts w:ascii="Times New Roman" w:hAnsi="Times New Roman" w:cs="Times New Roman"/>
          <w:sz w:val="24"/>
          <w:szCs w:val="24"/>
        </w:rPr>
        <w:footnoteReference w:id="64"/>
      </w:r>
      <w:r w:rsidR="00571F7A">
        <w:rPr>
          <w:rFonts w:ascii="Times New Roman" w:hAnsi="Times New Roman" w:cs="Times New Roman"/>
          <w:sz w:val="24"/>
          <w:szCs w:val="24"/>
        </w:rPr>
        <w:t xml:space="preserve"> </w:t>
      </w:r>
      <w:ins w:id="1499" w:author="Author">
        <w:r w:rsidR="006D4457">
          <w:rPr>
            <w:rFonts w:ascii="Times New Roman" w:hAnsi="Times New Roman" w:cs="Times New Roman"/>
            <w:sz w:val="24"/>
            <w:szCs w:val="24"/>
          </w:rPr>
          <w:t>There is the danger, then, that</w:t>
        </w:r>
      </w:ins>
      <w:del w:id="1500" w:author="Author">
        <w:r w:rsidR="00571F7A" w:rsidDel="006D4457">
          <w:rPr>
            <w:rFonts w:ascii="Times New Roman" w:hAnsi="Times New Roman" w:cs="Times New Roman"/>
            <w:sz w:val="24"/>
            <w:szCs w:val="24"/>
          </w:rPr>
          <w:delText>In other words,</w:delText>
        </w:r>
      </w:del>
      <w:r w:rsidR="00571F7A">
        <w:rPr>
          <w:rFonts w:ascii="Times New Roman" w:hAnsi="Times New Roman" w:cs="Times New Roman"/>
          <w:sz w:val="24"/>
          <w:szCs w:val="24"/>
        </w:rPr>
        <w:t xml:space="preserve"> </w:t>
      </w:r>
      <w:r w:rsidR="006D4457">
        <w:rPr>
          <w:rFonts w:ascii="Times New Roman" w:hAnsi="Times New Roman" w:cs="Times New Roman"/>
          <w:sz w:val="24"/>
          <w:szCs w:val="24"/>
        </w:rPr>
        <w:t xml:space="preserve">credit rating agencies </w:t>
      </w:r>
      <w:r w:rsidR="00571F7A">
        <w:rPr>
          <w:rFonts w:ascii="Times New Roman" w:hAnsi="Times New Roman" w:cs="Times New Roman"/>
          <w:sz w:val="24"/>
          <w:szCs w:val="24"/>
        </w:rPr>
        <w:t xml:space="preserve">might exploit </w:t>
      </w:r>
      <w:r w:rsidR="005F7847">
        <w:rPr>
          <w:rFonts w:ascii="Times New Roman" w:hAnsi="Times New Roman" w:cs="Times New Roman"/>
          <w:sz w:val="24"/>
          <w:szCs w:val="24"/>
        </w:rPr>
        <w:t>i</w:t>
      </w:r>
      <w:r w:rsidR="00571F7A">
        <w:rPr>
          <w:rFonts w:ascii="Times New Roman" w:hAnsi="Times New Roman" w:cs="Times New Roman"/>
          <w:sz w:val="24"/>
          <w:szCs w:val="24"/>
        </w:rPr>
        <w:t>nstability, uncertainty</w:t>
      </w:r>
      <w:r w:rsidR="005F7847">
        <w:rPr>
          <w:rFonts w:ascii="Times New Roman" w:hAnsi="Times New Roman" w:cs="Times New Roman"/>
          <w:sz w:val="24"/>
          <w:szCs w:val="24"/>
        </w:rPr>
        <w:t>,</w:t>
      </w:r>
      <w:r w:rsidR="00571F7A">
        <w:rPr>
          <w:rFonts w:ascii="Times New Roman" w:hAnsi="Times New Roman" w:cs="Times New Roman"/>
          <w:sz w:val="24"/>
          <w:szCs w:val="24"/>
        </w:rPr>
        <w:t xml:space="preserve"> and </w:t>
      </w:r>
      <w:r w:rsidR="00B33700">
        <w:rPr>
          <w:rFonts w:ascii="Times New Roman" w:hAnsi="Times New Roman" w:cs="Times New Roman"/>
          <w:sz w:val="24"/>
          <w:szCs w:val="24"/>
        </w:rPr>
        <w:t>panic in the market to produ</w:t>
      </w:r>
      <w:r w:rsidR="00571F7A">
        <w:rPr>
          <w:rFonts w:ascii="Times New Roman" w:hAnsi="Times New Roman" w:cs="Times New Roman"/>
          <w:sz w:val="24"/>
          <w:szCs w:val="24"/>
        </w:rPr>
        <w:t>ce ratings that minimize the</w:t>
      </w:r>
      <w:r w:rsidR="00B33700">
        <w:rPr>
          <w:rFonts w:ascii="Times New Roman" w:hAnsi="Times New Roman" w:cs="Times New Roman"/>
          <w:sz w:val="24"/>
          <w:szCs w:val="24"/>
        </w:rPr>
        <w:t>i</w:t>
      </w:r>
      <w:r w:rsidR="00571F7A">
        <w:rPr>
          <w:rFonts w:ascii="Times New Roman" w:hAnsi="Times New Roman" w:cs="Times New Roman"/>
          <w:sz w:val="24"/>
          <w:szCs w:val="24"/>
        </w:rPr>
        <w:t>r</w:t>
      </w:r>
      <w:ins w:id="1501" w:author="Author">
        <w:r w:rsidR="006D4457">
          <w:rPr>
            <w:rFonts w:ascii="Times New Roman" w:hAnsi="Times New Roman" w:cs="Times New Roman"/>
            <w:sz w:val="24"/>
            <w:szCs w:val="24"/>
          </w:rPr>
          <w:t xml:space="preserve"> margin of error</w:t>
        </w:r>
      </w:ins>
      <w:del w:id="1502" w:author="Author">
        <w:r w:rsidR="00571F7A" w:rsidDel="006D4457">
          <w:rPr>
            <w:rFonts w:ascii="Times New Roman" w:hAnsi="Times New Roman" w:cs="Times New Roman"/>
            <w:sz w:val="24"/>
            <w:szCs w:val="24"/>
          </w:rPr>
          <w:delText xml:space="preserve"> mistake </w:delText>
        </w:r>
        <w:commentRangeStart w:id="1503"/>
        <w:r w:rsidR="00571F7A" w:rsidDel="006D4457">
          <w:rPr>
            <w:rFonts w:ascii="Times New Roman" w:hAnsi="Times New Roman" w:cs="Times New Roman"/>
            <w:sz w:val="24"/>
            <w:szCs w:val="24"/>
          </w:rPr>
          <w:delText>margin</w:delText>
        </w:r>
      </w:del>
      <w:commentRangeEnd w:id="1503"/>
      <w:r w:rsidR="006D4457">
        <w:rPr>
          <w:rStyle w:val="CommentReference"/>
        </w:rPr>
        <w:commentReference w:id="1503"/>
      </w:r>
      <w:r w:rsidR="00B33700">
        <w:rPr>
          <w:rFonts w:ascii="Times New Roman" w:hAnsi="Times New Roman" w:cs="Times New Roman"/>
          <w:sz w:val="24"/>
          <w:szCs w:val="24"/>
        </w:rPr>
        <w:t>.</w:t>
      </w:r>
      <w:r w:rsidR="00571F7A">
        <w:rPr>
          <w:rFonts w:ascii="Times New Roman" w:hAnsi="Times New Roman" w:cs="Times New Roman"/>
          <w:sz w:val="24"/>
          <w:szCs w:val="24"/>
        </w:rPr>
        <w:t xml:space="preserve"> </w:t>
      </w:r>
    </w:p>
    <w:p w14:paraId="5CF139DC" w14:textId="00C2BEAB" w:rsidR="001B3FD3" w:rsidRDefault="001B3FD3" w:rsidP="005F7847">
      <w:pPr>
        <w:bidi w:val="0"/>
        <w:spacing w:line="360" w:lineRule="auto"/>
        <w:jc w:val="both"/>
        <w:rPr>
          <w:rFonts w:ascii="Times New Roman" w:hAnsi="Times New Roman" w:cs="Times New Roman"/>
          <w:sz w:val="24"/>
          <w:szCs w:val="24"/>
        </w:rPr>
      </w:pPr>
    </w:p>
    <w:p w14:paraId="25056411" w14:textId="0D335636" w:rsidR="008967F1" w:rsidRDefault="00B33700" w:rsidP="00E35E22">
      <w:pPr>
        <w:pStyle w:val="Heading1"/>
        <w:numPr>
          <w:ilvl w:val="0"/>
          <w:numId w:val="17"/>
        </w:numPr>
      </w:pPr>
      <w:r>
        <w:t>Ratings</w:t>
      </w:r>
      <w:ins w:id="1504" w:author="Author">
        <w:r w:rsidR="00A22B9E">
          <w:t>’</w:t>
        </w:r>
      </w:ins>
      <w:del w:id="1505" w:author="Author">
        <w:r w:rsidDel="001712EA">
          <w:delText>'</w:delText>
        </w:r>
      </w:del>
      <w:r>
        <w:t xml:space="preserve"> Market</w:t>
      </w:r>
      <w:del w:id="1506" w:author="Author">
        <w:r w:rsidR="0005249A" w:rsidDel="006D4457">
          <w:delText>-</w:delText>
        </w:r>
      </w:del>
      <w:ins w:id="1507" w:author="Author">
        <w:r w:rsidR="006D4457">
          <w:t xml:space="preserve"> </w:t>
        </w:r>
      </w:ins>
      <w:r>
        <w:t xml:space="preserve">Failure During Abnormal Market Conditions </w:t>
      </w:r>
    </w:p>
    <w:p w14:paraId="76379B62" w14:textId="720EC824" w:rsidR="007763CF" w:rsidRDefault="007036DE">
      <w:pPr>
        <w:bidi w:val="0"/>
        <w:spacing w:line="360" w:lineRule="auto"/>
        <w:jc w:val="both"/>
        <w:rPr>
          <w:rFonts w:ascii="Times New Roman" w:hAnsi="Times New Roman" w:cs="Times New Roman"/>
          <w:sz w:val="24"/>
          <w:szCs w:val="24"/>
        </w:rPr>
      </w:pPr>
      <w:del w:id="1508" w:author="Author">
        <w:r w:rsidDel="006D4457">
          <w:rPr>
            <w:rFonts w:ascii="Times New Roman" w:hAnsi="Times New Roman" w:cs="Times New Roman"/>
            <w:sz w:val="24"/>
            <w:szCs w:val="24"/>
          </w:rPr>
          <w:delText xml:space="preserve">As </w:delText>
        </w:r>
        <w:r w:rsidR="008B17F9" w:rsidDel="006D4457">
          <w:rPr>
            <w:rFonts w:ascii="Times New Roman" w:hAnsi="Times New Roman" w:cs="Times New Roman"/>
            <w:sz w:val="24"/>
            <w:szCs w:val="24"/>
          </w:rPr>
          <w:delText>I will</w:delText>
        </w:r>
        <w:r w:rsidDel="006D4457">
          <w:rPr>
            <w:rFonts w:ascii="Times New Roman" w:hAnsi="Times New Roman" w:cs="Times New Roman"/>
            <w:sz w:val="24"/>
            <w:szCs w:val="24"/>
          </w:rPr>
          <w:delText xml:space="preserve"> show</w:delText>
        </w:r>
        <w:r w:rsidR="008B17F9" w:rsidDel="006D4457">
          <w:rPr>
            <w:rFonts w:ascii="Times New Roman" w:hAnsi="Times New Roman" w:cs="Times New Roman"/>
            <w:sz w:val="24"/>
            <w:szCs w:val="24"/>
          </w:rPr>
          <w:delText xml:space="preserve"> </w:delText>
        </w:r>
      </w:del>
      <w:ins w:id="1509" w:author="Author">
        <w:r w:rsidR="006D4457">
          <w:rPr>
            <w:rFonts w:ascii="Times New Roman" w:hAnsi="Times New Roman" w:cs="Times New Roman"/>
            <w:sz w:val="24"/>
            <w:szCs w:val="24"/>
          </w:rPr>
          <w:t>Under abnormal market conditions, the conduct of c</w:t>
        </w:r>
      </w:ins>
      <w:del w:id="1510" w:author="Author">
        <w:r w:rsidR="008850BA" w:rsidDel="006D4457">
          <w:rPr>
            <w:rFonts w:ascii="Times New Roman" w:hAnsi="Times New Roman" w:cs="Times New Roman"/>
            <w:sz w:val="24"/>
            <w:szCs w:val="24"/>
          </w:rPr>
          <w:delText>C</w:delText>
        </w:r>
      </w:del>
      <w:r w:rsidR="008850BA" w:rsidRPr="00FB6965">
        <w:rPr>
          <w:rFonts w:ascii="Times New Roman" w:hAnsi="Times New Roman" w:cs="Times New Roman"/>
          <w:sz w:val="24"/>
          <w:szCs w:val="24"/>
        </w:rPr>
        <w:t xml:space="preserve">redit </w:t>
      </w:r>
      <w:r w:rsidR="006D4457">
        <w:rPr>
          <w:rFonts w:ascii="Times New Roman" w:hAnsi="Times New Roman" w:cs="Times New Roman"/>
          <w:sz w:val="24"/>
          <w:szCs w:val="24"/>
        </w:rPr>
        <w:t>r</w:t>
      </w:r>
      <w:r w:rsidR="006D4457" w:rsidRPr="00FB6965">
        <w:rPr>
          <w:rFonts w:ascii="Times New Roman" w:hAnsi="Times New Roman" w:cs="Times New Roman"/>
          <w:sz w:val="24"/>
          <w:szCs w:val="24"/>
        </w:rPr>
        <w:t xml:space="preserve">ating </w:t>
      </w:r>
      <w:r w:rsidR="006D4457">
        <w:rPr>
          <w:rFonts w:ascii="Times New Roman" w:hAnsi="Times New Roman" w:cs="Times New Roman"/>
          <w:sz w:val="24"/>
          <w:szCs w:val="24"/>
        </w:rPr>
        <w:t>a</w:t>
      </w:r>
      <w:r w:rsidR="006D4457" w:rsidRPr="00FB6965">
        <w:rPr>
          <w:rFonts w:ascii="Times New Roman" w:hAnsi="Times New Roman" w:cs="Times New Roman"/>
          <w:sz w:val="24"/>
          <w:szCs w:val="24"/>
        </w:rPr>
        <w:t>gencies</w:t>
      </w:r>
      <w:ins w:id="1511" w:author="Author">
        <w:r w:rsidR="006D4457">
          <w:rPr>
            <w:rFonts w:ascii="Times New Roman" w:hAnsi="Times New Roman" w:cs="Times New Roman"/>
            <w:sz w:val="24"/>
            <w:szCs w:val="24"/>
          </w:rPr>
          <w:t xml:space="preserve"> may be suboptimal, as they</w:t>
        </w:r>
      </w:ins>
      <w:del w:id="1512" w:author="Author">
        <w:r w:rsidR="006D4457" w:rsidDel="006D4457">
          <w:rPr>
            <w:rFonts w:ascii="Times New Roman" w:hAnsi="Times New Roman" w:cs="Times New Roman"/>
            <w:sz w:val="24"/>
            <w:szCs w:val="24"/>
          </w:rPr>
          <w:delText xml:space="preserve">' </w:delText>
        </w:r>
        <w:r w:rsidR="008850BA" w:rsidDel="006D4457">
          <w:rPr>
            <w:rFonts w:ascii="Times New Roman" w:hAnsi="Times New Roman" w:cs="Times New Roman"/>
            <w:sz w:val="24"/>
            <w:szCs w:val="24"/>
          </w:rPr>
          <w:delText>conduct</w:delText>
        </w:r>
      </w:del>
      <w:r w:rsidR="008850BA" w:rsidRPr="00FB6965">
        <w:rPr>
          <w:rFonts w:ascii="Times New Roman" w:hAnsi="Times New Roman" w:cs="Times New Roman"/>
          <w:sz w:val="24"/>
          <w:szCs w:val="24"/>
        </w:rPr>
        <w:t xml:space="preserve"> </w:t>
      </w:r>
      <w:del w:id="1513" w:author="Author">
        <w:r w:rsidR="005F0A6E" w:rsidDel="006D4457">
          <w:rPr>
            <w:rFonts w:ascii="Times New Roman" w:hAnsi="Times New Roman" w:cs="Times New Roman"/>
            <w:sz w:val="24"/>
            <w:szCs w:val="24"/>
          </w:rPr>
          <w:delText>might be</w:delText>
        </w:r>
        <w:r w:rsidR="008850BA" w:rsidRPr="00FB6965" w:rsidDel="006D4457">
          <w:rPr>
            <w:rFonts w:ascii="Times New Roman" w:hAnsi="Times New Roman" w:cs="Times New Roman"/>
            <w:sz w:val="24"/>
            <w:szCs w:val="24"/>
          </w:rPr>
          <w:delText xml:space="preserve"> </w:delText>
        </w:r>
        <w:r w:rsidDel="006D4457">
          <w:rPr>
            <w:rFonts w:ascii="Times New Roman" w:hAnsi="Times New Roman" w:cs="Times New Roman"/>
            <w:sz w:val="24"/>
            <w:szCs w:val="24"/>
          </w:rPr>
          <w:delText>suboptimal</w:delText>
        </w:r>
        <w:r w:rsidR="008850BA" w:rsidDel="006D4457">
          <w:rPr>
            <w:rFonts w:ascii="Times New Roman" w:hAnsi="Times New Roman" w:cs="Times New Roman"/>
            <w:sz w:val="24"/>
            <w:szCs w:val="24"/>
          </w:rPr>
          <w:delText xml:space="preserve"> u</w:delText>
        </w:r>
        <w:r w:rsidR="00FB6965" w:rsidRPr="00FB6965" w:rsidDel="006D4457">
          <w:rPr>
            <w:rFonts w:ascii="Times New Roman" w:hAnsi="Times New Roman" w:cs="Times New Roman"/>
            <w:sz w:val="24"/>
            <w:szCs w:val="24"/>
          </w:rPr>
          <w:delText>nder abnormal market conditions</w:delText>
        </w:r>
        <w:r w:rsidR="008850BA" w:rsidDel="006D4457">
          <w:rPr>
            <w:rFonts w:ascii="Times New Roman" w:hAnsi="Times New Roman" w:cs="Times New Roman"/>
            <w:sz w:val="24"/>
            <w:szCs w:val="24"/>
          </w:rPr>
          <w:delText>,</w:delText>
        </w:r>
        <w:r w:rsidR="00DC5914" w:rsidDel="006D4457">
          <w:rPr>
            <w:rFonts w:ascii="Times New Roman" w:hAnsi="Times New Roman" w:cs="Times New Roman"/>
            <w:sz w:val="24"/>
            <w:szCs w:val="24"/>
          </w:rPr>
          <w:delText xml:space="preserve"> </w:delText>
        </w:r>
        <w:r w:rsidR="008850BA" w:rsidDel="006D4457">
          <w:rPr>
            <w:rFonts w:ascii="Times New Roman" w:hAnsi="Times New Roman" w:cs="Times New Roman"/>
            <w:sz w:val="24"/>
            <w:szCs w:val="24"/>
          </w:rPr>
          <w:delText>a</w:delText>
        </w:r>
        <w:r w:rsidR="00DC5914" w:rsidDel="006D4457">
          <w:rPr>
            <w:rFonts w:ascii="Times New Roman" w:hAnsi="Times New Roman" w:cs="Times New Roman"/>
            <w:sz w:val="24"/>
            <w:szCs w:val="24"/>
          </w:rPr>
          <w:delText xml:space="preserve">s </w:delText>
        </w:r>
        <w:r w:rsidR="008850BA" w:rsidDel="006D4457">
          <w:rPr>
            <w:rFonts w:ascii="Times New Roman" w:hAnsi="Times New Roman" w:cs="Times New Roman"/>
            <w:sz w:val="24"/>
            <w:szCs w:val="24"/>
          </w:rPr>
          <w:delText>they</w:delText>
        </w:r>
        <w:r w:rsidR="00DC5914" w:rsidDel="006D4457">
          <w:rPr>
            <w:rFonts w:ascii="Times New Roman" w:hAnsi="Times New Roman" w:cs="Times New Roman"/>
            <w:sz w:val="24"/>
            <w:szCs w:val="24"/>
          </w:rPr>
          <w:delText xml:space="preserve"> </w:delText>
        </w:r>
        <w:r w:rsidR="005F0A6E" w:rsidDel="006D4457">
          <w:rPr>
            <w:rFonts w:ascii="Times New Roman" w:hAnsi="Times New Roman" w:cs="Times New Roman"/>
            <w:sz w:val="24"/>
            <w:szCs w:val="24"/>
          </w:rPr>
          <w:delText>are</w:delText>
        </w:r>
        <w:r w:rsidR="00DC5914" w:rsidDel="006D4457">
          <w:rPr>
            <w:rFonts w:ascii="Times New Roman" w:hAnsi="Times New Roman" w:cs="Times New Roman"/>
            <w:sz w:val="24"/>
            <w:szCs w:val="24"/>
          </w:rPr>
          <w:delText xml:space="preserve"> </w:delText>
        </w:r>
      </w:del>
      <w:ins w:id="1514" w:author="Author">
        <w:r w:rsidR="006D4457">
          <w:rPr>
            <w:rFonts w:ascii="Times New Roman" w:hAnsi="Times New Roman" w:cs="Times New Roman"/>
            <w:sz w:val="24"/>
            <w:szCs w:val="24"/>
          </w:rPr>
          <w:t xml:space="preserve">may be </w:t>
        </w:r>
      </w:ins>
      <w:r w:rsidR="00DC5914">
        <w:rPr>
          <w:rFonts w:ascii="Times New Roman" w:hAnsi="Times New Roman" w:cs="Times New Roman"/>
          <w:sz w:val="24"/>
          <w:szCs w:val="24"/>
        </w:rPr>
        <w:t xml:space="preserve">more prone </w:t>
      </w:r>
      <w:ins w:id="1515" w:author="Author">
        <w:r w:rsidR="006D4457">
          <w:rPr>
            <w:rFonts w:ascii="Times New Roman" w:hAnsi="Times New Roman" w:cs="Times New Roman"/>
            <w:sz w:val="24"/>
            <w:szCs w:val="24"/>
          </w:rPr>
          <w:t>to making</w:t>
        </w:r>
      </w:ins>
      <w:del w:id="1516" w:author="Author">
        <w:r w:rsidR="00DC5914" w:rsidDel="006D4457">
          <w:rPr>
            <w:rFonts w:ascii="Times New Roman" w:hAnsi="Times New Roman" w:cs="Times New Roman"/>
            <w:sz w:val="24"/>
            <w:szCs w:val="24"/>
          </w:rPr>
          <w:delText xml:space="preserve">towards </w:delText>
        </w:r>
        <w:r w:rsidDel="006D4457">
          <w:rPr>
            <w:rFonts w:ascii="Times New Roman" w:hAnsi="Times New Roman" w:cs="Times New Roman"/>
            <w:sz w:val="24"/>
            <w:szCs w:val="24"/>
          </w:rPr>
          <w:delText>"</w:delText>
        </w:r>
      </w:del>
      <w:ins w:id="1517" w:author="Author">
        <w:r w:rsidR="006D4457">
          <w:rPr>
            <w:rFonts w:ascii="Times New Roman" w:hAnsi="Times New Roman" w:cs="Times New Roman"/>
            <w:sz w:val="24"/>
            <w:szCs w:val="24"/>
          </w:rPr>
          <w:t xml:space="preserve"> “</w:t>
        </w:r>
      </w:ins>
      <w:r>
        <w:rPr>
          <w:rFonts w:ascii="Times New Roman" w:hAnsi="Times New Roman" w:cs="Times New Roman"/>
          <w:sz w:val="24"/>
          <w:szCs w:val="24"/>
        </w:rPr>
        <w:t>downward mistake</w:t>
      </w:r>
      <w:ins w:id="1518" w:author="Author">
        <w:r w:rsidR="006D4457">
          <w:rPr>
            <w:rFonts w:ascii="Times New Roman" w:hAnsi="Times New Roman" w:cs="Times New Roman"/>
            <w:sz w:val="24"/>
            <w:szCs w:val="24"/>
          </w:rPr>
          <w:t>s,”</w:t>
        </w:r>
      </w:ins>
      <w:del w:id="1519" w:author="Author">
        <w:r w:rsidDel="006D4457">
          <w:rPr>
            <w:rFonts w:ascii="Times New Roman" w:hAnsi="Times New Roman" w:cs="Times New Roman"/>
            <w:sz w:val="24"/>
            <w:szCs w:val="24"/>
          </w:rPr>
          <w:delText>",</w:delText>
        </w:r>
      </w:del>
      <w:r>
        <w:rPr>
          <w:rFonts w:ascii="Times New Roman" w:hAnsi="Times New Roman" w:cs="Times New Roman"/>
          <w:sz w:val="24"/>
          <w:szCs w:val="24"/>
        </w:rPr>
        <w:t xml:space="preserve"> meaning, downgrading issuers</w:t>
      </w:r>
      <w:ins w:id="1520" w:author="Author">
        <w:r w:rsidR="006D4457">
          <w:rPr>
            <w:rFonts w:ascii="Times New Roman" w:hAnsi="Times New Roman" w:cs="Times New Roman"/>
            <w:sz w:val="24"/>
            <w:szCs w:val="24"/>
          </w:rPr>
          <w:t>’</w:t>
        </w:r>
      </w:ins>
      <w:del w:id="1521" w:author="Author">
        <w:r w:rsidDel="006D4457">
          <w:rPr>
            <w:rFonts w:ascii="Times New Roman" w:hAnsi="Times New Roman" w:cs="Times New Roman"/>
            <w:sz w:val="24"/>
            <w:szCs w:val="24"/>
          </w:rPr>
          <w:delText>'</w:delText>
        </w:r>
      </w:del>
      <w:r>
        <w:rPr>
          <w:rFonts w:ascii="Times New Roman" w:hAnsi="Times New Roman" w:cs="Times New Roman"/>
          <w:sz w:val="24"/>
          <w:szCs w:val="24"/>
        </w:rPr>
        <w:t xml:space="preserve"> ratings without sufficient cause. Such behavior is the result of both the incentives that resulted from the 2008 worldwide financial crisis and the fact that </w:t>
      </w:r>
      <w:r w:rsidR="006D4457">
        <w:rPr>
          <w:rFonts w:ascii="Times New Roman" w:hAnsi="Times New Roman" w:cs="Times New Roman"/>
          <w:sz w:val="24"/>
          <w:szCs w:val="24"/>
        </w:rPr>
        <w:t xml:space="preserve">credit rating agencies </w:t>
      </w:r>
      <w:r>
        <w:rPr>
          <w:rFonts w:ascii="Times New Roman" w:hAnsi="Times New Roman" w:cs="Times New Roman"/>
          <w:sz w:val="24"/>
          <w:szCs w:val="24"/>
        </w:rPr>
        <w:t xml:space="preserve">are not </w:t>
      </w:r>
      <w:ins w:id="1522" w:author="Author">
        <w:r w:rsidR="00A22B9E">
          <w:rPr>
            <w:rFonts w:ascii="Times New Roman" w:hAnsi="Times New Roman" w:cs="Times New Roman"/>
            <w:sz w:val="24"/>
            <w:szCs w:val="24"/>
          </w:rPr>
          <w:t>affected</w:t>
        </w:r>
      </w:ins>
      <w:del w:id="1523" w:author="Author">
        <w:r w:rsidDel="00A22B9E">
          <w:rPr>
            <w:rFonts w:ascii="Times New Roman" w:hAnsi="Times New Roman" w:cs="Times New Roman"/>
            <w:sz w:val="24"/>
            <w:szCs w:val="24"/>
          </w:rPr>
          <w:delText>influenced</w:delText>
        </w:r>
      </w:del>
      <w:r>
        <w:rPr>
          <w:rFonts w:ascii="Times New Roman" w:hAnsi="Times New Roman" w:cs="Times New Roman"/>
          <w:sz w:val="24"/>
          <w:szCs w:val="24"/>
        </w:rPr>
        <w:t xml:space="preserve"> by the real cost of a </w:t>
      </w:r>
      <w:del w:id="1524" w:author="Author">
        <w:r w:rsidR="005F0A6E" w:rsidDel="006D4457">
          <w:rPr>
            <w:rFonts w:ascii="Times New Roman" w:hAnsi="Times New Roman" w:cs="Times New Roman"/>
            <w:sz w:val="24"/>
            <w:szCs w:val="24"/>
          </w:rPr>
          <w:delText>"</w:delText>
        </w:r>
      </w:del>
      <w:r>
        <w:rPr>
          <w:rFonts w:ascii="Times New Roman" w:hAnsi="Times New Roman" w:cs="Times New Roman"/>
          <w:sz w:val="24"/>
          <w:szCs w:val="24"/>
        </w:rPr>
        <w:t>downgrade</w:t>
      </w:r>
      <w:r w:rsidR="004D1FC8">
        <w:rPr>
          <w:rFonts w:ascii="Times New Roman" w:hAnsi="Times New Roman" w:cs="Times New Roman"/>
          <w:sz w:val="24"/>
          <w:szCs w:val="24"/>
        </w:rPr>
        <w:t xml:space="preserve"> mistake</w:t>
      </w:r>
      <w:ins w:id="1525" w:author="Author">
        <w:r w:rsidR="00A22B9E">
          <w:rPr>
            <w:rFonts w:ascii="Times New Roman" w:hAnsi="Times New Roman" w:cs="Times New Roman"/>
            <w:sz w:val="24"/>
            <w:szCs w:val="24"/>
          </w:rPr>
          <w:t>,</w:t>
        </w:r>
      </w:ins>
      <w:del w:id="1526" w:author="Author">
        <w:r w:rsidR="005F0A6E" w:rsidDel="006D4457">
          <w:rPr>
            <w:rFonts w:ascii="Times New Roman" w:hAnsi="Times New Roman" w:cs="Times New Roman"/>
            <w:sz w:val="24"/>
            <w:szCs w:val="24"/>
          </w:rPr>
          <w:delText>"</w:delText>
        </w:r>
      </w:del>
      <w:r w:rsidR="005F0A6E">
        <w:rPr>
          <w:rFonts w:ascii="Times New Roman" w:hAnsi="Times New Roman" w:cs="Times New Roman"/>
          <w:sz w:val="24"/>
          <w:szCs w:val="24"/>
        </w:rPr>
        <w:t xml:space="preserve"> as opposed to an </w:t>
      </w:r>
      <w:ins w:id="1527" w:author="Author">
        <w:r w:rsidR="006D4457">
          <w:rPr>
            <w:rFonts w:ascii="Times New Roman" w:hAnsi="Times New Roman" w:cs="Times New Roman"/>
            <w:sz w:val="24"/>
            <w:szCs w:val="24"/>
          </w:rPr>
          <w:t>“</w:t>
        </w:r>
      </w:ins>
      <w:del w:id="1528" w:author="Author">
        <w:r w:rsidR="005F0A6E" w:rsidDel="006D4457">
          <w:rPr>
            <w:rFonts w:ascii="Times New Roman" w:hAnsi="Times New Roman" w:cs="Times New Roman"/>
            <w:sz w:val="24"/>
            <w:szCs w:val="24"/>
          </w:rPr>
          <w:delText>"</w:delText>
        </w:r>
      </w:del>
      <w:r w:rsidR="005F0A6E">
        <w:rPr>
          <w:rFonts w:ascii="Times New Roman" w:hAnsi="Times New Roman" w:cs="Times New Roman"/>
          <w:sz w:val="24"/>
          <w:szCs w:val="24"/>
        </w:rPr>
        <w:t>upward mistake</w:t>
      </w:r>
      <w:ins w:id="1529" w:author="Author">
        <w:r w:rsidR="006D4457">
          <w:rPr>
            <w:rFonts w:ascii="Times New Roman" w:hAnsi="Times New Roman" w:cs="Times New Roman"/>
            <w:sz w:val="24"/>
            <w:szCs w:val="24"/>
          </w:rPr>
          <w:t>,”</w:t>
        </w:r>
      </w:ins>
      <w:del w:id="1530" w:author="Author">
        <w:r w:rsidR="005F0A6E" w:rsidDel="006D4457">
          <w:rPr>
            <w:rFonts w:ascii="Times New Roman" w:hAnsi="Times New Roman" w:cs="Times New Roman"/>
            <w:sz w:val="24"/>
            <w:szCs w:val="24"/>
          </w:rPr>
          <w:delText>"</w:delText>
        </w:r>
      </w:del>
      <w:ins w:id="1531" w:author="Author">
        <w:r w:rsidR="006D4457">
          <w:rPr>
            <w:rFonts w:ascii="Times New Roman" w:hAnsi="Times New Roman" w:cs="Times New Roman"/>
            <w:sz w:val="24"/>
            <w:szCs w:val="24"/>
          </w:rPr>
          <w:t xml:space="preserve"> as will be explained below.</w:t>
        </w:r>
      </w:ins>
      <w:del w:id="1532" w:author="Author">
        <w:r w:rsidR="004209BD" w:rsidDel="006D4457">
          <w:rPr>
            <w:rFonts w:ascii="Times New Roman" w:hAnsi="Times New Roman" w:cs="Times New Roman"/>
            <w:sz w:val="24"/>
            <w:szCs w:val="24"/>
          </w:rPr>
          <w:delText xml:space="preserve">; as will be further explained. </w:delText>
        </w:r>
      </w:del>
    </w:p>
    <w:p w14:paraId="4231199A" w14:textId="3F0579EF" w:rsidR="002C3453" w:rsidRDefault="00CD599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226357">
        <w:rPr>
          <w:rFonts w:ascii="Times New Roman" w:hAnsi="Times New Roman" w:cs="Times New Roman"/>
          <w:sz w:val="24"/>
          <w:szCs w:val="24"/>
        </w:rPr>
        <w:t>2008 financial crisis</w:t>
      </w:r>
      <w:r>
        <w:rPr>
          <w:rFonts w:ascii="Times New Roman" w:hAnsi="Times New Roman" w:cs="Times New Roman"/>
          <w:sz w:val="24"/>
          <w:szCs w:val="24"/>
        </w:rPr>
        <w:t xml:space="preserve"> </w:t>
      </w:r>
      <w:ins w:id="1533" w:author="Author">
        <w:r w:rsidR="006D4457">
          <w:rPr>
            <w:rFonts w:ascii="Times New Roman" w:hAnsi="Times New Roman" w:cs="Times New Roman"/>
            <w:sz w:val="24"/>
            <w:szCs w:val="24"/>
          </w:rPr>
          <w:t xml:space="preserve">resulted in harsh criticism of </w:t>
        </w:r>
      </w:ins>
      <w:del w:id="1534" w:author="Author">
        <w:r w:rsidDel="006D4457">
          <w:rPr>
            <w:rFonts w:ascii="Times New Roman" w:hAnsi="Times New Roman" w:cs="Times New Roman"/>
            <w:sz w:val="24"/>
            <w:szCs w:val="24"/>
          </w:rPr>
          <w:delText>lead to harsh critics towards</w:delText>
        </w:r>
      </w:del>
      <w:ins w:id="1535" w:author="Author">
        <w:r w:rsidR="006D4457">
          <w:rPr>
            <w:rFonts w:ascii="Times New Roman" w:hAnsi="Times New Roman" w:cs="Times New Roman"/>
            <w:sz w:val="24"/>
            <w:szCs w:val="24"/>
          </w:rPr>
          <w:t>the conduct of</w:t>
        </w:r>
      </w:ins>
      <w:r>
        <w:rPr>
          <w:rFonts w:ascii="Times New Roman" w:hAnsi="Times New Roman" w:cs="Times New Roman"/>
          <w:sz w:val="24"/>
          <w:szCs w:val="24"/>
        </w:rPr>
        <w:t xml:space="preserve"> </w:t>
      </w:r>
      <w:r w:rsidR="006D4457" w:rsidRPr="00226357">
        <w:rPr>
          <w:rFonts w:ascii="Times New Roman" w:hAnsi="Times New Roman" w:cs="Times New Roman"/>
          <w:sz w:val="24"/>
          <w:szCs w:val="24"/>
        </w:rPr>
        <w:t>credit rating agencies</w:t>
      </w:r>
      <w:del w:id="1536" w:author="Author">
        <w:r w:rsidDel="006D4457">
          <w:rPr>
            <w:rFonts w:ascii="Times New Roman" w:hAnsi="Times New Roman" w:cs="Times New Roman"/>
            <w:sz w:val="24"/>
            <w:szCs w:val="24"/>
          </w:rPr>
          <w:delText>,</w:delText>
        </w:r>
        <w:r w:rsidRPr="00226357" w:rsidDel="006D4457">
          <w:rPr>
            <w:rFonts w:ascii="Times New Roman" w:hAnsi="Times New Roman" w:cs="Times New Roman"/>
            <w:sz w:val="24"/>
            <w:szCs w:val="24"/>
          </w:rPr>
          <w:delText xml:space="preserve"> their</w:delText>
        </w:r>
        <w:r w:rsidDel="006D4457">
          <w:rPr>
            <w:rFonts w:ascii="Times New Roman" w:hAnsi="Times New Roman" w:cs="Times New Roman"/>
            <w:sz w:val="24"/>
            <w:szCs w:val="24"/>
          </w:rPr>
          <w:delText xml:space="preserve"> conduct</w:delText>
        </w:r>
      </w:del>
      <w:r>
        <w:rPr>
          <w:rFonts w:ascii="Times New Roman" w:hAnsi="Times New Roman" w:cs="Times New Roman"/>
          <w:sz w:val="24"/>
          <w:szCs w:val="24"/>
        </w:rPr>
        <w:t xml:space="preserve"> </w:t>
      </w:r>
      <w:ins w:id="1537" w:author="Author">
        <w:r w:rsidR="00033B34">
          <w:rPr>
            <w:rFonts w:ascii="Times New Roman" w:hAnsi="Times New Roman" w:cs="Times New Roman"/>
            <w:sz w:val="24"/>
            <w:szCs w:val="24"/>
          </w:rPr>
          <w:t xml:space="preserve">and particularly </w:t>
        </w:r>
        <w:r w:rsidR="00A22B9E">
          <w:rPr>
            <w:rFonts w:ascii="Times New Roman" w:hAnsi="Times New Roman" w:cs="Times New Roman"/>
            <w:sz w:val="24"/>
            <w:szCs w:val="24"/>
          </w:rPr>
          <w:t>of</w:t>
        </w:r>
        <w:r w:rsidR="00033B34">
          <w:rPr>
            <w:rFonts w:ascii="Times New Roman" w:hAnsi="Times New Roman" w:cs="Times New Roman"/>
            <w:sz w:val="24"/>
            <w:szCs w:val="24"/>
          </w:rPr>
          <w:t xml:space="preserve"> </w:t>
        </w:r>
      </w:ins>
      <w:del w:id="1538" w:author="Author">
        <w:r w:rsidDel="00033B34">
          <w:rPr>
            <w:rFonts w:ascii="Times New Roman" w:hAnsi="Times New Roman" w:cs="Times New Roman"/>
            <w:sz w:val="24"/>
            <w:szCs w:val="24"/>
          </w:rPr>
          <w:delText xml:space="preserve">as well as </w:delText>
        </w:r>
      </w:del>
      <w:r>
        <w:rPr>
          <w:rFonts w:ascii="Times New Roman" w:hAnsi="Times New Roman" w:cs="Times New Roman"/>
          <w:sz w:val="24"/>
          <w:szCs w:val="24"/>
        </w:rPr>
        <w:t>the</w:t>
      </w:r>
      <w:r w:rsidRPr="00226357">
        <w:rPr>
          <w:rFonts w:ascii="Times New Roman" w:hAnsi="Times New Roman" w:cs="Times New Roman"/>
          <w:sz w:val="24"/>
          <w:szCs w:val="24"/>
        </w:rPr>
        <w:t xml:space="preserve"> </w:t>
      </w:r>
      <w:ins w:id="1539" w:author="Author">
        <w:r w:rsidR="00033B34">
          <w:rPr>
            <w:rFonts w:ascii="Times New Roman" w:hAnsi="Times New Roman" w:cs="Times New Roman"/>
            <w:sz w:val="24"/>
            <w:szCs w:val="24"/>
          </w:rPr>
          <w:t xml:space="preserve">reliability, or lack thereof, of their </w:t>
        </w:r>
      </w:ins>
      <w:r>
        <w:rPr>
          <w:rFonts w:ascii="Times New Roman" w:hAnsi="Times New Roman" w:cs="Times New Roman"/>
          <w:sz w:val="24"/>
          <w:szCs w:val="24"/>
        </w:rPr>
        <w:t>ratings</w:t>
      </w:r>
      <w:del w:id="1540" w:author="Author">
        <w:r w:rsidDel="00033B34">
          <w:rPr>
            <w:rFonts w:ascii="Times New Roman" w:hAnsi="Times New Roman" w:cs="Times New Roman"/>
            <w:sz w:val="24"/>
            <w:szCs w:val="24"/>
          </w:rPr>
          <w:delText xml:space="preserve"> they produce</w:delText>
        </w:r>
        <w:r w:rsidRPr="00226357" w:rsidDel="00033B34">
          <w:rPr>
            <w:rFonts w:ascii="Times New Roman" w:hAnsi="Times New Roman" w:cs="Times New Roman"/>
            <w:sz w:val="24"/>
            <w:szCs w:val="24"/>
          </w:rPr>
          <w:delText xml:space="preserve">. </w:delText>
        </w:r>
        <w:r w:rsidR="00E4679F" w:rsidDel="00033B34">
          <w:rPr>
            <w:rFonts w:ascii="Times New Roman" w:hAnsi="Times New Roman" w:cs="Times New Roman"/>
            <w:sz w:val="24"/>
            <w:szCs w:val="24"/>
          </w:rPr>
          <w:delText>Credit R</w:delText>
        </w:r>
        <w:r w:rsidR="00FB6965" w:rsidRPr="00FB6965" w:rsidDel="00033B34">
          <w:rPr>
            <w:rFonts w:ascii="Times New Roman" w:hAnsi="Times New Roman" w:cs="Times New Roman"/>
            <w:sz w:val="24"/>
            <w:szCs w:val="24"/>
          </w:rPr>
          <w:delText xml:space="preserve">ating </w:delText>
        </w:r>
        <w:r w:rsidR="00E4679F" w:rsidDel="00033B34">
          <w:rPr>
            <w:rFonts w:ascii="Times New Roman" w:hAnsi="Times New Roman" w:cs="Times New Roman"/>
            <w:sz w:val="24"/>
            <w:szCs w:val="24"/>
          </w:rPr>
          <w:delText>A</w:delText>
        </w:r>
        <w:r w:rsidR="00FB6965" w:rsidRPr="00FB6965" w:rsidDel="00033B34">
          <w:rPr>
            <w:rFonts w:ascii="Times New Roman" w:hAnsi="Times New Roman" w:cs="Times New Roman"/>
            <w:sz w:val="24"/>
            <w:szCs w:val="24"/>
          </w:rPr>
          <w:delText xml:space="preserve">gencies were severely criticized after the </w:delText>
        </w:r>
        <w:r w:rsidDel="00033B34">
          <w:rPr>
            <w:rFonts w:ascii="Times New Roman" w:hAnsi="Times New Roman" w:cs="Times New Roman"/>
            <w:sz w:val="24"/>
            <w:szCs w:val="24"/>
          </w:rPr>
          <w:delText>2008-</w:delText>
        </w:r>
        <w:r w:rsidR="00FB6965" w:rsidRPr="00FB6965" w:rsidDel="00033B34">
          <w:rPr>
            <w:rFonts w:ascii="Times New Roman" w:hAnsi="Times New Roman" w:cs="Times New Roman"/>
            <w:sz w:val="24"/>
            <w:szCs w:val="24"/>
          </w:rPr>
          <w:delText xml:space="preserve">crisis for </w:delText>
        </w:r>
        <w:r w:rsidR="00E4679F" w:rsidDel="00033B34">
          <w:rPr>
            <w:rFonts w:ascii="Times New Roman" w:hAnsi="Times New Roman" w:cs="Times New Roman"/>
            <w:sz w:val="24"/>
            <w:szCs w:val="24"/>
          </w:rPr>
          <w:delText>the</w:delText>
        </w:r>
        <w:r w:rsidR="00E72A66" w:rsidDel="00033B34">
          <w:rPr>
            <w:rFonts w:ascii="Times New Roman" w:hAnsi="Times New Roman" w:cs="Times New Roman"/>
            <w:sz w:val="24"/>
            <w:szCs w:val="24"/>
          </w:rPr>
          <w:delText>ir</w:delText>
        </w:r>
        <w:r w:rsidR="00E4679F" w:rsidDel="00033B34">
          <w:rPr>
            <w:rFonts w:ascii="Times New Roman" w:hAnsi="Times New Roman" w:cs="Times New Roman"/>
            <w:sz w:val="24"/>
            <w:szCs w:val="24"/>
          </w:rPr>
          <w:delText xml:space="preserve"> ratings</w:delText>
        </w:r>
        <w:r w:rsidR="00E72A66" w:rsidDel="00033B34">
          <w:rPr>
            <w:rFonts w:ascii="Times New Roman" w:hAnsi="Times New Roman" w:cs="Times New Roman"/>
            <w:sz w:val="24"/>
            <w:szCs w:val="24"/>
          </w:rPr>
          <w:delText>' reliability</w:delText>
        </w:r>
      </w:del>
      <w:r w:rsidR="00E72A66">
        <w:rPr>
          <w:rFonts w:ascii="Times New Roman" w:hAnsi="Times New Roman" w:cs="Times New Roman"/>
          <w:sz w:val="24"/>
          <w:szCs w:val="24"/>
        </w:rPr>
        <w:t>.</w:t>
      </w:r>
      <w:r w:rsidR="00864BD7">
        <w:rPr>
          <w:rStyle w:val="FootnoteReference"/>
          <w:rFonts w:ascii="Times New Roman" w:hAnsi="Times New Roman" w:cs="Times New Roman"/>
          <w:sz w:val="24"/>
          <w:szCs w:val="24"/>
        </w:rPr>
        <w:footnoteReference w:id="65"/>
      </w:r>
      <w:r w:rsidR="00E72A66">
        <w:rPr>
          <w:rFonts w:ascii="Times New Roman" w:hAnsi="Times New Roman" w:cs="Times New Roman"/>
          <w:sz w:val="24"/>
          <w:szCs w:val="24"/>
        </w:rPr>
        <w:t xml:space="preserve"> </w:t>
      </w:r>
      <w:r w:rsidR="00E72A66">
        <w:rPr>
          <w:rFonts w:asciiTheme="majorBidi" w:hAnsiTheme="majorBidi" w:cstheme="majorBidi"/>
          <w:sz w:val="24"/>
          <w:szCs w:val="24"/>
        </w:rPr>
        <w:t>The main critic</w:t>
      </w:r>
      <w:ins w:id="1541" w:author="Author">
        <w:r w:rsidR="00033B34">
          <w:rPr>
            <w:rFonts w:asciiTheme="majorBidi" w:hAnsiTheme="majorBidi" w:cstheme="majorBidi"/>
            <w:sz w:val="24"/>
            <w:szCs w:val="24"/>
          </w:rPr>
          <w:t>ism</w:t>
        </w:r>
      </w:ins>
      <w:r w:rsidR="00E72A66">
        <w:rPr>
          <w:rFonts w:asciiTheme="majorBidi" w:hAnsiTheme="majorBidi" w:cstheme="majorBidi"/>
          <w:sz w:val="24"/>
          <w:szCs w:val="24"/>
        </w:rPr>
        <w:t xml:space="preserve"> </w:t>
      </w:r>
      <w:del w:id="1542" w:author="Author">
        <w:r w:rsidR="00E72A66" w:rsidDel="00A22B9E">
          <w:rPr>
            <w:rFonts w:asciiTheme="majorBidi" w:hAnsiTheme="majorBidi" w:cstheme="majorBidi"/>
            <w:sz w:val="24"/>
            <w:szCs w:val="24"/>
          </w:rPr>
          <w:delText>toward</w:delText>
        </w:r>
        <w:r w:rsidR="00E72A66" w:rsidDel="00033B34">
          <w:rPr>
            <w:rFonts w:asciiTheme="majorBidi" w:hAnsiTheme="majorBidi" w:cstheme="majorBidi"/>
            <w:sz w:val="24"/>
            <w:szCs w:val="24"/>
          </w:rPr>
          <w:delText>s</w:delText>
        </w:r>
        <w:r w:rsidR="00E72A66" w:rsidDel="00A22B9E">
          <w:rPr>
            <w:rFonts w:asciiTheme="majorBidi" w:hAnsiTheme="majorBidi" w:cstheme="majorBidi"/>
            <w:sz w:val="24"/>
            <w:szCs w:val="24"/>
          </w:rPr>
          <w:delText xml:space="preserve"> them </w:delText>
        </w:r>
      </w:del>
      <w:r w:rsidR="00E72A66">
        <w:rPr>
          <w:rFonts w:asciiTheme="majorBidi" w:hAnsiTheme="majorBidi" w:cstheme="majorBidi"/>
          <w:sz w:val="24"/>
          <w:szCs w:val="24"/>
        </w:rPr>
        <w:t xml:space="preserve">was directed </w:t>
      </w:r>
      <w:ins w:id="1543" w:author="Author">
        <w:r w:rsidR="00033B34">
          <w:rPr>
            <w:rFonts w:asciiTheme="majorBidi" w:hAnsiTheme="majorBidi" w:cstheme="majorBidi"/>
            <w:sz w:val="24"/>
            <w:szCs w:val="24"/>
          </w:rPr>
          <w:t>at</w:t>
        </w:r>
      </w:ins>
      <w:del w:id="1544" w:author="Author">
        <w:r w:rsidR="00E72A66" w:rsidDel="00033B34">
          <w:rPr>
            <w:rFonts w:asciiTheme="majorBidi" w:hAnsiTheme="majorBidi" w:cstheme="majorBidi"/>
            <w:sz w:val="24"/>
            <w:szCs w:val="24"/>
          </w:rPr>
          <w:delText>against</w:delText>
        </w:r>
      </w:del>
      <w:r w:rsidR="00E72A66">
        <w:rPr>
          <w:rFonts w:asciiTheme="majorBidi" w:hAnsiTheme="majorBidi" w:cstheme="majorBidi"/>
          <w:sz w:val="24"/>
          <w:szCs w:val="24"/>
        </w:rPr>
        <w:t xml:space="preserve"> their failure to identify </w:t>
      </w:r>
      <w:r>
        <w:rPr>
          <w:rFonts w:asciiTheme="majorBidi" w:hAnsiTheme="majorBidi" w:cstheme="majorBidi"/>
          <w:sz w:val="24"/>
          <w:szCs w:val="24"/>
        </w:rPr>
        <w:t xml:space="preserve">the </w:t>
      </w:r>
      <w:r w:rsidR="00E72A66">
        <w:rPr>
          <w:rFonts w:asciiTheme="majorBidi" w:hAnsiTheme="majorBidi" w:cstheme="majorBidi"/>
          <w:sz w:val="24"/>
          <w:szCs w:val="24"/>
        </w:rPr>
        <w:t xml:space="preserve">deterioration </w:t>
      </w:r>
      <w:r>
        <w:rPr>
          <w:rFonts w:asciiTheme="majorBidi" w:hAnsiTheme="majorBidi" w:cstheme="majorBidi"/>
          <w:sz w:val="24"/>
          <w:szCs w:val="24"/>
        </w:rPr>
        <w:t xml:space="preserve">of issuers </w:t>
      </w:r>
      <w:r w:rsidR="00E72A66">
        <w:rPr>
          <w:rFonts w:asciiTheme="majorBidi" w:hAnsiTheme="majorBidi" w:cstheme="majorBidi"/>
          <w:sz w:val="24"/>
          <w:szCs w:val="24"/>
        </w:rPr>
        <w:t>on time</w:t>
      </w:r>
      <w:ins w:id="1545" w:author="Author">
        <w:r w:rsidR="00033B34">
          <w:rPr>
            <w:rFonts w:asciiTheme="majorBidi" w:hAnsiTheme="majorBidi" w:cstheme="majorBidi"/>
            <w:sz w:val="24"/>
            <w:szCs w:val="24"/>
          </w:rPr>
          <w:t>, which led to them issuing rating downgrades</w:t>
        </w:r>
      </w:ins>
      <w:del w:id="1546" w:author="Author">
        <w:r w:rsidR="00E72A66" w:rsidDel="00033B34">
          <w:rPr>
            <w:rFonts w:asciiTheme="majorBidi" w:hAnsiTheme="majorBidi" w:cstheme="majorBidi"/>
            <w:sz w:val="24"/>
            <w:szCs w:val="24"/>
          </w:rPr>
          <w:delText xml:space="preserve">, downgrading </w:delText>
        </w:r>
        <w:r w:rsidDel="00033B34">
          <w:rPr>
            <w:rFonts w:asciiTheme="majorBidi" w:hAnsiTheme="majorBidi" w:cstheme="majorBidi"/>
            <w:sz w:val="24"/>
            <w:szCs w:val="24"/>
          </w:rPr>
          <w:delText>the</w:delText>
        </w:r>
        <w:r w:rsidR="005E368D" w:rsidDel="00033B34">
          <w:rPr>
            <w:rFonts w:asciiTheme="majorBidi" w:hAnsiTheme="majorBidi" w:cstheme="majorBidi"/>
            <w:sz w:val="24"/>
            <w:szCs w:val="24"/>
          </w:rPr>
          <w:delText>i</w:delText>
        </w:r>
        <w:r w:rsidDel="00033B34">
          <w:rPr>
            <w:rFonts w:asciiTheme="majorBidi" w:hAnsiTheme="majorBidi" w:cstheme="majorBidi"/>
            <w:sz w:val="24"/>
            <w:szCs w:val="24"/>
          </w:rPr>
          <w:delText>r ratings</w:delText>
        </w:r>
      </w:del>
      <w:r>
        <w:rPr>
          <w:rFonts w:asciiTheme="majorBidi" w:hAnsiTheme="majorBidi" w:cstheme="majorBidi"/>
          <w:sz w:val="24"/>
          <w:szCs w:val="24"/>
        </w:rPr>
        <w:t xml:space="preserve"> </w:t>
      </w:r>
      <w:r w:rsidR="00E72A66">
        <w:rPr>
          <w:rFonts w:asciiTheme="majorBidi" w:hAnsiTheme="majorBidi" w:cstheme="majorBidi"/>
          <w:sz w:val="24"/>
          <w:szCs w:val="24"/>
        </w:rPr>
        <w:t>shortly</w:t>
      </w:r>
      <w:r w:rsidR="006736B5">
        <w:rPr>
          <w:rFonts w:asciiTheme="majorBidi" w:hAnsiTheme="majorBidi" w:cstheme="majorBidi"/>
          <w:sz w:val="24"/>
          <w:szCs w:val="24"/>
        </w:rPr>
        <w:t xml:space="preserve"> and abruptly</w:t>
      </w:r>
      <w:r w:rsidR="00E72A66">
        <w:rPr>
          <w:rFonts w:asciiTheme="majorBidi" w:hAnsiTheme="majorBidi" w:cstheme="majorBidi"/>
          <w:sz w:val="24"/>
          <w:szCs w:val="24"/>
        </w:rPr>
        <w:t xml:space="preserve"> before </w:t>
      </w:r>
      <w:ins w:id="1547" w:author="Author">
        <w:r w:rsidR="00033B34">
          <w:rPr>
            <w:rFonts w:asciiTheme="majorBidi" w:hAnsiTheme="majorBidi" w:cstheme="majorBidi"/>
            <w:sz w:val="24"/>
            <w:szCs w:val="24"/>
          </w:rPr>
          <w:t>the</w:t>
        </w:r>
      </w:ins>
      <w:del w:id="1548" w:author="Author">
        <w:r w:rsidR="00E72A66" w:rsidDel="00033B34">
          <w:rPr>
            <w:rFonts w:asciiTheme="majorBidi" w:hAnsiTheme="majorBidi" w:cstheme="majorBidi"/>
            <w:sz w:val="24"/>
            <w:szCs w:val="24"/>
          </w:rPr>
          <w:delText>a</w:delText>
        </w:r>
      </w:del>
      <w:r w:rsidR="00E72A66">
        <w:rPr>
          <w:rFonts w:asciiTheme="majorBidi" w:hAnsiTheme="majorBidi" w:cstheme="majorBidi"/>
          <w:sz w:val="24"/>
          <w:szCs w:val="24"/>
        </w:rPr>
        <w:t xml:space="preserve"> collapse.</w:t>
      </w:r>
      <w:r w:rsidR="00E72A66">
        <w:rPr>
          <w:rStyle w:val="FootnoteReference"/>
          <w:rFonts w:asciiTheme="majorBidi" w:hAnsiTheme="majorBidi" w:cstheme="majorBidi"/>
          <w:sz w:val="24"/>
          <w:szCs w:val="24"/>
        </w:rPr>
        <w:footnoteReference w:id="66"/>
      </w:r>
      <w:r w:rsidR="00E72A66">
        <w:rPr>
          <w:rFonts w:asciiTheme="majorBidi" w:hAnsiTheme="majorBidi" w:cstheme="majorBidi"/>
          <w:sz w:val="24"/>
          <w:szCs w:val="24"/>
        </w:rPr>
        <w:t xml:space="preserve"> </w:t>
      </w:r>
      <w:ins w:id="1549" w:author="Author">
        <w:r w:rsidR="00033B34">
          <w:rPr>
            <w:rFonts w:asciiTheme="majorBidi" w:hAnsiTheme="majorBidi" w:cstheme="majorBidi"/>
            <w:sz w:val="24"/>
            <w:szCs w:val="24"/>
          </w:rPr>
          <w:t>Other critics, while acknowledging that credit rating agencies were not the exclusive cause of the 2008 collapse, do blame them</w:t>
        </w:r>
      </w:ins>
      <w:del w:id="1550" w:author="Author">
        <w:r w:rsidR="00E72A66" w:rsidDel="00033B34">
          <w:rPr>
            <w:rFonts w:asciiTheme="majorBidi" w:hAnsiTheme="majorBidi" w:cstheme="majorBidi"/>
            <w:sz w:val="24"/>
            <w:szCs w:val="24"/>
          </w:rPr>
          <w:delText>In other instance</w:delText>
        </w:r>
        <w:r w:rsidR="002272A3" w:rsidDel="00033B34">
          <w:rPr>
            <w:rFonts w:asciiTheme="majorBidi" w:hAnsiTheme="majorBidi" w:cstheme="majorBidi"/>
            <w:sz w:val="24"/>
            <w:szCs w:val="24"/>
          </w:rPr>
          <w:delText>s,</w:delText>
        </w:r>
        <w:r w:rsidR="00E72A66" w:rsidDel="00033B34">
          <w:rPr>
            <w:rFonts w:asciiTheme="majorBidi" w:hAnsiTheme="majorBidi" w:cstheme="majorBidi"/>
            <w:sz w:val="24"/>
            <w:szCs w:val="24"/>
          </w:rPr>
          <w:delText xml:space="preserve"> such criticism attributed responsibility</w:delText>
        </w:r>
      </w:del>
      <w:r w:rsidR="00E72A66">
        <w:rPr>
          <w:rFonts w:asciiTheme="majorBidi" w:hAnsiTheme="majorBidi" w:cstheme="majorBidi"/>
          <w:sz w:val="24"/>
          <w:szCs w:val="24"/>
        </w:rPr>
        <w:t xml:space="preserve"> for the magnitude of </w:t>
      </w:r>
      <w:r w:rsidR="002272A3">
        <w:rPr>
          <w:rFonts w:asciiTheme="majorBidi" w:hAnsiTheme="majorBidi" w:cstheme="majorBidi"/>
          <w:sz w:val="24"/>
          <w:szCs w:val="24"/>
        </w:rPr>
        <w:t>the</w:t>
      </w:r>
      <w:r w:rsidR="00E72A66">
        <w:rPr>
          <w:rFonts w:asciiTheme="majorBidi" w:hAnsiTheme="majorBidi" w:cstheme="majorBidi"/>
          <w:sz w:val="24"/>
          <w:szCs w:val="24"/>
        </w:rPr>
        <w:t xml:space="preserve"> collapse</w:t>
      </w:r>
      <w:del w:id="1551" w:author="Author">
        <w:r w:rsidR="00E72A66" w:rsidDel="00033B34">
          <w:rPr>
            <w:rFonts w:asciiTheme="majorBidi" w:hAnsiTheme="majorBidi" w:cstheme="majorBidi"/>
            <w:sz w:val="24"/>
            <w:szCs w:val="24"/>
          </w:rPr>
          <w:delText>,</w:delText>
        </w:r>
        <w:r w:rsidR="00E72A66" w:rsidRPr="00E72A66" w:rsidDel="00033B34">
          <w:rPr>
            <w:rFonts w:asciiTheme="majorBidi" w:hAnsiTheme="majorBidi" w:cstheme="majorBidi"/>
            <w:sz w:val="24"/>
            <w:szCs w:val="24"/>
          </w:rPr>
          <w:delText xml:space="preserve"> </w:delText>
        </w:r>
        <w:r w:rsidR="00E72A66" w:rsidDel="00033B34">
          <w:rPr>
            <w:rFonts w:asciiTheme="majorBidi" w:hAnsiTheme="majorBidi" w:cstheme="majorBidi"/>
            <w:sz w:val="24"/>
            <w:szCs w:val="24"/>
          </w:rPr>
          <w:delText>despite not being the exclusive cause for it</w:delText>
        </w:r>
      </w:del>
      <w:r w:rsidR="00E72A66">
        <w:rPr>
          <w:rFonts w:asciiTheme="majorBidi" w:hAnsiTheme="majorBidi" w:cstheme="majorBidi"/>
          <w:sz w:val="24"/>
          <w:szCs w:val="24"/>
        </w:rPr>
        <w:t xml:space="preserve">. Credit </w:t>
      </w:r>
      <w:r w:rsidR="00033B34">
        <w:rPr>
          <w:rFonts w:asciiTheme="majorBidi" w:hAnsiTheme="majorBidi" w:cstheme="majorBidi"/>
          <w:sz w:val="24"/>
          <w:szCs w:val="24"/>
        </w:rPr>
        <w:t>rating agencies</w:t>
      </w:r>
      <w:ins w:id="1552" w:author="Author">
        <w:r w:rsidR="00033B34">
          <w:rPr>
            <w:rFonts w:asciiTheme="majorBidi" w:hAnsiTheme="majorBidi" w:cstheme="majorBidi"/>
            <w:sz w:val="24"/>
            <w:szCs w:val="24"/>
          </w:rPr>
          <w:t xml:space="preserve"> defended their conduct, explaining that</w:t>
        </w:r>
      </w:ins>
      <w:del w:id="1553" w:author="Author">
        <w:r w:rsidR="00033B34" w:rsidDel="00033B34">
          <w:rPr>
            <w:rFonts w:asciiTheme="majorBidi" w:hAnsiTheme="majorBidi" w:cstheme="majorBidi"/>
            <w:sz w:val="24"/>
            <w:szCs w:val="24"/>
          </w:rPr>
          <w:delText>'</w:delText>
        </w:r>
        <w:r w:rsidR="00033B34" w:rsidDel="00033B34">
          <w:rPr>
            <w:rFonts w:ascii="TimesNewRoman" w:hAnsi="TimesNewRoman" w:cs="TimesNewRoman"/>
            <w:sz w:val="24"/>
            <w:szCs w:val="24"/>
          </w:rPr>
          <w:delText xml:space="preserve"> </w:delText>
        </w:r>
        <w:r w:rsidR="00E72A66" w:rsidDel="00033B34">
          <w:rPr>
            <w:rFonts w:ascii="TimesNewRoman" w:hAnsi="TimesNewRoman" w:cs="TimesNewRoman"/>
            <w:sz w:val="24"/>
            <w:szCs w:val="24"/>
          </w:rPr>
          <w:delText>claims on their end were that</w:delText>
        </w:r>
      </w:del>
      <w:r w:rsidR="00E72A66">
        <w:rPr>
          <w:rFonts w:ascii="TimesNewRoman" w:hAnsi="TimesNewRoman" w:cs="TimesNewRoman"/>
          <w:sz w:val="24"/>
          <w:szCs w:val="24"/>
        </w:rPr>
        <w:t xml:space="preserve"> their rating system </w:t>
      </w:r>
      <w:ins w:id="1554" w:author="Author">
        <w:r w:rsidR="00033B34">
          <w:rPr>
            <w:rFonts w:ascii="TimesNewRoman" w:hAnsi="TimesNewRoman" w:cs="TimesNewRoman"/>
            <w:sz w:val="24"/>
            <w:szCs w:val="24"/>
          </w:rPr>
          <w:t>deliberately entails</w:t>
        </w:r>
      </w:ins>
      <w:del w:id="1555" w:author="Author">
        <w:r w:rsidR="00E72A66" w:rsidDel="00033B34">
          <w:rPr>
            <w:rFonts w:ascii="TimesNewRoman" w:hAnsi="TimesNewRoman" w:cs="TimesNewRoman"/>
            <w:sz w:val="24"/>
            <w:szCs w:val="24"/>
          </w:rPr>
          <w:delText>consist</w:delText>
        </w:r>
        <w:r w:rsidR="002272A3" w:rsidDel="00033B34">
          <w:rPr>
            <w:rFonts w:ascii="TimesNewRoman" w:hAnsi="TimesNewRoman" w:cs="TimesNewRoman"/>
            <w:sz w:val="24"/>
            <w:szCs w:val="24"/>
          </w:rPr>
          <w:delText>s</w:delText>
        </w:r>
        <w:r w:rsidR="00E72A66" w:rsidDel="00033B34">
          <w:rPr>
            <w:rFonts w:ascii="TimesNewRoman" w:hAnsi="TimesNewRoman" w:cs="TimesNewRoman"/>
            <w:sz w:val="24"/>
            <w:szCs w:val="24"/>
          </w:rPr>
          <w:delText xml:space="preserve"> of</w:delText>
        </w:r>
      </w:del>
      <w:r w:rsidR="00E72A66">
        <w:rPr>
          <w:rFonts w:ascii="TimesNewRoman" w:hAnsi="TimesNewRoman" w:cs="TimesNewRoman"/>
          <w:sz w:val="24"/>
          <w:szCs w:val="24"/>
        </w:rPr>
        <w:t xml:space="preserve"> long-term assessments</w:t>
      </w:r>
      <w:ins w:id="1556" w:author="Author">
        <w:r w:rsidR="00033B34">
          <w:rPr>
            <w:rFonts w:ascii="TimesNewRoman" w:hAnsi="TimesNewRoman" w:cs="TimesNewRoman"/>
            <w:sz w:val="24"/>
            <w:szCs w:val="24"/>
          </w:rPr>
          <w:t xml:space="preserve"> with the aim of avoiding or overlooking</w:t>
        </w:r>
      </w:ins>
      <w:del w:id="1557" w:author="Author">
        <w:r w:rsidR="00E72A66" w:rsidDel="00033B34">
          <w:rPr>
            <w:rFonts w:ascii="TimesNewRoman" w:hAnsi="TimesNewRoman" w:cs="TimesNewRoman"/>
            <w:sz w:val="24"/>
            <w:szCs w:val="24"/>
          </w:rPr>
          <w:delText xml:space="preserve">, on the purpose of avoiding </w:delText>
        </w:r>
      </w:del>
      <w:ins w:id="1558" w:author="Author">
        <w:r w:rsidR="00033B34">
          <w:rPr>
            <w:rFonts w:ascii="TimesNewRoman" w:hAnsi="TimesNewRoman" w:cs="TimesNewRoman"/>
            <w:sz w:val="24"/>
            <w:szCs w:val="24"/>
          </w:rPr>
          <w:t xml:space="preserve"> </w:t>
        </w:r>
      </w:ins>
      <w:r w:rsidR="00E72A66">
        <w:rPr>
          <w:rFonts w:ascii="TimesNewRoman" w:hAnsi="TimesNewRoman" w:cs="TimesNewRoman"/>
          <w:sz w:val="24"/>
          <w:szCs w:val="24"/>
        </w:rPr>
        <w:t>the influence of short-term events.</w:t>
      </w:r>
      <w:bookmarkStart w:id="1559" w:name="_Ref60307669"/>
      <w:r w:rsidR="00E72A66">
        <w:rPr>
          <w:rStyle w:val="FootnoteReference"/>
          <w:rFonts w:asciiTheme="majorBidi" w:hAnsiTheme="majorBidi" w:cstheme="majorBidi"/>
          <w:sz w:val="24"/>
          <w:szCs w:val="24"/>
        </w:rPr>
        <w:footnoteReference w:id="67"/>
      </w:r>
      <w:bookmarkEnd w:id="1559"/>
      <w:r w:rsidR="00E72A66">
        <w:rPr>
          <w:rFonts w:ascii="TimesNewRoman" w:hAnsi="TimesNewRoman" w:cs="TimesNewRoman"/>
          <w:sz w:val="24"/>
          <w:szCs w:val="24"/>
        </w:rPr>
        <w:t xml:space="preserve"> </w:t>
      </w:r>
      <w:ins w:id="1560" w:author="Author">
        <w:r w:rsidR="00033B34">
          <w:rPr>
            <w:rFonts w:ascii="TimesNewRoman" w:hAnsi="TimesNewRoman" w:cs="TimesNewRoman"/>
            <w:sz w:val="24"/>
            <w:szCs w:val="24"/>
          </w:rPr>
          <w:t xml:space="preserve">The agencies further claimed that their strategy during the 2008 financial crisis was </w:t>
        </w:r>
      </w:ins>
      <w:del w:id="1561" w:author="Author">
        <w:r w:rsidR="00E72A66" w:rsidDel="00033B34">
          <w:rPr>
            <w:rFonts w:ascii="TimesNewRoman" w:hAnsi="TimesNewRoman" w:cs="TimesNewRoman"/>
            <w:sz w:val="24"/>
            <w:szCs w:val="24"/>
          </w:rPr>
          <w:delText>They have claimed that their rating-strategy was</w:delText>
        </w:r>
        <w:r w:rsidR="00E72A66" w:rsidDel="00E405CE">
          <w:rPr>
            <w:rFonts w:ascii="TimesNewRoman" w:hAnsi="TimesNewRoman" w:cs="TimesNewRoman"/>
            <w:sz w:val="24"/>
            <w:szCs w:val="24"/>
          </w:rPr>
          <w:delText xml:space="preserve"> </w:delText>
        </w:r>
      </w:del>
      <w:r w:rsidR="00E72A66">
        <w:rPr>
          <w:rFonts w:ascii="TimesNewRoman" w:hAnsi="TimesNewRoman" w:cs="TimesNewRoman"/>
          <w:sz w:val="24"/>
          <w:szCs w:val="24"/>
        </w:rPr>
        <w:t xml:space="preserve">to </w:t>
      </w:r>
      <w:r w:rsidR="00C5609B">
        <w:rPr>
          <w:rFonts w:ascii="TimesNewRoman" w:hAnsi="TimesNewRoman" w:cs="TimesNewRoman"/>
          <w:sz w:val="24"/>
          <w:szCs w:val="24"/>
        </w:rPr>
        <w:t>deliberately</w:t>
      </w:r>
      <w:r w:rsidR="00E72A66">
        <w:rPr>
          <w:rFonts w:ascii="TimesNewRoman" w:hAnsi="TimesNewRoman" w:cs="TimesNewRoman"/>
          <w:sz w:val="24"/>
          <w:szCs w:val="24"/>
        </w:rPr>
        <w:t xml:space="preserve"> delay </w:t>
      </w:r>
      <w:del w:id="1562" w:author="Author">
        <w:r w:rsidR="00E72A66" w:rsidDel="00033B34">
          <w:rPr>
            <w:rFonts w:ascii="TimesNewRoman" w:hAnsi="TimesNewRoman" w:cs="TimesNewRoman"/>
            <w:sz w:val="24"/>
            <w:szCs w:val="24"/>
          </w:rPr>
          <w:delText xml:space="preserve">the </w:delText>
        </w:r>
      </w:del>
      <w:r w:rsidR="00E72A66">
        <w:rPr>
          <w:rFonts w:ascii="TimesNewRoman" w:hAnsi="TimesNewRoman" w:cs="TimesNewRoman"/>
          <w:sz w:val="24"/>
          <w:szCs w:val="24"/>
        </w:rPr>
        <w:t>change</w:t>
      </w:r>
      <w:r w:rsidR="00A85F9C">
        <w:rPr>
          <w:rFonts w:ascii="TimesNewRoman" w:hAnsi="TimesNewRoman" w:cs="TimesNewRoman"/>
          <w:sz w:val="24"/>
          <w:szCs w:val="24"/>
        </w:rPr>
        <w:t>s</w:t>
      </w:r>
      <w:r w:rsidR="00E72A66">
        <w:rPr>
          <w:rFonts w:ascii="TimesNewRoman" w:hAnsi="TimesNewRoman" w:cs="TimesNewRoman"/>
          <w:sz w:val="24"/>
          <w:szCs w:val="24"/>
        </w:rPr>
        <w:t xml:space="preserve"> in ratings</w:t>
      </w:r>
      <w:del w:id="1563" w:author="Author">
        <w:r w:rsidR="00E72A66" w:rsidDel="00A22B9E">
          <w:rPr>
            <w:rFonts w:ascii="TimesNewRoman" w:hAnsi="TimesNewRoman" w:cs="TimesNewRoman"/>
            <w:sz w:val="24"/>
            <w:szCs w:val="24"/>
          </w:rPr>
          <w:delText>,</w:delText>
        </w:r>
      </w:del>
      <w:r w:rsidR="00E72A66">
        <w:rPr>
          <w:rFonts w:ascii="TimesNewRoman" w:hAnsi="TimesNewRoman" w:cs="TimesNewRoman"/>
          <w:sz w:val="24"/>
          <w:szCs w:val="24"/>
        </w:rPr>
        <w:t xml:space="preserve"> in order to avoid generating market instabilities.</w:t>
      </w:r>
      <w:r w:rsidR="00C5609B">
        <w:rPr>
          <w:rStyle w:val="FootnoteReference"/>
          <w:rFonts w:ascii="TimesNewRoman" w:hAnsi="TimesNewRoman" w:cs="TimesNewRoman"/>
          <w:sz w:val="24"/>
          <w:szCs w:val="24"/>
        </w:rPr>
        <w:footnoteReference w:id="68"/>
      </w:r>
      <w:r w:rsidR="00E72A66">
        <w:rPr>
          <w:rFonts w:ascii="TimesNewRoman" w:hAnsi="TimesNewRoman" w:cs="TimesNewRoman"/>
          <w:sz w:val="24"/>
          <w:szCs w:val="24"/>
        </w:rPr>
        <w:t xml:space="preserve"> Yet critics have insisted that </w:t>
      </w:r>
      <w:r w:rsidR="00E3184E">
        <w:rPr>
          <w:rFonts w:ascii="TimesNewRoman" w:hAnsi="TimesNewRoman" w:cs="TimesNewRoman"/>
          <w:sz w:val="24"/>
          <w:szCs w:val="24"/>
        </w:rPr>
        <w:t>credit rating agencies</w:t>
      </w:r>
      <w:ins w:id="1564" w:author="Author">
        <w:r w:rsidR="00E3184E">
          <w:rPr>
            <w:rFonts w:ascii="TimesNewRoman" w:hAnsi="TimesNewRoman" w:cs="TimesNewRoman"/>
            <w:sz w:val="24"/>
            <w:szCs w:val="24"/>
          </w:rPr>
          <w:t>’</w:t>
        </w:r>
      </w:ins>
      <w:del w:id="1565" w:author="Author">
        <w:r w:rsidR="00E3184E" w:rsidDel="00E3184E">
          <w:rPr>
            <w:rFonts w:ascii="TimesNewRoman" w:hAnsi="TimesNewRoman" w:cs="TimesNewRoman"/>
            <w:sz w:val="24"/>
            <w:szCs w:val="24"/>
          </w:rPr>
          <w:delText>'</w:delText>
        </w:r>
      </w:del>
      <w:r w:rsidR="00E3184E">
        <w:rPr>
          <w:rFonts w:ascii="TimesNewRoman" w:hAnsi="TimesNewRoman" w:cs="TimesNewRoman"/>
          <w:sz w:val="24"/>
          <w:szCs w:val="24"/>
        </w:rPr>
        <w:t xml:space="preserve"> </w:t>
      </w:r>
      <w:r w:rsidR="00E72A66">
        <w:rPr>
          <w:rFonts w:ascii="TimesNewRoman" w:hAnsi="TimesNewRoman" w:cs="TimesNewRoman"/>
          <w:sz w:val="24"/>
          <w:szCs w:val="24"/>
        </w:rPr>
        <w:t xml:space="preserve">failures </w:t>
      </w:r>
      <w:ins w:id="1566" w:author="Author">
        <w:r w:rsidR="00046E74">
          <w:rPr>
            <w:rFonts w:ascii="TimesNewRoman" w:hAnsi="TimesNewRoman" w:cs="TimesNewRoman"/>
            <w:sz w:val="24"/>
            <w:szCs w:val="24"/>
          </w:rPr>
          <w:t xml:space="preserve">can </w:t>
        </w:r>
        <w:r w:rsidR="00046E74">
          <w:rPr>
            <w:rFonts w:ascii="TimesNewRoman" w:hAnsi="TimesNewRoman" w:cs="TimesNewRoman"/>
            <w:sz w:val="24"/>
            <w:szCs w:val="24"/>
          </w:rPr>
          <w:lastRenderedPageBreak/>
          <w:t>actually</w:t>
        </w:r>
      </w:ins>
      <w:del w:id="1567" w:author="Author">
        <w:r w:rsidR="00E72A66" w:rsidDel="00046E74">
          <w:rPr>
            <w:rFonts w:ascii="TimesNewRoman" w:hAnsi="TimesNewRoman" w:cs="TimesNewRoman"/>
            <w:sz w:val="24"/>
            <w:szCs w:val="24"/>
          </w:rPr>
          <w:delText>should</w:delText>
        </w:r>
      </w:del>
      <w:r w:rsidR="00E72A66">
        <w:rPr>
          <w:rFonts w:ascii="TimesNewRoman" w:hAnsi="TimesNewRoman" w:cs="TimesNewRoman"/>
          <w:sz w:val="24"/>
          <w:szCs w:val="24"/>
        </w:rPr>
        <w:t xml:space="preserve"> be attributed to the</w:t>
      </w:r>
      <w:r w:rsidR="006736B5">
        <w:rPr>
          <w:rFonts w:ascii="TimesNewRoman" w:hAnsi="TimesNewRoman" w:cs="TimesNewRoman"/>
          <w:sz w:val="24"/>
          <w:szCs w:val="24"/>
        </w:rPr>
        <w:t xml:space="preserve">ir </w:t>
      </w:r>
      <w:r w:rsidR="00E72A66">
        <w:rPr>
          <w:rFonts w:ascii="TimesNewRoman" w:hAnsi="TimesNewRoman" w:cs="TimesNewRoman"/>
          <w:sz w:val="24"/>
          <w:szCs w:val="24"/>
        </w:rPr>
        <w:t>business model</w:t>
      </w:r>
      <w:ins w:id="1568" w:author="Author">
        <w:r w:rsidR="00046E74">
          <w:rPr>
            <w:rFonts w:ascii="TimesNewRoman" w:hAnsi="TimesNewRoman" w:cs="TimesNewRoman"/>
            <w:sz w:val="24"/>
            <w:szCs w:val="24"/>
          </w:rPr>
          <w:t xml:space="preserve"> </w:t>
        </w:r>
        <w:r w:rsidR="00E3184E">
          <w:rPr>
            <w:rFonts w:ascii="TimesNewRoman" w:hAnsi="TimesNewRoman" w:cs="TimesNewRoman"/>
            <w:sz w:val="24"/>
            <w:szCs w:val="24"/>
          </w:rPr>
          <w:t>(the “issuer pay” model</w:t>
        </w:r>
        <w:r w:rsidR="00046E74">
          <w:rPr>
            <w:rFonts w:ascii="TimesNewRoman" w:hAnsi="TimesNewRoman" w:cs="TimesNewRoman"/>
            <w:sz w:val="24"/>
            <w:szCs w:val="24"/>
          </w:rPr>
          <w:t>, whereby issuers pay agencies to provide a rating</w:t>
        </w:r>
        <w:r w:rsidR="00E3184E">
          <w:rPr>
            <w:rFonts w:ascii="TimesNewRoman" w:hAnsi="TimesNewRoman" w:cs="TimesNewRoman"/>
            <w:sz w:val="24"/>
            <w:szCs w:val="24"/>
          </w:rPr>
          <w:t>)</w:t>
        </w:r>
      </w:ins>
      <w:r w:rsidR="006736B5">
        <w:rPr>
          <w:rFonts w:ascii="TimesNewRoman" w:hAnsi="TimesNewRoman" w:cs="TimesNewRoman"/>
          <w:sz w:val="24"/>
          <w:szCs w:val="24"/>
        </w:rPr>
        <w:t>,</w:t>
      </w:r>
      <w:r w:rsidR="00E72A66">
        <w:rPr>
          <w:rFonts w:ascii="TimesNewRoman" w:hAnsi="TimesNewRoman" w:cs="TimesNewRoman"/>
          <w:sz w:val="24"/>
          <w:szCs w:val="24"/>
        </w:rPr>
        <w:t xml:space="preserve"> </w:t>
      </w:r>
      <w:r w:rsidR="002272A3">
        <w:rPr>
          <w:rFonts w:ascii="TimesNewRoman" w:hAnsi="TimesNewRoman" w:cs="TimesNewRoman"/>
          <w:sz w:val="24"/>
          <w:szCs w:val="24"/>
        </w:rPr>
        <w:t>which</w:t>
      </w:r>
      <w:r w:rsidR="00E72A66">
        <w:rPr>
          <w:rFonts w:ascii="TimesNewRoman" w:hAnsi="TimesNewRoman" w:cs="TimesNewRoman"/>
          <w:sz w:val="24"/>
          <w:szCs w:val="24"/>
        </w:rPr>
        <w:t xml:space="preserve"> create</w:t>
      </w:r>
      <w:r w:rsidR="002272A3">
        <w:rPr>
          <w:rFonts w:ascii="TimesNewRoman" w:hAnsi="TimesNewRoman" w:cs="TimesNewRoman"/>
          <w:sz w:val="24"/>
          <w:szCs w:val="24"/>
        </w:rPr>
        <w:t>d</w:t>
      </w:r>
      <w:r w:rsidR="006736B5">
        <w:rPr>
          <w:rFonts w:ascii="TimesNewRoman" w:hAnsi="TimesNewRoman" w:cs="TimesNewRoman"/>
          <w:sz w:val="24"/>
          <w:szCs w:val="24"/>
        </w:rPr>
        <w:t xml:space="preserve"> an inherent</w:t>
      </w:r>
      <w:r w:rsidR="00E72A66">
        <w:rPr>
          <w:rFonts w:ascii="TimesNewRoman" w:hAnsi="TimesNewRoman" w:cs="TimesNewRoman"/>
          <w:sz w:val="24"/>
          <w:szCs w:val="24"/>
        </w:rPr>
        <w:t xml:space="preserve"> conflict of interests</w:t>
      </w:r>
      <w:del w:id="1569" w:author="Author">
        <w:r w:rsidR="00E72A66" w:rsidDel="00E3184E">
          <w:rPr>
            <w:rFonts w:ascii="TimesNewRoman" w:hAnsi="TimesNewRoman" w:cs="TimesNewRoman"/>
            <w:sz w:val="24"/>
            <w:szCs w:val="24"/>
          </w:rPr>
          <w:delText xml:space="preserve"> (</w:delText>
        </w:r>
        <w:r w:rsidR="006736B5" w:rsidDel="00E3184E">
          <w:rPr>
            <w:rFonts w:ascii="TimesNewRoman" w:hAnsi="TimesNewRoman" w:cs="TimesNewRoman"/>
            <w:sz w:val="24"/>
            <w:szCs w:val="24"/>
          </w:rPr>
          <w:delText xml:space="preserve">the </w:delText>
        </w:r>
        <w:r w:rsidR="00E72A66" w:rsidDel="00E3184E">
          <w:rPr>
            <w:rFonts w:ascii="TimesNewRoman" w:hAnsi="TimesNewRoman" w:cs="TimesNewRoman"/>
            <w:sz w:val="24"/>
            <w:szCs w:val="24"/>
          </w:rPr>
          <w:delText>"issuer pay" model)</w:delText>
        </w:r>
      </w:del>
      <w:r w:rsidR="00E72A66">
        <w:rPr>
          <w:rFonts w:ascii="TimesNewRoman" w:hAnsi="TimesNewRoman" w:cs="TimesNewRoman"/>
          <w:sz w:val="24"/>
          <w:szCs w:val="24"/>
        </w:rPr>
        <w:t>.</w:t>
      </w:r>
      <w:bookmarkStart w:id="1570" w:name="_Ref60316492"/>
      <w:r w:rsidR="00E72A66">
        <w:rPr>
          <w:rStyle w:val="FootnoteReference"/>
          <w:rFonts w:ascii="TimesNewRoman" w:hAnsi="TimesNewRoman" w:cs="TimesNewRoman"/>
          <w:sz w:val="24"/>
          <w:szCs w:val="24"/>
        </w:rPr>
        <w:footnoteReference w:id="69"/>
      </w:r>
      <w:bookmarkEnd w:id="1570"/>
      <w:r w:rsidR="00E72A66">
        <w:rPr>
          <w:rFonts w:ascii="TimesNewRoman" w:hAnsi="TimesNewRoman" w:cs="TimesNewRoman"/>
          <w:sz w:val="24"/>
          <w:szCs w:val="24"/>
        </w:rPr>
        <w:t xml:space="preserve"> </w:t>
      </w:r>
      <w:r w:rsidR="00FB6965" w:rsidRPr="00FB6965">
        <w:rPr>
          <w:rFonts w:ascii="Times New Roman" w:hAnsi="Times New Roman" w:cs="Times New Roman"/>
          <w:sz w:val="24"/>
          <w:szCs w:val="24"/>
        </w:rPr>
        <w:t xml:space="preserve">These circumstances have led to </w:t>
      </w:r>
      <w:r w:rsidR="001D12B2">
        <w:rPr>
          <w:rFonts w:ascii="Times New Roman" w:hAnsi="Times New Roman" w:cs="Times New Roman"/>
          <w:sz w:val="24"/>
          <w:szCs w:val="24"/>
        </w:rPr>
        <w:t xml:space="preserve">the </w:t>
      </w:r>
      <w:r w:rsidR="00FB6965" w:rsidRPr="00FB6965">
        <w:rPr>
          <w:rFonts w:ascii="Times New Roman" w:hAnsi="Times New Roman" w:cs="Times New Roman"/>
          <w:sz w:val="24"/>
          <w:szCs w:val="24"/>
        </w:rPr>
        <w:t xml:space="preserve">concerns that </w:t>
      </w:r>
      <w:r w:rsidR="00046E74">
        <w:rPr>
          <w:rFonts w:ascii="Times New Roman" w:hAnsi="Times New Roman" w:cs="Times New Roman"/>
          <w:sz w:val="24"/>
          <w:szCs w:val="24"/>
        </w:rPr>
        <w:t>credit r</w:t>
      </w:r>
      <w:r w:rsidR="00046E74" w:rsidRPr="00FB6965">
        <w:rPr>
          <w:rFonts w:ascii="Times New Roman" w:hAnsi="Times New Roman" w:cs="Times New Roman"/>
          <w:sz w:val="24"/>
          <w:szCs w:val="24"/>
        </w:rPr>
        <w:t xml:space="preserve">ating </w:t>
      </w:r>
      <w:r w:rsidR="00046E74">
        <w:rPr>
          <w:rFonts w:ascii="Times New Roman" w:hAnsi="Times New Roman" w:cs="Times New Roman"/>
          <w:sz w:val="24"/>
          <w:szCs w:val="24"/>
        </w:rPr>
        <w:t>a</w:t>
      </w:r>
      <w:r w:rsidR="00046E74" w:rsidRPr="00FB6965">
        <w:rPr>
          <w:rFonts w:ascii="Times New Roman" w:hAnsi="Times New Roman" w:cs="Times New Roman"/>
          <w:sz w:val="24"/>
          <w:szCs w:val="24"/>
        </w:rPr>
        <w:t xml:space="preserve">gencies </w:t>
      </w:r>
      <w:r w:rsidR="00FB6965" w:rsidRPr="00FB6965">
        <w:rPr>
          <w:rFonts w:ascii="Times New Roman" w:hAnsi="Times New Roman" w:cs="Times New Roman"/>
          <w:sz w:val="24"/>
          <w:szCs w:val="24"/>
        </w:rPr>
        <w:t xml:space="preserve">are </w:t>
      </w:r>
      <w:ins w:id="1571" w:author="Author">
        <w:r w:rsidR="00046E74">
          <w:rPr>
            <w:rFonts w:ascii="Times New Roman" w:hAnsi="Times New Roman" w:cs="Times New Roman"/>
            <w:sz w:val="24"/>
            <w:szCs w:val="24"/>
          </w:rPr>
          <w:t xml:space="preserve">unjustifiably </w:t>
        </w:r>
      </w:ins>
      <w:del w:id="1572" w:author="Author">
        <w:r w:rsidR="00FB6965" w:rsidRPr="00FB6965" w:rsidDel="00046E74">
          <w:rPr>
            <w:rFonts w:ascii="Times New Roman" w:hAnsi="Times New Roman" w:cs="Times New Roman"/>
            <w:sz w:val="24"/>
            <w:szCs w:val="24"/>
          </w:rPr>
          <w:delText xml:space="preserve">acting unilaterally in favor of </w:delText>
        </w:r>
      </w:del>
      <w:ins w:id="1573" w:author="Author">
        <w:r w:rsidR="00046E74">
          <w:rPr>
            <w:rFonts w:ascii="Times New Roman" w:hAnsi="Times New Roman" w:cs="Times New Roman"/>
            <w:sz w:val="24"/>
            <w:szCs w:val="24"/>
          </w:rPr>
          <w:t xml:space="preserve">favoring </w:t>
        </w:r>
      </w:ins>
      <w:r w:rsidR="00FB6965" w:rsidRPr="00FB6965">
        <w:rPr>
          <w:rFonts w:ascii="Times New Roman" w:hAnsi="Times New Roman" w:cs="Times New Roman"/>
          <w:sz w:val="24"/>
          <w:szCs w:val="24"/>
        </w:rPr>
        <w:t xml:space="preserve">issuers. </w:t>
      </w:r>
    </w:p>
    <w:p w14:paraId="7CF10B03" w14:textId="326BE739" w:rsidR="00386102" w:rsidRDefault="002C345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an attempt to </w:t>
      </w:r>
      <w:ins w:id="1574" w:author="Author">
        <w:r w:rsidR="00046E74">
          <w:rPr>
            <w:rFonts w:ascii="Times New Roman" w:hAnsi="Times New Roman" w:cs="Times New Roman"/>
            <w:sz w:val="24"/>
            <w:szCs w:val="24"/>
          </w:rPr>
          <w:t xml:space="preserve">address </w:t>
        </w:r>
      </w:ins>
      <w:del w:id="1575" w:author="Author">
        <w:r w:rsidDel="00046E74">
          <w:rPr>
            <w:rFonts w:ascii="Times New Roman" w:hAnsi="Times New Roman" w:cs="Times New Roman"/>
            <w:sz w:val="24"/>
            <w:szCs w:val="24"/>
          </w:rPr>
          <w:delText xml:space="preserve">fix </w:delText>
        </w:r>
      </w:del>
      <w:r>
        <w:rPr>
          <w:rFonts w:ascii="Times New Roman" w:hAnsi="Times New Roman" w:cs="Times New Roman"/>
          <w:sz w:val="24"/>
          <w:szCs w:val="24"/>
        </w:rPr>
        <w:t xml:space="preserve">the existing market failure, </w:t>
      </w:r>
      <w:ins w:id="1576" w:author="Author">
        <w:r w:rsidR="00046E74">
          <w:rPr>
            <w:rFonts w:ascii="Times New Roman" w:hAnsi="Times New Roman" w:cs="Times New Roman"/>
            <w:sz w:val="24"/>
            <w:szCs w:val="24"/>
          </w:rPr>
          <w:t>legislatures and regulators around the world enacted</w:t>
        </w:r>
      </w:ins>
      <w:del w:id="1577" w:author="Author">
        <w:r w:rsidDel="00046E74">
          <w:rPr>
            <w:rFonts w:ascii="Times New Roman" w:hAnsi="Times New Roman" w:cs="Times New Roman"/>
            <w:sz w:val="24"/>
            <w:szCs w:val="24"/>
          </w:rPr>
          <w:delText>regulators created a</w:delText>
        </w:r>
      </w:del>
      <w:r>
        <w:rPr>
          <w:rFonts w:ascii="Times New Roman" w:hAnsi="Times New Roman" w:cs="Times New Roman"/>
          <w:sz w:val="24"/>
          <w:szCs w:val="24"/>
        </w:rPr>
        <w:t xml:space="preserve"> comprehensive reform</w:t>
      </w:r>
      <w:ins w:id="1578" w:author="Author">
        <w:r w:rsidR="00046E74">
          <w:rPr>
            <w:rFonts w:ascii="Times New Roman" w:hAnsi="Times New Roman" w:cs="Times New Roman"/>
            <w:sz w:val="24"/>
            <w:szCs w:val="24"/>
          </w:rPr>
          <w:t>s affecting</w:t>
        </w:r>
      </w:ins>
      <w:del w:id="1579" w:author="Author">
        <w:r w:rsidDel="00046E74">
          <w:rPr>
            <w:rFonts w:ascii="Times New Roman" w:hAnsi="Times New Roman" w:cs="Times New Roman"/>
            <w:sz w:val="24"/>
            <w:szCs w:val="24"/>
          </w:rPr>
          <w:delText xml:space="preserve"> for</w:delText>
        </w:r>
      </w:del>
      <w:r>
        <w:rPr>
          <w:rFonts w:ascii="Times New Roman" w:hAnsi="Times New Roman" w:cs="Times New Roman"/>
          <w:sz w:val="24"/>
          <w:szCs w:val="24"/>
        </w:rPr>
        <w:t xml:space="preserve"> various market players, </w:t>
      </w:r>
      <w:ins w:id="1580" w:author="Author">
        <w:r w:rsidR="00046E74">
          <w:rPr>
            <w:rFonts w:ascii="Times New Roman" w:hAnsi="Times New Roman" w:cs="Times New Roman"/>
            <w:sz w:val="24"/>
            <w:szCs w:val="24"/>
          </w:rPr>
          <w:t xml:space="preserve">including </w:t>
        </w:r>
      </w:ins>
      <w:r w:rsidR="00046E74">
        <w:rPr>
          <w:rFonts w:ascii="Times New Roman" w:hAnsi="Times New Roman" w:cs="Times New Roman"/>
          <w:sz w:val="24"/>
          <w:szCs w:val="24"/>
        </w:rPr>
        <w:t>credit rating agencies</w:t>
      </w:r>
      <w:ins w:id="1581" w:author="Author">
        <w:r w:rsidR="00046E74">
          <w:rPr>
            <w:rFonts w:ascii="Times New Roman" w:hAnsi="Times New Roman" w:cs="Times New Roman"/>
            <w:sz w:val="24"/>
            <w:szCs w:val="24"/>
          </w:rPr>
          <w:t>.</w:t>
        </w:r>
      </w:ins>
      <w:del w:id="1582" w:author="Author">
        <w:r w:rsidR="00046E74" w:rsidDel="00046E74">
          <w:rPr>
            <w:rFonts w:ascii="Times New Roman" w:hAnsi="Times New Roman" w:cs="Times New Roman"/>
            <w:sz w:val="24"/>
            <w:szCs w:val="24"/>
          </w:rPr>
          <w:delText xml:space="preserve"> </w:delText>
        </w:r>
        <w:r w:rsidDel="00046E74">
          <w:rPr>
            <w:rFonts w:ascii="Times New Roman" w:hAnsi="Times New Roman" w:cs="Times New Roman"/>
            <w:sz w:val="24"/>
            <w:szCs w:val="24"/>
          </w:rPr>
          <w:delText>among others.</w:delText>
        </w:r>
      </w:del>
      <w:r>
        <w:rPr>
          <w:rFonts w:ascii="Times New Roman" w:hAnsi="Times New Roman" w:cs="Times New Roman"/>
          <w:sz w:val="24"/>
          <w:szCs w:val="24"/>
        </w:rPr>
        <w:t xml:space="preserve"> </w:t>
      </w:r>
      <w:r w:rsidR="00FB6965" w:rsidRPr="00FB6965">
        <w:rPr>
          <w:rFonts w:ascii="Times New Roman" w:hAnsi="Times New Roman" w:cs="Times New Roman"/>
          <w:sz w:val="24"/>
          <w:szCs w:val="24"/>
        </w:rPr>
        <w:t>The</w:t>
      </w:r>
      <w:ins w:id="1583" w:author="Author">
        <w:r w:rsidR="00A66908">
          <w:rPr>
            <w:rFonts w:ascii="Times New Roman" w:hAnsi="Times New Roman" w:cs="Times New Roman"/>
            <w:sz w:val="24"/>
            <w:szCs w:val="24"/>
          </w:rPr>
          <w:t xml:space="preserve"> major reform effort in the United States, the Dodd-Frank Act</w:t>
        </w:r>
        <w:r w:rsidR="00A22B9E">
          <w:rPr>
            <w:rFonts w:ascii="Times New Roman" w:hAnsi="Times New Roman" w:cs="Times New Roman"/>
            <w:sz w:val="24"/>
            <w:szCs w:val="24"/>
          </w:rPr>
          <w:t>,</w:t>
        </w:r>
        <w:r w:rsidR="00E405CE">
          <w:rPr>
            <w:rFonts w:ascii="Times New Roman" w:hAnsi="Times New Roman" w:cs="Times New Roman"/>
            <w:sz w:val="24"/>
            <w:szCs w:val="24"/>
          </w:rPr>
          <w:t xml:space="preserve"> </w:t>
        </w:r>
      </w:ins>
      <w:del w:id="1584" w:author="Author">
        <w:r w:rsidR="00FB6965" w:rsidRPr="00FB6965" w:rsidDel="00A66908">
          <w:rPr>
            <w:rFonts w:ascii="Times New Roman" w:hAnsi="Times New Roman" w:cs="Times New Roman"/>
            <w:sz w:val="24"/>
            <w:szCs w:val="24"/>
          </w:rPr>
          <w:delText xml:space="preserve"> </w:delText>
        </w:r>
        <w:commentRangeStart w:id="1585"/>
        <w:r w:rsidR="00FB6965" w:rsidRPr="00FB6965" w:rsidDel="00A66908">
          <w:rPr>
            <w:rFonts w:ascii="Times New Roman" w:hAnsi="Times New Roman" w:cs="Times New Roman"/>
            <w:sz w:val="24"/>
            <w:szCs w:val="24"/>
          </w:rPr>
          <w:delText>regulation</w:delText>
        </w:r>
      </w:del>
      <w:commentRangeEnd w:id="1585"/>
      <w:r w:rsidR="00F720E0">
        <w:rPr>
          <w:rStyle w:val="CommentReference"/>
        </w:rPr>
        <w:commentReference w:id="1585"/>
      </w:r>
      <w:del w:id="1586" w:author="Author">
        <w:r w:rsidR="00FB6965" w:rsidRPr="00FB6965" w:rsidDel="00A66908">
          <w:rPr>
            <w:rFonts w:ascii="Times New Roman" w:hAnsi="Times New Roman" w:cs="Times New Roman"/>
            <w:sz w:val="24"/>
            <w:szCs w:val="24"/>
          </w:rPr>
          <w:delText xml:space="preserve"> </w:delText>
        </w:r>
        <w:r w:rsidR="001D12B2" w:rsidDel="00F720E0">
          <w:rPr>
            <w:rFonts w:ascii="Times New Roman" w:hAnsi="Times New Roman" w:cs="Times New Roman"/>
            <w:sz w:val="24"/>
            <w:szCs w:val="24"/>
          </w:rPr>
          <w:delText xml:space="preserve">thereafter </w:delText>
        </w:r>
      </w:del>
      <w:r w:rsidR="001D12B2">
        <w:rPr>
          <w:rFonts w:ascii="Times New Roman" w:hAnsi="Times New Roman" w:cs="Times New Roman"/>
          <w:sz w:val="24"/>
          <w:szCs w:val="24"/>
        </w:rPr>
        <w:t xml:space="preserve">was intended </w:t>
      </w:r>
      <w:r w:rsidR="00FB6965" w:rsidRPr="00FB6965">
        <w:rPr>
          <w:rFonts w:ascii="Times New Roman" w:hAnsi="Times New Roman" w:cs="Times New Roman"/>
          <w:sz w:val="24"/>
          <w:szCs w:val="24"/>
        </w:rPr>
        <w:t>to prevent the re</w:t>
      </w:r>
      <w:r w:rsidR="002272A3">
        <w:rPr>
          <w:rFonts w:ascii="Times New Roman" w:hAnsi="Times New Roman" w:cs="Times New Roman"/>
          <w:sz w:val="24"/>
          <w:szCs w:val="24"/>
        </w:rPr>
        <w:t>o</w:t>
      </w:r>
      <w:r w:rsidR="00FB6965" w:rsidRPr="00FB6965">
        <w:rPr>
          <w:rFonts w:ascii="Times New Roman" w:hAnsi="Times New Roman" w:cs="Times New Roman"/>
          <w:sz w:val="24"/>
          <w:szCs w:val="24"/>
        </w:rPr>
        <w:t>c</w:t>
      </w:r>
      <w:r w:rsidR="002272A3">
        <w:rPr>
          <w:rFonts w:ascii="Times New Roman" w:hAnsi="Times New Roman" w:cs="Times New Roman"/>
          <w:sz w:val="24"/>
          <w:szCs w:val="24"/>
        </w:rPr>
        <w:t>curre</w:t>
      </w:r>
      <w:r w:rsidR="00FB6965" w:rsidRPr="00FB6965">
        <w:rPr>
          <w:rFonts w:ascii="Times New Roman" w:hAnsi="Times New Roman" w:cs="Times New Roman"/>
          <w:sz w:val="24"/>
          <w:szCs w:val="24"/>
        </w:rPr>
        <w:t xml:space="preserve">nce of </w:t>
      </w:r>
      <w:r w:rsidR="009B37D9">
        <w:rPr>
          <w:rFonts w:ascii="Times New Roman" w:hAnsi="Times New Roman" w:cs="Times New Roman"/>
          <w:sz w:val="24"/>
          <w:szCs w:val="24"/>
        </w:rPr>
        <w:t>such events</w:t>
      </w:r>
      <w:r w:rsidR="001D12B2">
        <w:rPr>
          <w:rFonts w:ascii="Times New Roman" w:hAnsi="Times New Roman" w:cs="Times New Roman"/>
          <w:sz w:val="24"/>
          <w:szCs w:val="24"/>
        </w:rPr>
        <w:t>,</w:t>
      </w:r>
      <w:del w:id="1587" w:author="Author">
        <w:r w:rsidR="001D12B2" w:rsidDel="00E405CE">
          <w:rPr>
            <w:rFonts w:ascii="Times New Roman" w:hAnsi="Times New Roman" w:cs="Times New Roman"/>
            <w:sz w:val="24"/>
            <w:szCs w:val="24"/>
          </w:rPr>
          <w:delText xml:space="preserve"> </w:delText>
        </w:r>
        <w:r w:rsidR="001D12B2" w:rsidDel="00F720E0">
          <w:rPr>
            <w:rFonts w:ascii="Times New Roman" w:hAnsi="Times New Roman" w:cs="Times New Roman"/>
            <w:sz w:val="24"/>
            <w:szCs w:val="24"/>
          </w:rPr>
          <w:delText>inter alia</w:delText>
        </w:r>
        <w:r w:rsidR="001D12B2" w:rsidDel="00E405CE">
          <w:rPr>
            <w:rFonts w:ascii="Times New Roman" w:hAnsi="Times New Roman" w:cs="Times New Roman"/>
            <w:sz w:val="24"/>
            <w:szCs w:val="24"/>
          </w:rPr>
          <w:delText>,</w:delText>
        </w:r>
      </w:del>
      <w:r w:rsidR="00FB6965" w:rsidRPr="00FB6965">
        <w:rPr>
          <w:rFonts w:ascii="Times New Roman" w:hAnsi="Times New Roman" w:cs="Times New Roman"/>
          <w:sz w:val="24"/>
          <w:szCs w:val="24"/>
        </w:rPr>
        <w:t xml:space="preserve"> </w:t>
      </w:r>
      <w:r w:rsidR="001D12B2">
        <w:rPr>
          <w:rFonts w:ascii="Times New Roman" w:hAnsi="Times New Roman" w:cs="Times New Roman"/>
          <w:sz w:val="24"/>
          <w:szCs w:val="24"/>
        </w:rPr>
        <w:t>by</w:t>
      </w:r>
      <w:ins w:id="1588" w:author="Author">
        <w:r w:rsidR="00F720E0">
          <w:rPr>
            <w:rFonts w:ascii="Times New Roman" w:hAnsi="Times New Roman" w:cs="Times New Roman"/>
            <w:sz w:val="24"/>
            <w:szCs w:val="24"/>
          </w:rPr>
          <w:t>,</w:t>
        </w:r>
      </w:ins>
      <w:r w:rsidR="001D12B2">
        <w:rPr>
          <w:rFonts w:ascii="Times New Roman" w:hAnsi="Times New Roman" w:cs="Times New Roman"/>
          <w:sz w:val="24"/>
          <w:szCs w:val="24"/>
        </w:rPr>
        <w:t xml:space="preserve"> </w:t>
      </w:r>
      <w:ins w:id="1589" w:author="Author">
        <w:r w:rsidR="00F720E0">
          <w:rPr>
            <w:rFonts w:ascii="Times New Roman" w:hAnsi="Times New Roman" w:cs="Times New Roman"/>
            <w:sz w:val="24"/>
            <w:szCs w:val="24"/>
          </w:rPr>
          <w:t>inter alia,</w:t>
        </w:r>
        <w:r w:rsidR="00F720E0" w:rsidRPr="00FB6965">
          <w:rPr>
            <w:rFonts w:ascii="Times New Roman" w:hAnsi="Times New Roman" w:cs="Times New Roman"/>
            <w:sz w:val="24"/>
            <w:szCs w:val="24"/>
          </w:rPr>
          <w:t xml:space="preserve"> </w:t>
        </w:r>
      </w:ins>
      <w:r w:rsidR="00FB6965" w:rsidRPr="00FB6965">
        <w:rPr>
          <w:rFonts w:ascii="Times New Roman" w:hAnsi="Times New Roman" w:cs="Times New Roman"/>
          <w:sz w:val="24"/>
          <w:szCs w:val="24"/>
        </w:rPr>
        <w:t>imposing liability on</w:t>
      </w:r>
      <w:r w:rsidR="001D12B2">
        <w:rPr>
          <w:rFonts w:ascii="Times New Roman" w:hAnsi="Times New Roman" w:cs="Times New Roman"/>
          <w:sz w:val="24"/>
          <w:szCs w:val="24"/>
        </w:rPr>
        <w:t xml:space="preserve"> </w:t>
      </w:r>
      <w:r w:rsidR="00F720E0">
        <w:rPr>
          <w:rFonts w:ascii="Times New Roman" w:hAnsi="Times New Roman" w:cs="Times New Roman"/>
          <w:sz w:val="24"/>
          <w:szCs w:val="24"/>
        </w:rPr>
        <w:t>credit rating agencies</w:t>
      </w:r>
      <w:ins w:id="1590" w:author="Author">
        <w:r w:rsidR="00F720E0">
          <w:rPr>
            <w:rFonts w:ascii="Times New Roman" w:hAnsi="Times New Roman" w:cs="Times New Roman"/>
            <w:sz w:val="24"/>
            <w:szCs w:val="24"/>
          </w:rPr>
          <w:t>,</w:t>
        </w:r>
      </w:ins>
      <w:del w:id="1591" w:author="Author">
        <w:r w:rsidR="001D12B2" w:rsidDel="00F720E0">
          <w:rPr>
            <w:rFonts w:ascii="Times New Roman" w:hAnsi="Times New Roman" w:cs="Times New Roman"/>
            <w:sz w:val="24"/>
            <w:szCs w:val="24"/>
          </w:rPr>
          <w:delText>.</w:delText>
        </w:r>
      </w:del>
      <w:r w:rsidR="005E6394">
        <w:rPr>
          <w:rStyle w:val="FootnoteReference"/>
          <w:rFonts w:ascii="Times New Roman" w:hAnsi="Times New Roman" w:cs="Times New Roman"/>
          <w:sz w:val="24"/>
          <w:szCs w:val="24"/>
        </w:rPr>
        <w:footnoteReference w:id="70"/>
      </w:r>
      <w:r w:rsidR="001D12B2">
        <w:rPr>
          <w:rFonts w:ascii="Times New Roman" w:hAnsi="Times New Roman" w:cs="Times New Roman"/>
          <w:sz w:val="24"/>
          <w:szCs w:val="24"/>
        </w:rPr>
        <w:t xml:space="preserve"> </w:t>
      </w:r>
      <w:ins w:id="1597" w:author="Author">
        <w:r w:rsidR="00F720E0">
          <w:rPr>
            <w:rFonts w:ascii="Times New Roman" w:hAnsi="Times New Roman" w:cs="Times New Roman"/>
            <w:sz w:val="24"/>
            <w:szCs w:val="24"/>
          </w:rPr>
          <w:t xml:space="preserve">but it </w:t>
        </w:r>
      </w:ins>
      <w:del w:id="1598" w:author="Author">
        <w:r w:rsidR="00CD5992" w:rsidDel="00F720E0">
          <w:rPr>
            <w:rFonts w:ascii="Times New Roman" w:hAnsi="Times New Roman" w:cs="Times New Roman"/>
            <w:sz w:val="24"/>
            <w:szCs w:val="24"/>
          </w:rPr>
          <w:delText>S</w:delText>
        </w:r>
        <w:r w:rsidR="001D12B2" w:rsidDel="00F720E0">
          <w:rPr>
            <w:rFonts w:ascii="Times New Roman" w:hAnsi="Times New Roman" w:cs="Times New Roman"/>
            <w:sz w:val="24"/>
            <w:szCs w:val="24"/>
          </w:rPr>
          <w:delText>uch</w:delText>
        </w:r>
        <w:r w:rsidR="00FB6965" w:rsidRPr="00FB6965" w:rsidDel="00F720E0">
          <w:rPr>
            <w:rFonts w:ascii="Times New Roman" w:hAnsi="Times New Roman" w:cs="Times New Roman"/>
            <w:sz w:val="24"/>
            <w:szCs w:val="24"/>
          </w:rPr>
          <w:delText xml:space="preserve"> regulation</w:delText>
        </w:r>
        <w:r w:rsidR="00FB6965" w:rsidRPr="00FB6965" w:rsidDel="00E405CE">
          <w:rPr>
            <w:rFonts w:ascii="Times New Roman" w:hAnsi="Times New Roman" w:cs="Times New Roman"/>
            <w:sz w:val="24"/>
            <w:szCs w:val="24"/>
          </w:rPr>
          <w:delText xml:space="preserve"> </w:delText>
        </w:r>
      </w:del>
      <w:r w:rsidR="00FB6965" w:rsidRPr="00FB6965">
        <w:rPr>
          <w:rFonts w:ascii="Times New Roman" w:hAnsi="Times New Roman" w:cs="Times New Roman"/>
          <w:sz w:val="24"/>
          <w:szCs w:val="24"/>
        </w:rPr>
        <w:t xml:space="preserve">did not </w:t>
      </w:r>
      <w:r w:rsidR="00892D52" w:rsidRPr="00FB6965">
        <w:rPr>
          <w:rFonts w:ascii="Times New Roman" w:hAnsi="Times New Roman" w:cs="Times New Roman"/>
          <w:sz w:val="24"/>
          <w:szCs w:val="24"/>
        </w:rPr>
        <w:t>address</w:t>
      </w:r>
      <w:r w:rsidR="00FB6965" w:rsidRPr="00FB6965">
        <w:rPr>
          <w:rFonts w:ascii="Times New Roman" w:hAnsi="Times New Roman" w:cs="Times New Roman"/>
          <w:sz w:val="24"/>
          <w:szCs w:val="24"/>
        </w:rPr>
        <w:t xml:space="preserve"> </w:t>
      </w:r>
      <w:del w:id="1599" w:author="Author">
        <w:r w:rsidR="00FB6965" w:rsidRPr="00FB6965" w:rsidDel="00F720E0">
          <w:rPr>
            <w:rFonts w:ascii="Times New Roman" w:hAnsi="Times New Roman" w:cs="Times New Roman"/>
            <w:sz w:val="24"/>
            <w:szCs w:val="24"/>
          </w:rPr>
          <w:delText xml:space="preserve">the possibility of </w:delText>
        </w:r>
      </w:del>
      <w:ins w:id="1600" w:author="Author">
        <w:r w:rsidR="00F720E0">
          <w:rPr>
            <w:rFonts w:ascii="Times New Roman" w:hAnsi="Times New Roman" w:cs="Times New Roman"/>
            <w:sz w:val="24"/>
            <w:szCs w:val="24"/>
          </w:rPr>
          <w:t>the use of</w:t>
        </w:r>
      </w:ins>
      <w:del w:id="1601" w:author="Author">
        <w:r w:rsidR="00FB6965" w:rsidRPr="00FB6965" w:rsidDel="00F720E0">
          <w:rPr>
            <w:rFonts w:ascii="Times New Roman" w:hAnsi="Times New Roman" w:cs="Times New Roman"/>
            <w:sz w:val="24"/>
            <w:szCs w:val="24"/>
          </w:rPr>
          <w:delText>using</w:delText>
        </w:r>
      </w:del>
      <w:r w:rsidR="00FB6965" w:rsidRPr="00FB6965">
        <w:rPr>
          <w:rFonts w:ascii="Times New Roman" w:hAnsi="Times New Roman" w:cs="Times New Roman"/>
          <w:sz w:val="24"/>
          <w:szCs w:val="24"/>
        </w:rPr>
        <w:t xml:space="preserve"> </w:t>
      </w:r>
      <w:r w:rsidR="00F720E0">
        <w:rPr>
          <w:rFonts w:ascii="Times New Roman" w:hAnsi="Times New Roman" w:cs="Times New Roman"/>
          <w:sz w:val="24"/>
          <w:szCs w:val="24"/>
        </w:rPr>
        <w:t>r</w:t>
      </w:r>
      <w:r w:rsidR="00F720E0" w:rsidRPr="00FB6965">
        <w:rPr>
          <w:rFonts w:ascii="Times New Roman" w:hAnsi="Times New Roman" w:cs="Times New Roman"/>
          <w:sz w:val="24"/>
          <w:szCs w:val="24"/>
        </w:rPr>
        <w:t xml:space="preserve">ating </w:t>
      </w:r>
      <w:r w:rsidR="00F720E0">
        <w:rPr>
          <w:rFonts w:ascii="Times New Roman" w:hAnsi="Times New Roman" w:cs="Times New Roman"/>
          <w:sz w:val="24"/>
          <w:szCs w:val="24"/>
        </w:rPr>
        <w:t>t</w:t>
      </w:r>
      <w:r w:rsidR="00F720E0" w:rsidRPr="00FB6965">
        <w:rPr>
          <w:rFonts w:ascii="Times New Roman" w:hAnsi="Times New Roman" w:cs="Times New Roman"/>
          <w:sz w:val="24"/>
          <w:szCs w:val="24"/>
        </w:rPr>
        <w:t>riggers</w:t>
      </w:r>
      <w:r w:rsidR="001D12B2">
        <w:rPr>
          <w:rFonts w:ascii="Times New Roman" w:hAnsi="Times New Roman" w:cs="Times New Roman"/>
          <w:sz w:val="24"/>
          <w:szCs w:val="24"/>
        </w:rPr>
        <w:t>.</w:t>
      </w:r>
      <w:r w:rsidR="00FB6965" w:rsidRPr="00FB6965">
        <w:rPr>
          <w:rFonts w:ascii="Times New Roman" w:hAnsi="Times New Roman" w:cs="Times New Roman"/>
          <w:sz w:val="24"/>
          <w:szCs w:val="24"/>
        </w:rPr>
        <w:t xml:space="preserve"> </w:t>
      </w:r>
      <w:ins w:id="1602" w:author="Author">
        <w:r w:rsidR="00F720E0">
          <w:rPr>
            <w:rFonts w:ascii="Times New Roman" w:hAnsi="Times New Roman" w:cs="Times New Roman"/>
            <w:sz w:val="24"/>
            <w:szCs w:val="24"/>
          </w:rPr>
          <w:t>With regard to rating triggers, the assumption was that no intervention was needed</w:t>
        </w:r>
      </w:ins>
      <w:del w:id="1603" w:author="Author">
        <w:r w:rsidR="009B37D9" w:rsidDel="00F720E0">
          <w:rPr>
            <w:rFonts w:ascii="Times New Roman" w:hAnsi="Times New Roman" w:cs="Times New Roman"/>
            <w:sz w:val="24"/>
            <w:szCs w:val="24"/>
          </w:rPr>
          <w:delText>T</w:delText>
        </w:r>
        <w:r w:rsidR="00FB6965" w:rsidRPr="00FB6965" w:rsidDel="00F720E0">
          <w:rPr>
            <w:rFonts w:ascii="Times New Roman" w:hAnsi="Times New Roman" w:cs="Times New Roman"/>
            <w:sz w:val="24"/>
            <w:szCs w:val="24"/>
          </w:rPr>
          <w:delText>he premise</w:delText>
        </w:r>
        <w:r w:rsidR="009B37D9" w:rsidDel="00F720E0">
          <w:rPr>
            <w:rFonts w:ascii="Times New Roman" w:hAnsi="Times New Roman" w:cs="Times New Roman"/>
            <w:sz w:val="24"/>
            <w:szCs w:val="24"/>
          </w:rPr>
          <w:delText>,</w:delText>
        </w:r>
        <w:r w:rsidR="00FB6965" w:rsidRPr="00FB6965" w:rsidDel="00F720E0">
          <w:rPr>
            <w:rFonts w:ascii="Times New Roman" w:hAnsi="Times New Roman" w:cs="Times New Roman"/>
            <w:sz w:val="24"/>
            <w:szCs w:val="24"/>
          </w:rPr>
          <w:delText xml:space="preserve"> as far as triggers </w:delText>
        </w:r>
        <w:r w:rsidR="00CD5992" w:rsidDel="00F720E0">
          <w:rPr>
            <w:rFonts w:ascii="Times New Roman" w:hAnsi="Times New Roman" w:cs="Times New Roman"/>
            <w:sz w:val="24"/>
            <w:szCs w:val="24"/>
          </w:rPr>
          <w:delText>were</w:delText>
        </w:r>
        <w:r w:rsidR="00FB6965" w:rsidRPr="00FB6965" w:rsidDel="00F720E0">
          <w:rPr>
            <w:rFonts w:ascii="Times New Roman" w:hAnsi="Times New Roman" w:cs="Times New Roman"/>
            <w:sz w:val="24"/>
            <w:szCs w:val="24"/>
          </w:rPr>
          <w:delText xml:space="preserve"> concerned</w:delText>
        </w:r>
        <w:r w:rsidR="009B37D9" w:rsidDel="00F720E0">
          <w:rPr>
            <w:rFonts w:ascii="Times New Roman" w:hAnsi="Times New Roman" w:cs="Times New Roman"/>
            <w:sz w:val="24"/>
            <w:szCs w:val="24"/>
          </w:rPr>
          <w:delText>,</w:delText>
        </w:r>
        <w:r w:rsidR="00FB6965" w:rsidRPr="00FB6965" w:rsidDel="00F720E0">
          <w:rPr>
            <w:rFonts w:ascii="Times New Roman" w:hAnsi="Times New Roman" w:cs="Times New Roman"/>
            <w:sz w:val="24"/>
            <w:szCs w:val="24"/>
          </w:rPr>
          <w:delText xml:space="preserve"> is that there is no room </w:delText>
        </w:r>
        <w:r w:rsidR="009B37D9" w:rsidDel="00F720E0">
          <w:rPr>
            <w:rFonts w:ascii="Times New Roman" w:hAnsi="Times New Roman" w:cs="Times New Roman"/>
            <w:sz w:val="24"/>
            <w:szCs w:val="24"/>
          </w:rPr>
          <w:delText xml:space="preserve">for </w:delText>
        </w:r>
        <w:r w:rsidR="009B37D9" w:rsidRPr="00FB6965" w:rsidDel="00F720E0">
          <w:rPr>
            <w:rFonts w:ascii="Times New Roman" w:hAnsi="Times New Roman" w:cs="Times New Roman"/>
            <w:sz w:val="24"/>
            <w:szCs w:val="24"/>
          </w:rPr>
          <w:delText>interfer</w:delText>
        </w:r>
        <w:r w:rsidR="009B37D9" w:rsidDel="00F720E0">
          <w:rPr>
            <w:rFonts w:ascii="Times New Roman" w:hAnsi="Times New Roman" w:cs="Times New Roman"/>
            <w:sz w:val="24"/>
            <w:szCs w:val="24"/>
          </w:rPr>
          <w:delText xml:space="preserve">ence </w:delText>
        </w:r>
      </w:del>
      <w:ins w:id="1604" w:author="Author">
        <w:r w:rsidR="00F720E0">
          <w:rPr>
            <w:rFonts w:ascii="Times New Roman" w:hAnsi="Times New Roman" w:cs="Times New Roman"/>
            <w:sz w:val="24"/>
            <w:szCs w:val="24"/>
          </w:rPr>
          <w:t xml:space="preserve"> </w:t>
        </w:r>
      </w:ins>
      <w:r w:rsidR="009B37D9">
        <w:rPr>
          <w:rFonts w:ascii="Times New Roman" w:hAnsi="Times New Roman" w:cs="Times New Roman"/>
          <w:sz w:val="24"/>
          <w:szCs w:val="24"/>
        </w:rPr>
        <w:t xml:space="preserve">as long as </w:t>
      </w:r>
      <w:ins w:id="1605" w:author="Author">
        <w:r w:rsidR="00F720E0">
          <w:rPr>
            <w:rFonts w:ascii="Times New Roman" w:hAnsi="Times New Roman" w:cs="Times New Roman"/>
            <w:sz w:val="24"/>
            <w:szCs w:val="24"/>
          </w:rPr>
          <w:t>these</w:t>
        </w:r>
      </w:ins>
      <w:del w:id="1606" w:author="Author">
        <w:r w:rsidR="009B37D9" w:rsidDel="00F720E0">
          <w:rPr>
            <w:rFonts w:ascii="Times New Roman" w:hAnsi="Times New Roman" w:cs="Times New Roman"/>
            <w:sz w:val="24"/>
            <w:szCs w:val="24"/>
          </w:rPr>
          <w:delText>such</w:delText>
        </w:r>
      </w:del>
      <w:r w:rsidR="009B37D9">
        <w:rPr>
          <w:rFonts w:ascii="Times New Roman" w:hAnsi="Times New Roman" w:cs="Times New Roman"/>
          <w:sz w:val="24"/>
          <w:szCs w:val="24"/>
        </w:rPr>
        <w:t xml:space="preserve"> </w:t>
      </w:r>
      <w:del w:id="1607" w:author="Author">
        <w:r w:rsidR="009B37D9" w:rsidDel="00F720E0">
          <w:rPr>
            <w:rFonts w:ascii="Times New Roman" w:hAnsi="Times New Roman" w:cs="Times New Roman"/>
            <w:sz w:val="24"/>
            <w:szCs w:val="24"/>
          </w:rPr>
          <w:delText>mechanisms</w:delText>
        </w:r>
      </w:del>
      <w:ins w:id="1608" w:author="Author">
        <w:r w:rsidR="00F720E0">
          <w:rPr>
            <w:rFonts w:ascii="Times New Roman" w:hAnsi="Times New Roman" w:cs="Times New Roman"/>
            <w:sz w:val="24"/>
            <w:szCs w:val="24"/>
          </w:rPr>
          <w:t>mechanisms were</w:t>
        </w:r>
      </w:ins>
      <w:del w:id="1609" w:author="Author">
        <w:r w:rsidR="009B37D9" w:rsidDel="00F720E0">
          <w:rPr>
            <w:rFonts w:ascii="Times New Roman" w:hAnsi="Times New Roman" w:cs="Times New Roman"/>
            <w:sz w:val="24"/>
            <w:szCs w:val="24"/>
          </w:rPr>
          <w:delText xml:space="preserve"> are</w:delText>
        </w:r>
      </w:del>
      <w:r w:rsidR="009B37D9">
        <w:rPr>
          <w:rFonts w:ascii="Times New Roman" w:hAnsi="Times New Roman" w:cs="Times New Roman"/>
          <w:sz w:val="24"/>
          <w:szCs w:val="24"/>
        </w:rPr>
        <w:t xml:space="preserve"> based </w:t>
      </w:r>
      <w:r w:rsidR="009B37D9" w:rsidRPr="00FB6965">
        <w:rPr>
          <w:rFonts w:ascii="Times New Roman" w:hAnsi="Times New Roman" w:cs="Times New Roman"/>
          <w:sz w:val="24"/>
          <w:szCs w:val="24"/>
        </w:rPr>
        <w:t>on reliable rating</w:t>
      </w:r>
      <w:r w:rsidR="009B37D9">
        <w:rPr>
          <w:rFonts w:ascii="Times New Roman" w:hAnsi="Times New Roman" w:cs="Times New Roman"/>
          <w:sz w:val="24"/>
          <w:szCs w:val="24"/>
        </w:rPr>
        <w:t>s</w:t>
      </w:r>
      <w:ins w:id="1610" w:author="Author">
        <w:r w:rsidR="00F720E0">
          <w:rPr>
            <w:rFonts w:ascii="Times New Roman" w:hAnsi="Times New Roman" w:cs="Times New Roman"/>
            <w:sz w:val="24"/>
            <w:szCs w:val="24"/>
          </w:rPr>
          <w:t xml:space="preserve"> reflecting</w:t>
        </w:r>
      </w:ins>
      <w:del w:id="1611" w:author="Author">
        <w:r w:rsidR="009B37D9" w:rsidDel="00F720E0">
          <w:rPr>
            <w:rFonts w:ascii="Times New Roman" w:hAnsi="Times New Roman" w:cs="Times New Roman"/>
            <w:sz w:val="24"/>
            <w:szCs w:val="24"/>
          </w:rPr>
          <w:delText>,</w:delText>
        </w:r>
        <w:r w:rsidR="009B37D9" w:rsidRPr="00FB6965" w:rsidDel="00F720E0">
          <w:rPr>
            <w:rFonts w:ascii="Times New Roman" w:hAnsi="Times New Roman" w:cs="Times New Roman"/>
            <w:sz w:val="24"/>
            <w:szCs w:val="24"/>
          </w:rPr>
          <w:delText xml:space="preserve"> that reflect</w:delText>
        </w:r>
      </w:del>
      <w:r w:rsidR="009B37D9" w:rsidRPr="00FB6965">
        <w:rPr>
          <w:rFonts w:ascii="Times New Roman" w:hAnsi="Times New Roman" w:cs="Times New Roman"/>
          <w:sz w:val="24"/>
          <w:szCs w:val="24"/>
        </w:rPr>
        <w:t xml:space="preserve"> </w:t>
      </w:r>
      <w:r w:rsidR="009B37D9">
        <w:rPr>
          <w:rFonts w:ascii="Times New Roman" w:hAnsi="Times New Roman" w:cs="Times New Roman"/>
          <w:sz w:val="24"/>
          <w:szCs w:val="24"/>
        </w:rPr>
        <w:t xml:space="preserve">the </w:t>
      </w:r>
      <w:r w:rsidR="009B37D9" w:rsidRPr="00FB6965">
        <w:rPr>
          <w:rFonts w:ascii="Times New Roman" w:hAnsi="Times New Roman" w:cs="Times New Roman"/>
          <w:sz w:val="24"/>
          <w:szCs w:val="24"/>
        </w:rPr>
        <w:t xml:space="preserve">real </w:t>
      </w:r>
      <w:r w:rsidR="009B37D9">
        <w:rPr>
          <w:rFonts w:ascii="Times New Roman" w:hAnsi="Times New Roman" w:cs="Times New Roman"/>
          <w:sz w:val="24"/>
          <w:szCs w:val="24"/>
        </w:rPr>
        <w:t>conditions of the issuer.</w:t>
      </w:r>
      <w:r w:rsidR="005E6394">
        <w:rPr>
          <w:rStyle w:val="FootnoteReference"/>
          <w:rFonts w:ascii="Times New Roman" w:hAnsi="Times New Roman" w:cs="Times New Roman"/>
          <w:sz w:val="24"/>
          <w:szCs w:val="24"/>
        </w:rPr>
        <w:footnoteReference w:id="71"/>
      </w:r>
      <w:r w:rsidR="009B37D9">
        <w:rPr>
          <w:rFonts w:ascii="Times New Roman" w:hAnsi="Times New Roman" w:cs="Times New Roman"/>
          <w:sz w:val="24"/>
          <w:szCs w:val="24"/>
        </w:rPr>
        <w:t xml:space="preserve"> </w:t>
      </w:r>
    </w:p>
    <w:p w14:paraId="4F4D7534" w14:textId="00AAB6F1" w:rsidR="00592523" w:rsidRDefault="0020474A">
      <w:pPr>
        <w:bidi w:val="0"/>
        <w:spacing w:line="360" w:lineRule="auto"/>
        <w:jc w:val="both"/>
        <w:rPr>
          <w:rFonts w:ascii="Times New Roman" w:hAnsi="Times New Roman" w:cs="Times New Roman"/>
          <w:sz w:val="24"/>
          <w:szCs w:val="24"/>
        </w:rPr>
      </w:pPr>
      <w:ins w:id="1612" w:author="Author">
        <w:r>
          <w:rPr>
            <w:rFonts w:ascii="Times New Roman" w:hAnsi="Times New Roman" w:cs="Times New Roman"/>
            <w:sz w:val="24"/>
            <w:szCs w:val="24"/>
          </w:rPr>
          <w:t>However,</w:t>
        </w:r>
      </w:ins>
      <w:del w:id="1613" w:author="Author">
        <w:r w:rsidR="00386102" w:rsidDel="0020474A">
          <w:rPr>
            <w:rFonts w:ascii="Times New Roman" w:hAnsi="Times New Roman" w:cs="Times New Roman"/>
            <w:sz w:val="24"/>
            <w:szCs w:val="24"/>
          </w:rPr>
          <w:delText>Yet,</w:delText>
        </w:r>
      </w:del>
      <w:r w:rsidR="00386102">
        <w:rPr>
          <w:rFonts w:ascii="Times New Roman" w:hAnsi="Times New Roman" w:cs="Times New Roman"/>
          <w:sz w:val="24"/>
          <w:szCs w:val="24"/>
        </w:rPr>
        <w:t xml:space="preserve"> </w:t>
      </w:r>
      <w:r w:rsidR="00612E60">
        <w:rPr>
          <w:rFonts w:ascii="Times New Roman" w:hAnsi="Times New Roman" w:cs="Times New Roman"/>
          <w:sz w:val="24"/>
          <w:szCs w:val="24"/>
        </w:rPr>
        <w:t>the assumption that</w:t>
      </w:r>
      <w:r w:rsidR="006433DA">
        <w:rPr>
          <w:rFonts w:ascii="Times New Roman" w:hAnsi="Times New Roman" w:cs="Times New Roman"/>
          <w:sz w:val="24"/>
          <w:szCs w:val="24"/>
        </w:rPr>
        <w:t xml:space="preserve"> the </w:t>
      </w:r>
      <w:ins w:id="1614" w:author="Author">
        <w:r>
          <w:rPr>
            <w:rFonts w:ascii="Times New Roman" w:hAnsi="Times New Roman" w:cs="Times New Roman"/>
            <w:sz w:val="24"/>
            <w:szCs w:val="24"/>
          </w:rPr>
          <w:t>new regulations would</w:t>
        </w:r>
      </w:ins>
      <w:del w:id="1615" w:author="Author">
        <w:r w:rsidR="006433DA" w:rsidDel="0020474A">
          <w:rPr>
            <w:rFonts w:ascii="Times New Roman" w:hAnsi="Times New Roman" w:cs="Times New Roman"/>
            <w:sz w:val="24"/>
            <w:szCs w:val="24"/>
          </w:rPr>
          <w:delText>regulation that was</w:delText>
        </w:r>
      </w:del>
      <w:r w:rsidR="006433DA">
        <w:rPr>
          <w:rFonts w:ascii="Times New Roman" w:hAnsi="Times New Roman" w:cs="Times New Roman"/>
          <w:sz w:val="24"/>
          <w:szCs w:val="24"/>
        </w:rPr>
        <w:t xml:space="preserve"> </w:t>
      </w:r>
      <w:del w:id="1616" w:author="Author">
        <w:r w:rsidR="006433DA" w:rsidDel="0027305B">
          <w:rPr>
            <w:rFonts w:ascii="Times New Roman" w:hAnsi="Times New Roman" w:cs="Times New Roman"/>
            <w:sz w:val="24"/>
            <w:szCs w:val="24"/>
          </w:rPr>
          <w:delText xml:space="preserve">imposed will </w:delText>
        </w:r>
      </w:del>
      <w:r w:rsidR="006433DA">
        <w:rPr>
          <w:rFonts w:ascii="Times New Roman" w:hAnsi="Times New Roman" w:cs="Times New Roman"/>
          <w:sz w:val="24"/>
          <w:szCs w:val="24"/>
        </w:rPr>
        <w:t>incentivize</w:t>
      </w:r>
      <w:r w:rsidR="00386102">
        <w:rPr>
          <w:rFonts w:ascii="Times New Roman" w:hAnsi="Times New Roman" w:cs="Times New Roman"/>
          <w:sz w:val="24"/>
          <w:szCs w:val="24"/>
        </w:rPr>
        <w:t xml:space="preserve"> </w:t>
      </w:r>
      <w:r w:rsidR="0027305B">
        <w:rPr>
          <w:rFonts w:ascii="Times New Roman" w:hAnsi="Times New Roman" w:cs="Times New Roman"/>
          <w:sz w:val="24"/>
          <w:szCs w:val="24"/>
        </w:rPr>
        <w:t xml:space="preserve">credit rating agencies </w:t>
      </w:r>
      <w:r w:rsidR="006433DA">
        <w:rPr>
          <w:rFonts w:ascii="Times New Roman" w:hAnsi="Times New Roman" w:cs="Times New Roman"/>
          <w:sz w:val="24"/>
          <w:szCs w:val="24"/>
        </w:rPr>
        <w:t>to</w:t>
      </w:r>
      <w:r w:rsidR="00386102">
        <w:rPr>
          <w:rFonts w:ascii="Times New Roman" w:hAnsi="Times New Roman" w:cs="Times New Roman"/>
          <w:sz w:val="24"/>
          <w:szCs w:val="24"/>
        </w:rPr>
        <w:t xml:space="preserve"> </w:t>
      </w:r>
      <w:ins w:id="1617" w:author="Author">
        <w:r w:rsidR="0027305B">
          <w:rPr>
            <w:rFonts w:ascii="Times New Roman" w:hAnsi="Times New Roman" w:cs="Times New Roman"/>
            <w:sz w:val="24"/>
            <w:szCs w:val="24"/>
          </w:rPr>
          <w:t>produce</w:t>
        </w:r>
      </w:ins>
      <w:del w:id="1618" w:author="Author">
        <w:r w:rsidR="00386102" w:rsidDel="0027305B">
          <w:rPr>
            <w:rFonts w:ascii="Times New Roman" w:hAnsi="Times New Roman" w:cs="Times New Roman"/>
            <w:sz w:val="24"/>
            <w:szCs w:val="24"/>
          </w:rPr>
          <w:delText>create</w:delText>
        </w:r>
      </w:del>
      <w:r w:rsidR="00386102">
        <w:rPr>
          <w:rFonts w:ascii="Times New Roman" w:hAnsi="Times New Roman" w:cs="Times New Roman"/>
          <w:sz w:val="24"/>
          <w:szCs w:val="24"/>
        </w:rPr>
        <w:t xml:space="preserve"> accurate ratings</w:t>
      </w:r>
      <w:r w:rsidR="006433DA">
        <w:rPr>
          <w:rFonts w:ascii="Times New Roman" w:hAnsi="Times New Roman" w:cs="Times New Roman"/>
          <w:sz w:val="24"/>
          <w:szCs w:val="24"/>
        </w:rPr>
        <w:t xml:space="preserve"> </w:t>
      </w:r>
      <w:r w:rsidR="00386102">
        <w:rPr>
          <w:rFonts w:ascii="Times New Roman" w:hAnsi="Times New Roman" w:cs="Times New Roman"/>
          <w:sz w:val="24"/>
          <w:szCs w:val="24"/>
        </w:rPr>
        <w:t>is problematic</w:t>
      </w:r>
      <w:r w:rsidR="00C329CE">
        <w:rPr>
          <w:rFonts w:ascii="Times New Roman" w:hAnsi="Times New Roman" w:cs="Times New Roman"/>
          <w:sz w:val="24"/>
          <w:szCs w:val="24"/>
        </w:rPr>
        <w:t>.</w:t>
      </w:r>
      <w:r w:rsidR="00386102">
        <w:rPr>
          <w:rFonts w:ascii="Times New Roman" w:hAnsi="Times New Roman" w:cs="Times New Roman"/>
          <w:sz w:val="24"/>
          <w:szCs w:val="24"/>
        </w:rPr>
        <w:t xml:space="preserve"> Even </w:t>
      </w:r>
      <w:r w:rsidR="00471EE5">
        <w:rPr>
          <w:rFonts w:ascii="Times New Roman" w:hAnsi="Times New Roman" w:cs="Times New Roman"/>
          <w:sz w:val="24"/>
          <w:szCs w:val="24"/>
        </w:rPr>
        <w:t>before</w:t>
      </w:r>
      <w:r w:rsidR="00386102">
        <w:rPr>
          <w:rFonts w:ascii="Times New Roman" w:hAnsi="Times New Roman" w:cs="Times New Roman"/>
          <w:sz w:val="24"/>
          <w:szCs w:val="24"/>
        </w:rPr>
        <w:t xml:space="preserve"> the 2008 crisis</w:t>
      </w:r>
      <w:r w:rsidR="005E6394">
        <w:rPr>
          <w:rFonts w:ascii="Times New Roman" w:hAnsi="Times New Roman" w:cs="Times New Roman"/>
          <w:sz w:val="24"/>
          <w:szCs w:val="24"/>
        </w:rPr>
        <w:t>,</w:t>
      </w:r>
      <w:r w:rsidR="00386102" w:rsidRPr="00386102">
        <w:rPr>
          <w:rFonts w:ascii="Times New Roman" w:hAnsi="Times New Roman" w:cs="Times New Roman"/>
          <w:sz w:val="24"/>
          <w:szCs w:val="24"/>
        </w:rPr>
        <w:t xml:space="preserve"> many scholars </w:t>
      </w:r>
      <w:del w:id="1619" w:author="Author">
        <w:r w:rsidR="00386102" w:rsidDel="0027305B">
          <w:rPr>
            <w:rFonts w:ascii="Times New Roman" w:hAnsi="Times New Roman" w:cs="Times New Roman"/>
            <w:sz w:val="24"/>
            <w:szCs w:val="24"/>
          </w:rPr>
          <w:delText xml:space="preserve">have </w:delText>
        </w:r>
      </w:del>
      <w:r w:rsidR="00386102" w:rsidRPr="00386102">
        <w:rPr>
          <w:rFonts w:ascii="Times New Roman" w:hAnsi="Times New Roman" w:cs="Times New Roman"/>
          <w:sz w:val="24"/>
          <w:szCs w:val="24"/>
        </w:rPr>
        <w:t>raised real doubts about</w:t>
      </w:r>
      <w:r w:rsidR="00386102">
        <w:rPr>
          <w:rFonts w:ascii="Times New Roman" w:hAnsi="Times New Roman" w:cs="Times New Roman"/>
          <w:sz w:val="24"/>
          <w:szCs w:val="24"/>
        </w:rPr>
        <w:t xml:space="preserve"> </w:t>
      </w:r>
      <w:ins w:id="1620" w:author="Author">
        <w:r w:rsidR="0027305B">
          <w:rPr>
            <w:rFonts w:ascii="Times New Roman" w:hAnsi="Times New Roman" w:cs="Times New Roman"/>
            <w:sz w:val="24"/>
            <w:szCs w:val="24"/>
          </w:rPr>
          <w:t xml:space="preserve">the quality and value of </w:t>
        </w:r>
      </w:ins>
      <w:r w:rsidR="0027305B">
        <w:rPr>
          <w:rFonts w:ascii="Times New Roman" w:hAnsi="Times New Roman" w:cs="Times New Roman"/>
          <w:sz w:val="24"/>
          <w:szCs w:val="24"/>
        </w:rPr>
        <w:t>credit rating agencies</w:t>
      </w:r>
      <w:ins w:id="1621" w:author="Author">
        <w:r w:rsidR="0027305B">
          <w:rPr>
            <w:rFonts w:ascii="Times New Roman" w:hAnsi="Times New Roman" w:cs="Times New Roman"/>
            <w:sz w:val="24"/>
            <w:szCs w:val="24"/>
          </w:rPr>
          <w:t>’</w:t>
        </w:r>
      </w:ins>
      <w:del w:id="1622" w:author="Author">
        <w:r w:rsidR="0027305B" w:rsidDel="0027305B">
          <w:rPr>
            <w:rFonts w:ascii="Times New Roman" w:hAnsi="Times New Roman" w:cs="Times New Roman"/>
            <w:sz w:val="24"/>
            <w:szCs w:val="24"/>
          </w:rPr>
          <w:delText>'</w:delText>
        </w:r>
      </w:del>
      <w:r w:rsidR="0027305B">
        <w:rPr>
          <w:rFonts w:ascii="Times New Roman" w:hAnsi="Times New Roman" w:cs="Times New Roman"/>
          <w:sz w:val="24"/>
          <w:szCs w:val="24"/>
        </w:rPr>
        <w:t xml:space="preserve"> </w:t>
      </w:r>
      <w:r w:rsidR="00386102">
        <w:rPr>
          <w:rFonts w:ascii="Times New Roman" w:hAnsi="Times New Roman" w:cs="Times New Roman"/>
          <w:sz w:val="24"/>
          <w:szCs w:val="24"/>
        </w:rPr>
        <w:t>ratings</w:t>
      </w:r>
      <w:del w:id="1623" w:author="Author">
        <w:r w:rsidR="00386102" w:rsidDel="0027305B">
          <w:rPr>
            <w:rFonts w:ascii="Times New Roman" w:hAnsi="Times New Roman" w:cs="Times New Roman"/>
            <w:sz w:val="24"/>
            <w:szCs w:val="24"/>
          </w:rPr>
          <w:delText xml:space="preserve"> and their added value</w:delText>
        </w:r>
      </w:del>
      <w:ins w:id="1624" w:author="Author">
        <w:r w:rsidR="0027305B">
          <w:rPr>
            <w:rFonts w:ascii="Times New Roman" w:hAnsi="Times New Roman" w:cs="Times New Roman"/>
            <w:sz w:val="24"/>
            <w:szCs w:val="24"/>
          </w:rPr>
          <w:t>,</w:t>
        </w:r>
      </w:ins>
      <w:del w:id="1625" w:author="Author">
        <w:r w:rsidR="00735D72" w:rsidDel="0027305B">
          <w:rPr>
            <w:rFonts w:ascii="Times New Roman" w:hAnsi="Times New Roman" w:cs="Times New Roman"/>
            <w:sz w:val="24"/>
            <w:szCs w:val="24"/>
          </w:rPr>
          <w:delText>.</w:delText>
        </w:r>
      </w:del>
      <w:r w:rsidR="005E6394">
        <w:rPr>
          <w:rStyle w:val="FootnoteReference"/>
          <w:rFonts w:ascii="Times New Roman" w:hAnsi="Times New Roman" w:cs="Times New Roman"/>
          <w:sz w:val="24"/>
          <w:szCs w:val="24"/>
        </w:rPr>
        <w:footnoteReference w:id="72"/>
      </w:r>
      <w:r w:rsidR="00735D72">
        <w:rPr>
          <w:rFonts w:ascii="Times New Roman" w:hAnsi="Times New Roman" w:cs="Times New Roman"/>
          <w:sz w:val="24"/>
          <w:szCs w:val="24"/>
        </w:rPr>
        <w:t xml:space="preserve"> </w:t>
      </w:r>
      <w:ins w:id="1626" w:author="Author">
        <w:r w:rsidR="0027305B">
          <w:rPr>
            <w:rFonts w:ascii="Times New Roman" w:hAnsi="Times New Roman" w:cs="Times New Roman"/>
            <w:sz w:val="24"/>
            <w:szCs w:val="24"/>
          </w:rPr>
          <w:t xml:space="preserve">claiming that these agencies lacked both the ability and the intention due to their analytical methods and </w:t>
        </w:r>
      </w:ins>
      <w:del w:id="1627" w:author="Author">
        <w:r w:rsidR="00735D72" w:rsidDel="0027305B">
          <w:rPr>
            <w:rFonts w:ascii="Times New Roman" w:hAnsi="Times New Roman" w:cs="Times New Roman"/>
            <w:sz w:val="24"/>
            <w:szCs w:val="24"/>
          </w:rPr>
          <w:delText>Such critic</w:delText>
        </w:r>
        <w:r w:rsidR="006433DA" w:rsidDel="0027305B">
          <w:rPr>
            <w:rFonts w:ascii="Times New Roman" w:hAnsi="Times New Roman" w:cs="Times New Roman"/>
            <w:sz w:val="24"/>
            <w:szCs w:val="24"/>
          </w:rPr>
          <w:delText>s claimed that Credit Rating Agencies' ha</w:delText>
        </w:r>
        <w:r w:rsidR="00BB4CE1" w:rsidDel="0027305B">
          <w:rPr>
            <w:rFonts w:ascii="Times New Roman" w:hAnsi="Times New Roman" w:cs="Times New Roman"/>
            <w:sz w:val="24"/>
            <w:szCs w:val="24"/>
          </w:rPr>
          <w:delText>ve</w:delText>
        </w:r>
        <w:r w:rsidR="006433DA" w:rsidDel="0027305B">
          <w:rPr>
            <w:rFonts w:ascii="Times New Roman" w:hAnsi="Times New Roman" w:cs="Times New Roman"/>
            <w:sz w:val="24"/>
            <w:szCs w:val="24"/>
          </w:rPr>
          <w:delText xml:space="preserve"> no ability nor real intentions to create precise ratings. This </w:delText>
        </w:r>
        <w:r w:rsidR="005E6394" w:rsidDel="0027305B">
          <w:rPr>
            <w:rFonts w:ascii="Times New Roman" w:hAnsi="Times New Roman" w:cs="Times New Roman"/>
            <w:sz w:val="24"/>
            <w:szCs w:val="24"/>
          </w:rPr>
          <w:delText>claim was</w:delText>
        </w:r>
        <w:r w:rsidR="006433DA" w:rsidDel="0027305B">
          <w:rPr>
            <w:rFonts w:ascii="Times New Roman" w:hAnsi="Times New Roman" w:cs="Times New Roman"/>
            <w:sz w:val="24"/>
            <w:szCs w:val="24"/>
          </w:rPr>
          <w:delText xml:space="preserve"> based both on </w:delText>
        </w:r>
        <w:r w:rsidR="00386102" w:rsidDel="0027305B">
          <w:rPr>
            <w:rFonts w:ascii="Times New Roman" w:hAnsi="Times New Roman" w:cs="Times New Roman"/>
            <w:sz w:val="24"/>
            <w:szCs w:val="24"/>
          </w:rPr>
          <w:delText>their analysis methods,</w:delText>
        </w:r>
        <w:r w:rsidR="006433DA" w:rsidDel="0027305B">
          <w:rPr>
            <w:rFonts w:ascii="Times New Roman" w:hAnsi="Times New Roman" w:cs="Times New Roman"/>
            <w:sz w:val="24"/>
            <w:szCs w:val="24"/>
          </w:rPr>
          <w:delText xml:space="preserve"> and </w:delText>
        </w:r>
      </w:del>
      <w:r w:rsidR="006433DA">
        <w:rPr>
          <w:rFonts w:ascii="Times New Roman" w:hAnsi="Times New Roman" w:cs="Times New Roman"/>
          <w:sz w:val="24"/>
          <w:szCs w:val="24"/>
        </w:rPr>
        <w:t xml:space="preserve">their </w:t>
      </w:r>
      <w:r w:rsidR="00386102" w:rsidRPr="00386102">
        <w:rPr>
          <w:rFonts w:ascii="Times New Roman" w:hAnsi="Times New Roman" w:cs="Times New Roman"/>
          <w:sz w:val="24"/>
          <w:szCs w:val="24"/>
        </w:rPr>
        <w:t xml:space="preserve">business structure. </w:t>
      </w:r>
      <w:ins w:id="1628" w:author="Author">
        <w:r w:rsidR="0027305B">
          <w:rPr>
            <w:rFonts w:ascii="Times New Roman" w:hAnsi="Times New Roman" w:cs="Times New Roman"/>
            <w:sz w:val="24"/>
            <w:szCs w:val="24"/>
          </w:rPr>
          <w:t xml:space="preserve">While the purpose of the </w:t>
        </w:r>
        <w:commentRangeStart w:id="1629"/>
        <w:r w:rsidR="0027305B">
          <w:rPr>
            <w:rFonts w:ascii="Times New Roman" w:hAnsi="Times New Roman" w:cs="Times New Roman"/>
            <w:sz w:val="24"/>
            <w:szCs w:val="24"/>
          </w:rPr>
          <w:t>reform</w:t>
        </w:r>
        <w:commentRangeEnd w:id="1629"/>
        <w:r w:rsidR="00A22B9E">
          <w:rPr>
            <w:rStyle w:val="CommentReference"/>
          </w:rPr>
          <w:commentReference w:id="1629"/>
        </w:r>
        <w:r w:rsidR="0027305B">
          <w:rPr>
            <w:rFonts w:ascii="Times New Roman" w:hAnsi="Times New Roman" w:cs="Times New Roman"/>
            <w:sz w:val="24"/>
            <w:szCs w:val="24"/>
          </w:rPr>
          <w:t xml:space="preserve"> was to address these doubts, subsequent critics viewing the market situation after the crisis had passed argued that the reform </w:t>
        </w:r>
      </w:ins>
      <w:del w:id="1630" w:author="Author">
        <w:r w:rsidR="00386102" w:rsidRPr="00386102" w:rsidDel="0027305B">
          <w:rPr>
            <w:rFonts w:ascii="Times New Roman" w:hAnsi="Times New Roman" w:cs="Times New Roman"/>
            <w:sz w:val="24"/>
            <w:szCs w:val="24"/>
          </w:rPr>
          <w:delText xml:space="preserve">The purpose of the </w:delText>
        </w:r>
        <w:commentRangeStart w:id="1631"/>
        <w:r w:rsidR="00386102" w:rsidRPr="00386102" w:rsidDel="0027305B">
          <w:rPr>
            <w:rFonts w:ascii="Times New Roman" w:hAnsi="Times New Roman" w:cs="Times New Roman"/>
            <w:sz w:val="24"/>
            <w:szCs w:val="24"/>
          </w:rPr>
          <w:delText>reform</w:delText>
        </w:r>
        <w:commentRangeEnd w:id="1631"/>
        <w:r w:rsidR="0027305B" w:rsidDel="0027305B">
          <w:rPr>
            <w:rStyle w:val="CommentReference"/>
          </w:rPr>
          <w:commentReference w:id="1631"/>
        </w:r>
        <w:r w:rsidR="00386102" w:rsidRPr="00386102" w:rsidDel="0027305B">
          <w:rPr>
            <w:rFonts w:ascii="Times New Roman" w:hAnsi="Times New Roman" w:cs="Times New Roman"/>
            <w:sz w:val="24"/>
            <w:szCs w:val="24"/>
          </w:rPr>
          <w:delText xml:space="preserve"> was to </w:delText>
        </w:r>
        <w:r w:rsidR="00471EE5" w:rsidRPr="00386102" w:rsidDel="0027305B">
          <w:rPr>
            <w:rFonts w:ascii="Times New Roman" w:hAnsi="Times New Roman" w:cs="Times New Roman"/>
            <w:sz w:val="24"/>
            <w:szCs w:val="24"/>
          </w:rPr>
          <w:delText>dismiss</w:delText>
        </w:r>
        <w:r w:rsidR="00386102" w:rsidRPr="00386102" w:rsidDel="0027305B">
          <w:rPr>
            <w:rFonts w:ascii="Times New Roman" w:hAnsi="Times New Roman" w:cs="Times New Roman"/>
            <w:sz w:val="24"/>
            <w:szCs w:val="24"/>
          </w:rPr>
          <w:delText xml:space="preserve"> </w:delText>
        </w:r>
        <w:r w:rsidR="00386102" w:rsidDel="0027305B">
          <w:rPr>
            <w:rFonts w:ascii="Times New Roman" w:hAnsi="Times New Roman" w:cs="Times New Roman"/>
            <w:sz w:val="24"/>
            <w:szCs w:val="24"/>
          </w:rPr>
          <w:delText>such</w:delText>
        </w:r>
        <w:r w:rsidR="00386102" w:rsidRPr="00386102" w:rsidDel="0027305B">
          <w:rPr>
            <w:rFonts w:ascii="Times New Roman" w:hAnsi="Times New Roman" w:cs="Times New Roman"/>
            <w:sz w:val="24"/>
            <w:szCs w:val="24"/>
          </w:rPr>
          <w:delText xml:space="preserve"> doubts</w:delText>
        </w:r>
        <w:r w:rsidR="005F0A6E" w:rsidDel="0027305B">
          <w:rPr>
            <w:rFonts w:ascii="Times New Roman" w:hAnsi="Times New Roman" w:cs="Times New Roman"/>
            <w:sz w:val="24"/>
            <w:szCs w:val="24"/>
          </w:rPr>
          <w:delText>.</w:delText>
        </w:r>
        <w:r w:rsidR="00386102" w:rsidDel="0027305B">
          <w:rPr>
            <w:rFonts w:ascii="Times New Roman" w:hAnsi="Times New Roman" w:cs="Times New Roman"/>
            <w:sz w:val="24"/>
            <w:szCs w:val="24"/>
          </w:rPr>
          <w:delText xml:space="preserve"> </w:delText>
        </w:r>
        <w:r w:rsidR="005F0A6E" w:rsidDel="0027305B">
          <w:rPr>
            <w:rFonts w:ascii="Times New Roman" w:hAnsi="Times New Roman" w:cs="Times New Roman"/>
            <w:sz w:val="24"/>
            <w:szCs w:val="24"/>
          </w:rPr>
          <w:delText>Yet,</w:delText>
        </w:r>
        <w:r w:rsidR="00386102" w:rsidRPr="00386102" w:rsidDel="0027305B">
          <w:rPr>
            <w:rFonts w:ascii="Times New Roman" w:hAnsi="Times New Roman" w:cs="Times New Roman"/>
            <w:sz w:val="24"/>
            <w:szCs w:val="24"/>
          </w:rPr>
          <w:delText xml:space="preserve"> shortly after the fog had dissipated, and the results of this reform have begun to emerge, voices resurfaced claiming that the</w:delText>
        </w:r>
        <w:r w:rsidR="00275642" w:rsidDel="0027305B">
          <w:rPr>
            <w:rFonts w:ascii="Times New Roman" w:hAnsi="Times New Roman" w:cs="Times New Roman"/>
            <w:sz w:val="24"/>
            <w:szCs w:val="24"/>
          </w:rPr>
          <w:delText xml:space="preserve"> </w:delText>
        </w:r>
        <w:r w:rsidR="00386102" w:rsidRPr="00386102" w:rsidDel="0027305B">
          <w:rPr>
            <w:rFonts w:ascii="Times New Roman" w:hAnsi="Times New Roman" w:cs="Times New Roman"/>
            <w:sz w:val="24"/>
            <w:szCs w:val="24"/>
          </w:rPr>
          <w:delText xml:space="preserve">reform </w:delText>
        </w:r>
      </w:del>
      <w:r w:rsidR="00386102" w:rsidRPr="00386102">
        <w:rPr>
          <w:rFonts w:ascii="Times New Roman" w:hAnsi="Times New Roman" w:cs="Times New Roman"/>
          <w:sz w:val="24"/>
          <w:szCs w:val="24"/>
        </w:rPr>
        <w:t>had fail</w:t>
      </w:r>
      <w:r w:rsidR="005E6394">
        <w:rPr>
          <w:rFonts w:ascii="Times New Roman" w:hAnsi="Times New Roman" w:cs="Times New Roman"/>
          <w:sz w:val="24"/>
          <w:szCs w:val="24"/>
        </w:rPr>
        <w:t>ed.</w:t>
      </w:r>
    </w:p>
    <w:p w14:paraId="1AA800DD" w14:textId="2E727997" w:rsidR="00612E60" w:rsidRDefault="00CB7343">
      <w:pPr>
        <w:bidi w:val="0"/>
        <w:spacing w:line="360" w:lineRule="auto"/>
        <w:jc w:val="both"/>
        <w:rPr>
          <w:rFonts w:ascii="Times New Roman" w:hAnsi="Times New Roman" w:cs="Times New Roman"/>
          <w:sz w:val="24"/>
          <w:szCs w:val="24"/>
        </w:rPr>
      </w:pPr>
      <w:ins w:id="1632" w:author="Author">
        <w:r>
          <w:rPr>
            <w:rFonts w:ascii="Times New Roman" w:hAnsi="Times New Roman" w:cs="Times New Roman"/>
            <w:sz w:val="24"/>
            <w:szCs w:val="24"/>
          </w:rPr>
          <w:t>Among the most vocal critics of credit rating agencies is</w:t>
        </w:r>
      </w:ins>
      <w:del w:id="1633" w:author="Author">
        <w:r w:rsidR="002E7B2B" w:rsidDel="00CB7343">
          <w:rPr>
            <w:rFonts w:ascii="Times New Roman" w:hAnsi="Times New Roman" w:cs="Times New Roman"/>
            <w:sz w:val="24"/>
            <w:szCs w:val="24"/>
          </w:rPr>
          <w:delText>At the head of the critics</w:delText>
        </w:r>
        <w:r w:rsidR="00CA7FE6" w:rsidDel="00CB7343">
          <w:rPr>
            <w:rFonts w:ascii="Times New Roman" w:hAnsi="Times New Roman" w:cs="Times New Roman"/>
            <w:sz w:val="24"/>
            <w:szCs w:val="24"/>
          </w:rPr>
          <w:delText xml:space="preserve"> </w:delText>
        </w:r>
        <w:r w:rsidR="00C329CE" w:rsidDel="00CB7343">
          <w:rPr>
            <w:rFonts w:ascii="Times New Roman" w:hAnsi="Times New Roman" w:cs="Times New Roman"/>
            <w:sz w:val="24"/>
            <w:szCs w:val="24"/>
          </w:rPr>
          <w:delText>stands</w:delText>
        </w:r>
      </w:del>
      <w:r w:rsidR="002E7B2B">
        <w:rPr>
          <w:rFonts w:ascii="Times New Roman" w:hAnsi="Times New Roman" w:cs="Times New Roman"/>
          <w:sz w:val="24"/>
          <w:szCs w:val="24"/>
        </w:rPr>
        <w:t xml:space="preserve"> </w:t>
      </w:r>
      <w:r w:rsidR="00612E60" w:rsidRPr="00612E60">
        <w:rPr>
          <w:rFonts w:ascii="Times New Roman" w:hAnsi="Times New Roman" w:cs="Times New Roman"/>
          <w:sz w:val="24"/>
          <w:szCs w:val="24"/>
        </w:rPr>
        <w:t>Professor Frank Partnoy</w:t>
      </w:r>
      <w:ins w:id="1634" w:author="Author">
        <w:r>
          <w:rPr>
            <w:rFonts w:ascii="Times New Roman" w:hAnsi="Times New Roman" w:cs="Times New Roman"/>
            <w:sz w:val="24"/>
            <w:szCs w:val="24"/>
          </w:rPr>
          <w:t>, who claims that the reform directed at the ratings market</w:t>
        </w:r>
      </w:ins>
      <w:del w:id="1635" w:author="Author">
        <w:r w:rsidR="0054583E" w:rsidDel="00CB7343">
          <w:rPr>
            <w:rFonts w:ascii="Times New Roman" w:hAnsi="Times New Roman" w:cs="Times New Roman"/>
            <w:sz w:val="24"/>
            <w:szCs w:val="24"/>
          </w:rPr>
          <w:delText>.</w:delText>
        </w:r>
        <w:r w:rsidR="00612E60" w:rsidRPr="00612E60" w:rsidDel="00CB7343">
          <w:rPr>
            <w:rFonts w:ascii="Times New Roman" w:hAnsi="Times New Roman" w:cs="Times New Roman"/>
            <w:sz w:val="24"/>
            <w:szCs w:val="24"/>
          </w:rPr>
          <w:delText xml:space="preserve"> </w:delText>
        </w:r>
        <w:r w:rsidR="00CA7FE6" w:rsidDel="00CB7343">
          <w:rPr>
            <w:rFonts w:ascii="Times New Roman" w:hAnsi="Times New Roman" w:cs="Times New Roman"/>
            <w:sz w:val="24"/>
            <w:szCs w:val="24"/>
          </w:rPr>
          <w:delText>According to</w:delText>
        </w:r>
        <w:r w:rsidR="00612E60" w:rsidRPr="00612E60" w:rsidDel="00CB7343">
          <w:rPr>
            <w:rFonts w:ascii="Times New Roman" w:hAnsi="Times New Roman" w:cs="Times New Roman"/>
            <w:sz w:val="24"/>
            <w:szCs w:val="24"/>
          </w:rPr>
          <w:delText xml:space="preserve"> Partnoy the </w:delText>
        </w:r>
        <w:r w:rsidR="00CA7FE6" w:rsidDel="00CB7343">
          <w:rPr>
            <w:rFonts w:ascii="Times New Roman" w:hAnsi="Times New Roman" w:cs="Times New Roman"/>
            <w:sz w:val="24"/>
            <w:szCs w:val="24"/>
          </w:rPr>
          <w:delText xml:space="preserve">reform on </w:delText>
        </w:r>
        <w:r w:rsidR="00612E60" w:rsidRPr="00612E60" w:rsidDel="00CB7343">
          <w:rPr>
            <w:rFonts w:ascii="Times New Roman" w:hAnsi="Times New Roman" w:cs="Times New Roman"/>
            <w:sz w:val="24"/>
            <w:szCs w:val="24"/>
          </w:rPr>
          <w:delText>the rating</w:delText>
        </w:r>
        <w:r w:rsidR="005E6394" w:rsidDel="00CB7343">
          <w:rPr>
            <w:rFonts w:ascii="Times New Roman" w:hAnsi="Times New Roman" w:cs="Times New Roman"/>
            <w:sz w:val="24"/>
            <w:szCs w:val="24"/>
          </w:rPr>
          <w:delText>s-</w:delText>
        </w:r>
        <w:r w:rsidR="00612E60" w:rsidRPr="00612E60" w:rsidDel="00CB7343">
          <w:rPr>
            <w:rFonts w:ascii="Times New Roman" w:hAnsi="Times New Roman" w:cs="Times New Roman"/>
            <w:sz w:val="24"/>
            <w:szCs w:val="24"/>
          </w:rPr>
          <w:delText>market</w:delText>
        </w:r>
      </w:del>
      <w:r w:rsidR="00612E60" w:rsidRPr="00612E60">
        <w:rPr>
          <w:rFonts w:ascii="Times New Roman" w:hAnsi="Times New Roman" w:cs="Times New Roman"/>
          <w:sz w:val="24"/>
          <w:szCs w:val="24"/>
        </w:rPr>
        <w:t xml:space="preserve"> </w:t>
      </w:r>
      <w:r w:rsidR="00CA7FE6">
        <w:rPr>
          <w:rFonts w:ascii="Times New Roman" w:hAnsi="Times New Roman" w:cs="Times New Roman"/>
          <w:sz w:val="24"/>
          <w:szCs w:val="24"/>
        </w:rPr>
        <w:t xml:space="preserve">failed </w:t>
      </w:r>
      <w:r w:rsidR="00471EE5">
        <w:rPr>
          <w:rFonts w:ascii="Times New Roman" w:hAnsi="Times New Roman" w:cs="Times New Roman"/>
          <w:sz w:val="24"/>
          <w:szCs w:val="24"/>
        </w:rPr>
        <w:t>to</w:t>
      </w:r>
      <w:r w:rsidR="0054583E">
        <w:rPr>
          <w:rFonts w:ascii="Times New Roman" w:hAnsi="Times New Roman" w:cs="Times New Roman"/>
          <w:sz w:val="24"/>
          <w:szCs w:val="24"/>
        </w:rPr>
        <w:t xml:space="preserve"> achieve any of its goals.</w:t>
      </w:r>
      <w:r w:rsidR="00612E60" w:rsidRPr="00612E60">
        <w:rPr>
          <w:rFonts w:ascii="Times New Roman" w:hAnsi="Times New Roman" w:cs="Times New Roman"/>
          <w:sz w:val="24"/>
          <w:szCs w:val="24"/>
        </w:rPr>
        <w:t xml:space="preserve"> </w:t>
      </w:r>
      <w:ins w:id="1636" w:author="Author">
        <w:r>
          <w:rPr>
            <w:rFonts w:ascii="Times New Roman" w:hAnsi="Times New Roman" w:cs="Times New Roman"/>
            <w:sz w:val="24"/>
            <w:szCs w:val="24"/>
          </w:rPr>
          <w:t>Consequently, Partnoy argues that all the flaws in</w:t>
        </w:r>
      </w:ins>
      <w:del w:id="1637" w:author="Author">
        <w:r w:rsidR="0054583E" w:rsidDel="00CB7343">
          <w:rPr>
            <w:rFonts w:ascii="Times New Roman" w:hAnsi="Times New Roman" w:cs="Times New Roman"/>
            <w:sz w:val="24"/>
            <w:szCs w:val="24"/>
          </w:rPr>
          <w:delText>Therefore,</w:delText>
        </w:r>
        <w:r w:rsidR="00612E60" w:rsidRPr="00612E60" w:rsidDel="00CB7343">
          <w:rPr>
            <w:rFonts w:ascii="Times New Roman" w:hAnsi="Times New Roman" w:cs="Times New Roman"/>
            <w:sz w:val="24"/>
            <w:szCs w:val="24"/>
          </w:rPr>
          <w:delText xml:space="preserve"> </w:delText>
        </w:r>
        <w:r w:rsidR="0054583E" w:rsidDel="00CB7343">
          <w:rPr>
            <w:rFonts w:ascii="Times New Roman" w:hAnsi="Times New Roman" w:cs="Times New Roman"/>
            <w:sz w:val="24"/>
            <w:szCs w:val="24"/>
          </w:rPr>
          <w:delText>all</w:delText>
        </w:r>
        <w:r w:rsidR="00612E60" w:rsidRPr="00612E60" w:rsidDel="00CB7343">
          <w:rPr>
            <w:rFonts w:ascii="Times New Roman" w:hAnsi="Times New Roman" w:cs="Times New Roman"/>
            <w:sz w:val="24"/>
            <w:szCs w:val="24"/>
          </w:rPr>
          <w:delText xml:space="preserve"> f</w:delText>
        </w:r>
        <w:r w:rsidR="00471EE5" w:rsidDel="00CB7343">
          <w:rPr>
            <w:rFonts w:ascii="Times New Roman" w:hAnsi="Times New Roman" w:cs="Times New Roman"/>
            <w:sz w:val="24"/>
            <w:szCs w:val="24"/>
          </w:rPr>
          <w:delText>la</w:delText>
        </w:r>
        <w:r w:rsidR="00BF6AC5" w:rsidDel="00CB7343">
          <w:rPr>
            <w:rFonts w:ascii="Times New Roman" w:hAnsi="Times New Roman" w:cs="Times New Roman"/>
            <w:sz w:val="24"/>
            <w:szCs w:val="24"/>
          </w:rPr>
          <w:delText>w</w:delText>
        </w:r>
        <w:r w:rsidR="00471EE5" w:rsidDel="00CB7343">
          <w:rPr>
            <w:rFonts w:ascii="Times New Roman" w:hAnsi="Times New Roman" w:cs="Times New Roman"/>
            <w:sz w:val="24"/>
            <w:szCs w:val="24"/>
          </w:rPr>
          <w:delText>s</w:delText>
        </w:r>
        <w:r w:rsidR="00612E60" w:rsidRPr="00612E60" w:rsidDel="00CB7343">
          <w:rPr>
            <w:rFonts w:ascii="Times New Roman" w:hAnsi="Times New Roman" w:cs="Times New Roman"/>
            <w:sz w:val="24"/>
            <w:szCs w:val="24"/>
          </w:rPr>
          <w:delText xml:space="preserve"> </w:delText>
        </w:r>
        <w:r w:rsidR="00BF6AC5" w:rsidDel="00CB7343">
          <w:rPr>
            <w:rFonts w:ascii="Times New Roman" w:hAnsi="Times New Roman" w:cs="Times New Roman"/>
            <w:sz w:val="24"/>
            <w:szCs w:val="24"/>
          </w:rPr>
          <w:delText>concerning</w:delText>
        </w:r>
      </w:del>
      <w:r w:rsidR="00BF6AC5">
        <w:rPr>
          <w:rFonts w:ascii="Times New Roman" w:hAnsi="Times New Roman" w:cs="Times New Roman"/>
          <w:sz w:val="24"/>
          <w:szCs w:val="24"/>
        </w:rPr>
        <w:t xml:space="preserve"> </w:t>
      </w:r>
      <w:r>
        <w:rPr>
          <w:rFonts w:ascii="Times New Roman" w:hAnsi="Times New Roman" w:cs="Times New Roman"/>
          <w:sz w:val="24"/>
          <w:szCs w:val="24"/>
        </w:rPr>
        <w:t>credit rating agencies</w:t>
      </w:r>
      <w:r w:rsidR="00BF6AC5">
        <w:rPr>
          <w:rFonts w:ascii="Times New Roman" w:hAnsi="Times New Roman" w:cs="Times New Roman"/>
          <w:sz w:val="24"/>
          <w:szCs w:val="24"/>
        </w:rPr>
        <w:t xml:space="preserve"> </w:t>
      </w:r>
      <w:r w:rsidR="00612E60" w:rsidRPr="00612E60">
        <w:rPr>
          <w:rFonts w:ascii="Times New Roman" w:hAnsi="Times New Roman" w:cs="Times New Roman"/>
          <w:sz w:val="24"/>
          <w:szCs w:val="24"/>
        </w:rPr>
        <w:t xml:space="preserve">that existed </w:t>
      </w:r>
      <w:r w:rsidR="0054583E">
        <w:rPr>
          <w:rFonts w:ascii="Times New Roman" w:hAnsi="Times New Roman" w:cs="Times New Roman"/>
          <w:sz w:val="24"/>
          <w:szCs w:val="24"/>
        </w:rPr>
        <w:lastRenderedPageBreak/>
        <w:t>prior to the reform continue</w:t>
      </w:r>
      <w:del w:id="1638" w:author="Author">
        <w:r w:rsidR="00471EE5" w:rsidDel="00CB7343">
          <w:rPr>
            <w:rFonts w:ascii="Times New Roman" w:hAnsi="Times New Roman" w:cs="Times New Roman"/>
            <w:sz w:val="24"/>
            <w:szCs w:val="24"/>
          </w:rPr>
          <w:delText>s</w:delText>
        </w:r>
      </w:del>
      <w:r w:rsidR="0054583E">
        <w:rPr>
          <w:rFonts w:ascii="Times New Roman" w:hAnsi="Times New Roman" w:cs="Times New Roman"/>
          <w:sz w:val="24"/>
          <w:szCs w:val="24"/>
        </w:rPr>
        <w:t xml:space="preserve"> to exist, </w:t>
      </w:r>
      <w:r w:rsidR="00471EE5">
        <w:rPr>
          <w:rFonts w:ascii="Times New Roman" w:hAnsi="Times New Roman" w:cs="Times New Roman"/>
          <w:sz w:val="24"/>
          <w:szCs w:val="24"/>
        </w:rPr>
        <w:t>and</w:t>
      </w:r>
      <w:ins w:id="1639" w:author="Author">
        <w:r>
          <w:rPr>
            <w:rFonts w:ascii="Times New Roman" w:hAnsi="Times New Roman" w:cs="Times New Roman"/>
            <w:sz w:val="24"/>
            <w:szCs w:val="24"/>
          </w:rPr>
          <w:t>,</w:t>
        </w:r>
      </w:ins>
      <w:r w:rsidR="00471EE5">
        <w:rPr>
          <w:rFonts w:ascii="Times New Roman" w:hAnsi="Times New Roman" w:cs="Times New Roman"/>
          <w:sz w:val="24"/>
          <w:szCs w:val="24"/>
        </w:rPr>
        <w:t xml:space="preserve"> </w:t>
      </w:r>
      <w:r w:rsidR="0054583E">
        <w:rPr>
          <w:rFonts w:ascii="Times New Roman" w:hAnsi="Times New Roman" w:cs="Times New Roman"/>
          <w:sz w:val="24"/>
          <w:szCs w:val="24"/>
        </w:rPr>
        <w:t xml:space="preserve">in some </w:t>
      </w:r>
      <w:ins w:id="1640" w:author="Author">
        <w:r>
          <w:rPr>
            <w:rFonts w:ascii="Times New Roman" w:hAnsi="Times New Roman" w:cs="Times New Roman"/>
            <w:sz w:val="24"/>
            <w:szCs w:val="24"/>
          </w:rPr>
          <w:t>respects, have intensified</w:t>
        </w:r>
      </w:ins>
      <w:del w:id="1641" w:author="Author">
        <w:r w:rsidR="0054583E" w:rsidDel="00CB7343">
          <w:rPr>
            <w:rFonts w:ascii="Times New Roman" w:hAnsi="Times New Roman" w:cs="Times New Roman"/>
            <w:sz w:val="24"/>
            <w:szCs w:val="24"/>
          </w:rPr>
          <w:delText>aspect even more so</w:delText>
        </w:r>
      </w:del>
      <w:r w:rsidR="0054583E">
        <w:rPr>
          <w:rFonts w:ascii="Times New Roman" w:hAnsi="Times New Roman" w:cs="Times New Roman"/>
          <w:sz w:val="24"/>
          <w:szCs w:val="24"/>
        </w:rPr>
        <w:t>.</w:t>
      </w:r>
      <w:bookmarkStart w:id="1642" w:name="_Ref60321414"/>
      <w:r w:rsidR="003E5E20">
        <w:rPr>
          <w:rStyle w:val="FootnoteReference"/>
          <w:rFonts w:ascii="Times New Roman" w:hAnsi="Times New Roman" w:cs="Times New Roman"/>
          <w:sz w:val="24"/>
          <w:szCs w:val="24"/>
        </w:rPr>
        <w:footnoteReference w:id="73"/>
      </w:r>
      <w:bookmarkEnd w:id="1642"/>
      <w:r w:rsidR="0054583E">
        <w:rPr>
          <w:rFonts w:ascii="Times New Roman" w:hAnsi="Times New Roman" w:cs="Times New Roman"/>
          <w:sz w:val="24"/>
          <w:szCs w:val="24"/>
        </w:rPr>
        <w:t xml:space="preserve"> </w:t>
      </w:r>
      <w:r w:rsidR="00BF6AC5">
        <w:rPr>
          <w:rFonts w:ascii="Times New Roman" w:hAnsi="Times New Roman" w:cs="Times New Roman"/>
          <w:sz w:val="24"/>
          <w:szCs w:val="24"/>
        </w:rPr>
        <w:t xml:space="preserve">In his opinion, </w:t>
      </w:r>
      <w:r w:rsidRPr="00612E60">
        <w:rPr>
          <w:rFonts w:ascii="Times New Roman" w:hAnsi="Times New Roman" w:cs="Times New Roman"/>
          <w:sz w:val="24"/>
          <w:szCs w:val="24"/>
        </w:rPr>
        <w:t xml:space="preserve">credit </w:t>
      </w:r>
      <w:r>
        <w:rPr>
          <w:rFonts w:ascii="Times New Roman" w:hAnsi="Times New Roman" w:cs="Times New Roman"/>
          <w:sz w:val="24"/>
          <w:szCs w:val="24"/>
        </w:rPr>
        <w:t xml:space="preserve">rating agencies </w:t>
      </w:r>
      <w:r w:rsidR="0054583E">
        <w:rPr>
          <w:rFonts w:ascii="Times New Roman" w:hAnsi="Times New Roman" w:cs="Times New Roman"/>
          <w:sz w:val="24"/>
          <w:szCs w:val="24"/>
        </w:rPr>
        <w:t xml:space="preserve">have and will continue to </w:t>
      </w:r>
      <w:ins w:id="1644" w:author="Author">
        <w:r>
          <w:rPr>
            <w:rFonts w:ascii="Times New Roman" w:hAnsi="Times New Roman" w:cs="Times New Roman"/>
            <w:sz w:val="24"/>
            <w:szCs w:val="24"/>
          </w:rPr>
          <w:t>play</w:t>
        </w:r>
      </w:ins>
      <w:del w:id="1645" w:author="Author">
        <w:r w:rsidR="0054583E" w:rsidDel="00CB7343">
          <w:rPr>
            <w:rFonts w:ascii="Times New Roman" w:hAnsi="Times New Roman" w:cs="Times New Roman"/>
            <w:sz w:val="24"/>
            <w:szCs w:val="24"/>
          </w:rPr>
          <w:delText>act as</w:delText>
        </w:r>
      </w:del>
      <w:r w:rsidR="0054583E">
        <w:rPr>
          <w:rFonts w:ascii="Times New Roman" w:hAnsi="Times New Roman" w:cs="Times New Roman"/>
          <w:sz w:val="24"/>
          <w:szCs w:val="24"/>
        </w:rPr>
        <w:t xml:space="preserve"> a significant role </w:t>
      </w:r>
      <w:del w:id="1646" w:author="Author">
        <w:r w:rsidR="0054583E" w:rsidDel="00CB7343">
          <w:rPr>
            <w:rFonts w:ascii="Times New Roman" w:hAnsi="Times New Roman" w:cs="Times New Roman"/>
            <w:sz w:val="24"/>
            <w:szCs w:val="24"/>
          </w:rPr>
          <w:delText xml:space="preserve">player </w:delText>
        </w:r>
      </w:del>
      <w:r w:rsidR="0054583E">
        <w:rPr>
          <w:rFonts w:ascii="Times New Roman" w:hAnsi="Times New Roman" w:cs="Times New Roman"/>
          <w:sz w:val="24"/>
          <w:szCs w:val="24"/>
        </w:rPr>
        <w:t>in the market</w:t>
      </w:r>
      <w:ins w:id="1647" w:author="Author">
        <w:r>
          <w:rPr>
            <w:rFonts w:ascii="Times New Roman" w:hAnsi="Times New Roman" w:cs="Times New Roman"/>
            <w:sz w:val="24"/>
            <w:szCs w:val="24"/>
          </w:rPr>
          <w:t>, although he does not believe that their ratings provide any added value at all.</w:t>
        </w:r>
      </w:ins>
      <w:r w:rsidR="0054583E">
        <w:rPr>
          <w:rFonts w:ascii="Times New Roman" w:hAnsi="Times New Roman" w:cs="Times New Roman"/>
          <w:sz w:val="24"/>
          <w:szCs w:val="24"/>
        </w:rPr>
        <w:t xml:space="preserve"> </w:t>
      </w:r>
      <w:del w:id="1648" w:author="Author">
        <w:r w:rsidR="0054583E" w:rsidDel="00CB7343">
          <w:rPr>
            <w:rFonts w:ascii="Times New Roman" w:hAnsi="Times New Roman" w:cs="Times New Roman"/>
            <w:sz w:val="24"/>
            <w:szCs w:val="24"/>
          </w:rPr>
          <w:delText xml:space="preserve">and that is </w:delText>
        </w:r>
        <w:r w:rsidR="00BF6AC5" w:rsidDel="00CB7343">
          <w:rPr>
            <w:rFonts w:ascii="Times New Roman" w:hAnsi="Times New Roman" w:cs="Times New Roman"/>
            <w:sz w:val="24"/>
            <w:szCs w:val="24"/>
          </w:rPr>
          <w:delText xml:space="preserve">even though the </w:delText>
        </w:r>
        <w:r w:rsidR="0054583E" w:rsidDel="00CB7343">
          <w:rPr>
            <w:rFonts w:ascii="Times New Roman" w:hAnsi="Times New Roman" w:cs="Times New Roman"/>
            <w:sz w:val="24"/>
            <w:szCs w:val="24"/>
          </w:rPr>
          <w:delText xml:space="preserve">added value </w:delText>
        </w:r>
        <w:r w:rsidR="005365A4" w:rsidDel="00CB7343">
          <w:rPr>
            <w:rFonts w:ascii="Times New Roman" w:hAnsi="Times New Roman" w:cs="Times New Roman"/>
            <w:sz w:val="24"/>
            <w:szCs w:val="24"/>
          </w:rPr>
          <w:delText>that</w:delText>
        </w:r>
        <w:r w:rsidR="0054583E" w:rsidDel="00CB7343">
          <w:rPr>
            <w:rFonts w:ascii="Times New Roman" w:hAnsi="Times New Roman" w:cs="Times New Roman"/>
            <w:sz w:val="24"/>
            <w:szCs w:val="24"/>
          </w:rPr>
          <w:delText xml:space="preserve"> </w:delText>
        </w:r>
        <w:r w:rsidR="00612E60" w:rsidRPr="00612E60" w:rsidDel="00CB7343">
          <w:rPr>
            <w:rFonts w:ascii="Times New Roman" w:hAnsi="Times New Roman" w:cs="Times New Roman"/>
            <w:sz w:val="24"/>
            <w:szCs w:val="24"/>
          </w:rPr>
          <w:delText xml:space="preserve">ratings provide is nil. In </w:delText>
        </w:r>
        <w:r w:rsidR="005365A4" w:rsidDel="00CB7343">
          <w:rPr>
            <w:rFonts w:ascii="Times New Roman" w:hAnsi="Times New Roman" w:cs="Times New Roman"/>
            <w:sz w:val="24"/>
            <w:szCs w:val="24"/>
          </w:rPr>
          <w:delText xml:space="preserve">his </w:delText>
        </w:r>
        <w:r w:rsidR="00612E60" w:rsidRPr="00612E60" w:rsidDel="00CB7343">
          <w:rPr>
            <w:rFonts w:ascii="Times New Roman" w:hAnsi="Times New Roman" w:cs="Times New Roman"/>
            <w:sz w:val="24"/>
            <w:szCs w:val="24"/>
          </w:rPr>
          <w:delText xml:space="preserve">article, </w:delText>
        </w:r>
      </w:del>
      <w:r w:rsidR="00612E60" w:rsidRPr="00612E60">
        <w:rPr>
          <w:rFonts w:ascii="Times New Roman" w:hAnsi="Times New Roman" w:cs="Times New Roman"/>
          <w:sz w:val="24"/>
          <w:szCs w:val="24"/>
        </w:rPr>
        <w:t xml:space="preserve">Partnoy reviews the new rating methodologies of </w:t>
      </w:r>
      <w:r>
        <w:rPr>
          <w:rFonts w:ascii="Times New Roman" w:hAnsi="Times New Roman" w:cs="Times New Roman"/>
          <w:sz w:val="24"/>
          <w:szCs w:val="24"/>
        </w:rPr>
        <w:t>credit r</w:t>
      </w:r>
      <w:r w:rsidRPr="00612E60">
        <w:rPr>
          <w:rFonts w:ascii="Times New Roman" w:hAnsi="Times New Roman" w:cs="Times New Roman"/>
          <w:sz w:val="24"/>
          <w:szCs w:val="24"/>
        </w:rPr>
        <w:t xml:space="preserve">ating </w:t>
      </w:r>
      <w:r>
        <w:rPr>
          <w:rFonts w:ascii="Times New Roman" w:hAnsi="Times New Roman" w:cs="Times New Roman"/>
          <w:sz w:val="24"/>
          <w:szCs w:val="24"/>
        </w:rPr>
        <w:t>a</w:t>
      </w:r>
      <w:r w:rsidRPr="00612E60">
        <w:rPr>
          <w:rFonts w:ascii="Times New Roman" w:hAnsi="Times New Roman" w:cs="Times New Roman"/>
          <w:sz w:val="24"/>
          <w:szCs w:val="24"/>
        </w:rPr>
        <w:t>gencies</w:t>
      </w:r>
      <w:r w:rsidR="00612E60" w:rsidRPr="00612E60">
        <w:rPr>
          <w:rFonts w:ascii="Times New Roman" w:hAnsi="Times New Roman" w:cs="Times New Roman"/>
          <w:sz w:val="24"/>
          <w:szCs w:val="24"/>
        </w:rPr>
        <w:t>, which</w:t>
      </w:r>
      <w:r w:rsidR="005365A4">
        <w:rPr>
          <w:rFonts w:ascii="Times New Roman" w:hAnsi="Times New Roman" w:cs="Times New Roman"/>
          <w:sz w:val="24"/>
          <w:szCs w:val="24"/>
        </w:rPr>
        <w:t xml:space="preserve"> </w:t>
      </w:r>
      <w:r w:rsidR="00612E60" w:rsidRPr="00612E60">
        <w:rPr>
          <w:rFonts w:ascii="Times New Roman" w:hAnsi="Times New Roman" w:cs="Times New Roman"/>
          <w:sz w:val="24"/>
          <w:szCs w:val="24"/>
        </w:rPr>
        <w:t xml:space="preserve">are now more widely disclosed, in part due to </w:t>
      </w:r>
      <w:r w:rsidR="00471EE5">
        <w:rPr>
          <w:rFonts w:ascii="Times New Roman" w:hAnsi="Times New Roman" w:cs="Times New Roman"/>
          <w:sz w:val="24"/>
          <w:szCs w:val="24"/>
        </w:rPr>
        <w:t>a</w:t>
      </w:r>
      <w:r w:rsidR="00612E60" w:rsidRPr="00612E60">
        <w:rPr>
          <w:rFonts w:ascii="Times New Roman" w:hAnsi="Times New Roman" w:cs="Times New Roman"/>
          <w:sz w:val="24"/>
          <w:szCs w:val="24"/>
        </w:rPr>
        <w:t xml:space="preserve"> regulat</w:t>
      </w:r>
      <w:r w:rsidR="00471EE5">
        <w:rPr>
          <w:rFonts w:ascii="Times New Roman" w:hAnsi="Times New Roman" w:cs="Times New Roman"/>
          <w:sz w:val="24"/>
          <w:szCs w:val="24"/>
        </w:rPr>
        <w:t>ory</w:t>
      </w:r>
      <w:r w:rsidR="00612E60" w:rsidRPr="00612E60">
        <w:rPr>
          <w:rFonts w:ascii="Times New Roman" w:hAnsi="Times New Roman" w:cs="Times New Roman"/>
          <w:sz w:val="24"/>
          <w:szCs w:val="24"/>
        </w:rPr>
        <w:t xml:space="preserve"> </w:t>
      </w:r>
      <w:r w:rsidR="005365A4">
        <w:rPr>
          <w:rFonts w:ascii="Times New Roman" w:hAnsi="Times New Roman" w:cs="Times New Roman"/>
          <w:sz w:val="24"/>
          <w:szCs w:val="24"/>
        </w:rPr>
        <w:t>requirement for</w:t>
      </w:r>
      <w:r w:rsidR="00612E60" w:rsidRPr="00612E60">
        <w:rPr>
          <w:rFonts w:ascii="Times New Roman" w:hAnsi="Times New Roman" w:cs="Times New Roman"/>
          <w:sz w:val="24"/>
          <w:szCs w:val="24"/>
        </w:rPr>
        <w:t xml:space="preserve"> transparency</w:t>
      </w:r>
      <w:ins w:id="1649" w:author="Author">
        <w:r>
          <w:rPr>
            <w:rFonts w:ascii="Times New Roman" w:hAnsi="Times New Roman" w:cs="Times New Roman"/>
            <w:sz w:val="24"/>
            <w:szCs w:val="24"/>
          </w:rPr>
          <w:t>,</w:t>
        </w:r>
      </w:ins>
      <w:del w:id="1650" w:author="Author">
        <w:r w:rsidR="00612E60" w:rsidRPr="00612E60" w:rsidDel="00CB7343">
          <w:rPr>
            <w:rFonts w:ascii="Times New Roman" w:hAnsi="Times New Roman" w:cs="Times New Roman"/>
            <w:sz w:val="24"/>
            <w:szCs w:val="24"/>
          </w:rPr>
          <w:delText>.</w:delText>
        </w:r>
      </w:del>
      <w:r w:rsidR="00344104">
        <w:rPr>
          <w:rStyle w:val="FootnoteReference"/>
          <w:rFonts w:ascii="Times New Roman" w:hAnsi="Times New Roman" w:cs="Times New Roman"/>
          <w:sz w:val="24"/>
          <w:szCs w:val="24"/>
        </w:rPr>
        <w:footnoteReference w:id="74"/>
      </w:r>
      <w:r w:rsidR="00612E60" w:rsidRPr="00612E60">
        <w:rPr>
          <w:rFonts w:ascii="Times New Roman" w:hAnsi="Times New Roman" w:cs="Times New Roman"/>
          <w:sz w:val="24"/>
          <w:szCs w:val="24"/>
        </w:rPr>
        <w:t xml:space="preserve"> </w:t>
      </w:r>
      <w:del w:id="1651" w:author="Author">
        <w:r w:rsidR="00612E60" w:rsidRPr="00612E60" w:rsidDel="00CB7343">
          <w:rPr>
            <w:rFonts w:ascii="Times New Roman" w:hAnsi="Times New Roman" w:cs="Times New Roman"/>
            <w:sz w:val="24"/>
            <w:szCs w:val="24"/>
          </w:rPr>
          <w:delText>I</w:delText>
        </w:r>
      </w:del>
      <w:ins w:id="1652" w:author="Author">
        <w:r>
          <w:rPr>
            <w:rFonts w:ascii="Times New Roman" w:hAnsi="Times New Roman" w:cs="Times New Roman"/>
            <w:sz w:val="24"/>
            <w:szCs w:val="24"/>
          </w:rPr>
          <w:t>concluding that they are inherently flawed</w:t>
        </w:r>
        <w:r w:rsidR="00E13867">
          <w:rPr>
            <w:rFonts w:ascii="Times New Roman" w:hAnsi="Times New Roman" w:cs="Times New Roman"/>
            <w:sz w:val="24"/>
            <w:szCs w:val="24"/>
          </w:rPr>
          <w:t>, as</w:t>
        </w:r>
      </w:ins>
      <w:del w:id="1653" w:author="Author">
        <w:r w:rsidR="00612E60" w:rsidRPr="00612E60" w:rsidDel="00E13867">
          <w:rPr>
            <w:rFonts w:ascii="Times New Roman" w:hAnsi="Times New Roman" w:cs="Times New Roman"/>
            <w:sz w:val="24"/>
            <w:szCs w:val="24"/>
          </w:rPr>
          <w:delText>n his view</w:delText>
        </w:r>
        <w:r w:rsidR="00471EE5" w:rsidDel="00E13867">
          <w:rPr>
            <w:rFonts w:ascii="Times New Roman" w:hAnsi="Times New Roman" w:cs="Times New Roman"/>
            <w:sz w:val="24"/>
            <w:szCs w:val="24"/>
          </w:rPr>
          <w:delText>,</w:delText>
        </w:r>
        <w:r w:rsidR="00612E60" w:rsidRPr="00612E60" w:rsidDel="00E13867">
          <w:rPr>
            <w:rFonts w:ascii="Times New Roman" w:hAnsi="Times New Roman" w:cs="Times New Roman"/>
            <w:sz w:val="24"/>
            <w:szCs w:val="24"/>
          </w:rPr>
          <w:delText xml:space="preserve"> these methodologies are flawed in that</w:delText>
        </w:r>
      </w:del>
      <w:r w:rsidR="00612E60" w:rsidRPr="00612E60">
        <w:rPr>
          <w:rFonts w:ascii="Times New Roman" w:hAnsi="Times New Roman" w:cs="Times New Roman"/>
          <w:sz w:val="24"/>
          <w:szCs w:val="24"/>
        </w:rPr>
        <w:t xml:space="preserve"> they are overly simplistic and almost arbitrarily subjective. </w:t>
      </w:r>
      <w:ins w:id="1654" w:author="Author">
        <w:r w:rsidR="00E13867">
          <w:rPr>
            <w:rFonts w:ascii="Times New Roman" w:hAnsi="Times New Roman" w:cs="Times New Roman"/>
            <w:sz w:val="24"/>
            <w:szCs w:val="24"/>
          </w:rPr>
          <w:t xml:space="preserve">Finally, </w:t>
        </w:r>
      </w:ins>
      <w:r w:rsidR="00612E60" w:rsidRPr="00612E60">
        <w:rPr>
          <w:rFonts w:ascii="Times New Roman" w:hAnsi="Times New Roman" w:cs="Times New Roman"/>
          <w:sz w:val="24"/>
          <w:szCs w:val="24"/>
        </w:rPr>
        <w:t xml:space="preserve">Partnoy </w:t>
      </w:r>
      <w:ins w:id="1655" w:author="Author">
        <w:r w:rsidR="00E13867">
          <w:rPr>
            <w:rFonts w:ascii="Times New Roman" w:hAnsi="Times New Roman" w:cs="Times New Roman"/>
            <w:sz w:val="24"/>
            <w:szCs w:val="24"/>
          </w:rPr>
          <w:t xml:space="preserve">predicts that at some point in the future, continued reliance on </w:t>
        </w:r>
      </w:ins>
      <w:del w:id="1656" w:author="Author">
        <w:r w:rsidR="00BF6AC5" w:rsidDel="00E13867">
          <w:rPr>
            <w:rFonts w:ascii="Times New Roman" w:hAnsi="Times New Roman" w:cs="Times New Roman"/>
            <w:sz w:val="24"/>
            <w:szCs w:val="24"/>
          </w:rPr>
          <w:delText xml:space="preserve">concluded by providing a </w:delText>
        </w:r>
        <w:r w:rsidR="005365A4" w:rsidDel="00E13867">
          <w:rPr>
            <w:rFonts w:ascii="Times New Roman" w:hAnsi="Times New Roman" w:cs="Times New Roman"/>
            <w:sz w:val="24"/>
            <w:szCs w:val="24"/>
          </w:rPr>
          <w:delText xml:space="preserve">rage </w:delText>
        </w:r>
        <w:r w:rsidR="00612E60" w:rsidRPr="00612E60" w:rsidDel="00E13867">
          <w:rPr>
            <w:rFonts w:ascii="Times New Roman" w:hAnsi="Times New Roman" w:cs="Times New Roman"/>
            <w:sz w:val="24"/>
            <w:szCs w:val="24"/>
          </w:rPr>
          <w:delText>prophecy</w:delText>
        </w:r>
        <w:r w:rsidR="00BF6AC5" w:rsidDel="00E13867">
          <w:rPr>
            <w:rFonts w:ascii="Times New Roman" w:hAnsi="Times New Roman" w:cs="Times New Roman"/>
            <w:sz w:val="24"/>
            <w:szCs w:val="24"/>
          </w:rPr>
          <w:delText xml:space="preserve"> concerning Credit Rating Agencies' ratings. According to it,</w:delText>
        </w:r>
        <w:r w:rsidR="00612E60" w:rsidRPr="00612E60" w:rsidDel="00E13867">
          <w:rPr>
            <w:rFonts w:ascii="Times New Roman" w:hAnsi="Times New Roman" w:cs="Times New Roman"/>
            <w:sz w:val="24"/>
            <w:szCs w:val="24"/>
          </w:rPr>
          <w:delText xml:space="preserve"> </w:delText>
        </w:r>
        <w:r w:rsidR="00BF6AC5" w:rsidDel="00E13867">
          <w:rPr>
            <w:rFonts w:ascii="Times New Roman" w:hAnsi="Times New Roman" w:cs="Times New Roman"/>
            <w:sz w:val="24"/>
            <w:szCs w:val="24"/>
          </w:rPr>
          <w:delText xml:space="preserve">although hard to predict the exact point in time, </w:delText>
        </w:r>
        <w:r w:rsidR="005365A4" w:rsidDel="00E13867">
          <w:rPr>
            <w:rFonts w:ascii="Times New Roman" w:hAnsi="Times New Roman" w:cs="Times New Roman"/>
            <w:sz w:val="24"/>
            <w:szCs w:val="24"/>
          </w:rPr>
          <w:delText xml:space="preserve">the </w:delText>
        </w:r>
        <w:r w:rsidR="00612E60" w:rsidRPr="00612E60" w:rsidDel="00E13867">
          <w:rPr>
            <w:rFonts w:ascii="Times New Roman" w:hAnsi="Times New Roman" w:cs="Times New Roman"/>
            <w:sz w:val="24"/>
            <w:szCs w:val="24"/>
          </w:rPr>
          <w:delText xml:space="preserve">reliance on </w:delText>
        </w:r>
      </w:del>
      <w:r w:rsidR="00E13867">
        <w:rPr>
          <w:rFonts w:ascii="Times New Roman" w:hAnsi="Times New Roman" w:cs="Times New Roman"/>
          <w:sz w:val="24"/>
          <w:szCs w:val="24"/>
        </w:rPr>
        <w:t>credit r</w:t>
      </w:r>
      <w:r w:rsidR="00E13867" w:rsidRPr="00612E60">
        <w:rPr>
          <w:rFonts w:ascii="Times New Roman" w:hAnsi="Times New Roman" w:cs="Times New Roman"/>
          <w:sz w:val="24"/>
          <w:szCs w:val="24"/>
        </w:rPr>
        <w:t xml:space="preserve">ating </w:t>
      </w:r>
      <w:r w:rsidR="00E13867">
        <w:rPr>
          <w:rFonts w:ascii="Times New Roman" w:hAnsi="Times New Roman" w:cs="Times New Roman"/>
          <w:sz w:val="24"/>
          <w:szCs w:val="24"/>
        </w:rPr>
        <w:t>a</w:t>
      </w:r>
      <w:r w:rsidR="00E13867" w:rsidRPr="00612E60">
        <w:rPr>
          <w:rFonts w:ascii="Times New Roman" w:hAnsi="Times New Roman" w:cs="Times New Roman"/>
          <w:sz w:val="24"/>
          <w:szCs w:val="24"/>
        </w:rPr>
        <w:t>gencies</w:t>
      </w:r>
      <w:ins w:id="1657" w:author="Author">
        <w:r w:rsidR="00E13867">
          <w:rPr>
            <w:rFonts w:ascii="Times New Roman" w:hAnsi="Times New Roman" w:cs="Times New Roman"/>
            <w:sz w:val="24"/>
            <w:szCs w:val="24"/>
          </w:rPr>
          <w:t>’</w:t>
        </w:r>
      </w:ins>
      <w:del w:id="1658" w:author="Author">
        <w:r w:rsidR="00E13867" w:rsidRPr="00612E60" w:rsidDel="00E13867">
          <w:rPr>
            <w:rFonts w:ascii="Times New Roman" w:hAnsi="Times New Roman" w:cs="Times New Roman"/>
            <w:sz w:val="24"/>
            <w:szCs w:val="24"/>
          </w:rPr>
          <w:delText>'</w:delText>
        </w:r>
      </w:del>
      <w:r w:rsidR="00E13867" w:rsidRPr="00612E60">
        <w:rPr>
          <w:rFonts w:ascii="Times New Roman" w:hAnsi="Times New Roman" w:cs="Times New Roman"/>
          <w:sz w:val="24"/>
          <w:szCs w:val="24"/>
        </w:rPr>
        <w:t xml:space="preserve"> </w:t>
      </w:r>
      <w:r w:rsidR="00612E60" w:rsidRPr="00612E60">
        <w:rPr>
          <w:rFonts w:ascii="Times New Roman" w:hAnsi="Times New Roman" w:cs="Times New Roman"/>
          <w:sz w:val="24"/>
          <w:szCs w:val="24"/>
        </w:rPr>
        <w:t>erroneous</w:t>
      </w:r>
      <w:del w:id="1659" w:author="Author">
        <w:r w:rsidR="00471EE5" w:rsidDel="00E13867">
          <w:rPr>
            <w:rFonts w:ascii="Times New Roman" w:hAnsi="Times New Roman" w:cs="Times New Roman"/>
            <w:sz w:val="24"/>
            <w:szCs w:val="24"/>
          </w:rPr>
          <w:delText>-</w:delText>
        </w:r>
      </w:del>
      <w:ins w:id="1660" w:author="Author">
        <w:r w:rsidR="00E13867">
          <w:rPr>
            <w:rFonts w:ascii="Times New Roman" w:hAnsi="Times New Roman" w:cs="Times New Roman"/>
            <w:sz w:val="24"/>
            <w:szCs w:val="24"/>
          </w:rPr>
          <w:t xml:space="preserve"> </w:t>
        </w:r>
      </w:ins>
      <w:r w:rsidR="00612E60" w:rsidRPr="00612E60">
        <w:rPr>
          <w:rFonts w:ascii="Times New Roman" w:hAnsi="Times New Roman" w:cs="Times New Roman"/>
          <w:sz w:val="24"/>
          <w:szCs w:val="24"/>
        </w:rPr>
        <w:t xml:space="preserve">ratings will </w:t>
      </w:r>
      <w:r w:rsidR="00BF6AC5">
        <w:rPr>
          <w:rFonts w:ascii="Times New Roman" w:hAnsi="Times New Roman" w:cs="Times New Roman"/>
          <w:sz w:val="24"/>
          <w:szCs w:val="24"/>
        </w:rPr>
        <w:t xml:space="preserve">inevitably lead </w:t>
      </w:r>
      <w:r w:rsidR="00612E60" w:rsidRPr="00612E60">
        <w:rPr>
          <w:rFonts w:ascii="Times New Roman" w:hAnsi="Times New Roman" w:cs="Times New Roman"/>
          <w:sz w:val="24"/>
          <w:szCs w:val="24"/>
        </w:rPr>
        <w:t>to a collapse similar to that of the 2008 crisis.</w:t>
      </w:r>
      <w:r w:rsidR="003E5E20" w:rsidRPr="003E5E20">
        <w:rPr>
          <w:rStyle w:val="FootnoteReference"/>
          <w:rFonts w:ascii="Times New Roman" w:hAnsi="Times New Roman" w:cs="Times New Roman"/>
          <w:sz w:val="24"/>
          <w:szCs w:val="24"/>
          <w:rtl/>
        </w:rPr>
        <w:t xml:space="preserve"> </w:t>
      </w:r>
      <w:r w:rsidR="003E5E20">
        <w:rPr>
          <w:rStyle w:val="FootnoteReference"/>
          <w:rFonts w:ascii="Times New Roman" w:hAnsi="Times New Roman" w:cs="Times New Roman"/>
          <w:sz w:val="24"/>
          <w:szCs w:val="24"/>
          <w:rtl/>
        </w:rPr>
        <w:footnoteReference w:id="75"/>
      </w:r>
    </w:p>
    <w:p w14:paraId="0FE733F8" w14:textId="19B3BAC4" w:rsidR="00FE40D7" w:rsidRPr="007C3B14" w:rsidRDefault="005F5C60">
      <w:pPr>
        <w:bidi w:val="0"/>
        <w:spacing w:line="360" w:lineRule="auto"/>
        <w:jc w:val="both"/>
        <w:rPr>
          <w:rFonts w:ascii="Times New Roman" w:hAnsi="Times New Roman" w:cs="Times New Roman"/>
          <w:sz w:val="24"/>
          <w:szCs w:val="24"/>
        </w:rPr>
      </w:pPr>
      <w:r w:rsidRPr="005F5C60">
        <w:rPr>
          <w:rFonts w:ascii="Times New Roman" w:hAnsi="Times New Roman" w:cs="Times New Roman"/>
          <w:sz w:val="24"/>
          <w:szCs w:val="24"/>
        </w:rPr>
        <w:t>Is this</w:t>
      </w:r>
      <w:r>
        <w:rPr>
          <w:rFonts w:ascii="Times New Roman" w:hAnsi="Times New Roman" w:cs="Times New Roman"/>
          <w:sz w:val="24"/>
          <w:szCs w:val="24"/>
        </w:rPr>
        <w:t xml:space="preserve"> </w:t>
      </w:r>
      <w:del w:id="1661" w:author="Author">
        <w:r w:rsidRPr="005F5C60" w:rsidDel="00E13867">
          <w:rPr>
            <w:rFonts w:ascii="Times New Roman" w:hAnsi="Times New Roman" w:cs="Times New Roman"/>
            <w:sz w:val="24"/>
            <w:szCs w:val="24"/>
          </w:rPr>
          <w:delText xml:space="preserve">rage </w:delText>
        </w:r>
      </w:del>
      <w:ins w:id="1662" w:author="Author">
        <w:r w:rsidR="00E13867">
          <w:rPr>
            <w:rFonts w:ascii="Times New Roman" w:hAnsi="Times New Roman" w:cs="Times New Roman"/>
            <w:sz w:val="24"/>
            <w:szCs w:val="24"/>
          </w:rPr>
          <w:t xml:space="preserve">admittedly nearly-lone </w:t>
        </w:r>
      </w:ins>
      <w:r w:rsidRPr="005F5C60">
        <w:rPr>
          <w:rFonts w:ascii="Times New Roman" w:hAnsi="Times New Roman" w:cs="Times New Roman"/>
          <w:sz w:val="24"/>
          <w:szCs w:val="24"/>
        </w:rPr>
        <w:t>prophecy going to</w:t>
      </w:r>
      <w:r>
        <w:rPr>
          <w:rFonts w:ascii="Times New Roman" w:hAnsi="Times New Roman" w:cs="Times New Roman"/>
          <w:sz w:val="24"/>
          <w:szCs w:val="24"/>
        </w:rPr>
        <w:t xml:space="preserve"> </w:t>
      </w:r>
      <w:ins w:id="1663" w:author="Author">
        <w:r w:rsidR="00E13867">
          <w:rPr>
            <w:rFonts w:ascii="Times New Roman" w:hAnsi="Times New Roman" w:cs="Times New Roman"/>
            <w:sz w:val="24"/>
            <w:szCs w:val="24"/>
          </w:rPr>
          <w:t xml:space="preserve">be </w:t>
        </w:r>
      </w:ins>
      <w:r>
        <w:rPr>
          <w:rFonts w:ascii="Times New Roman" w:hAnsi="Times New Roman" w:cs="Times New Roman"/>
          <w:sz w:val="24"/>
          <w:szCs w:val="24"/>
        </w:rPr>
        <w:t>realize</w:t>
      </w:r>
      <w:ins w:id="1664" w:author="Author">
        <w:r w:rsidR="00E13867">
          <w:rPr>
            <w:rFonts w:ascii="Times New Roman" w:hAnsi="Times New Roman" w:cs="Times New Roman"/>
            <w:sz w:val="24"/>
            <w:szCs w:val="24"/>
          </w:rPr>
          <w:t>d</w:t>
        </w:r>
      </w:ins>
      <w:r w:rsidRPr="005F5C60">
        <w:rPr>
          <w:rFonts w:ascii="Times New Roman" w:hAnsi="Times New Roman" w:cs="Times New Roman"/>
          <w:sz w:val="24"/>
          <w:szCs w:val="24"/>
        </w:rPr>
        <w:t xml:space="preserve"> in the</w:t>
      </w:r>
      <w:r>
        <w:rPr>
          <w:rFonts w:ascii="Times New Roman" w:hAnsi="Times New Roman" w:cs="Times New Roman"/>
          <w:sz w:val="24"/>
          <w:szCs w:val="24"/>
        </w:rPr>
        <w:t xml:space="preserve"> current</w:t>
      </w:r>
      <w:r w:rsidRPr="005F5C60">
        <w:rPr>
          <w:rFonts w:ascii="Times New Roman" w:hAnsi="Times New Roman" w:cs="Times New Roman"/>
          <w:sz w:val="24"/>
          <w:szCs w:val="24"/>
        </w:rPr>
        <w:t xml:space="preserve"> crisis that world</w:t>
      </w:r>
      <w:del w:id="1665" w:author="Author">
        <w:r w:rsidDel="00E13867">
          <w:rPr>
            <w:rFonts w:ascii="Times New Roman" w:hAnsi="Times New Roman" w:cs="Times New Roman"/>
            <w:sz w:val="24"/>
            <w:szCs w:val="24"/>
          </w:rPr>
          <w:delText>-</w:delText>
        </w:r>
      </w:del>
      <w:ins w:id="1666" w:author="Author">
        <w:r w:rsidR="00E13867">
          <w:rPr>
            <w:rFonts w:ascii="Times New Roman" w:hAnsi="Times New Roman" w:cs="Times New Roman"/>
            <w:sz w:val="24"/>
            <w:szCs w:val="24"/>
          </w:rPr>
          <w:t xml:space="preserve"> </w:t>
        </w:r>
      </w:ins>
      <w:r>
        <w:rPr>
          <w:rFonts w:ascii="Times New Roman" w:hAnsi="Times New Roman" w:cs="Times New Roman"/>
          <w:sz w:val="24"/>
          <w:szCs w:val="24"/>
        </w:rPr>
        <w:t>economi</w:t>
      </w:r>
      <w:ins w:id="1667" w:author="Author">
        <w:r w:rsidR="00E13867">
          <w:rPr>
            <w:rFonts w:ascii="Times New Roman" w:hAnsi="Times New Roman" w:cs="Times New Roman"/>
            <w:sz w:val="24"/>
            <w:szCs w:val="24"/>
          </w:rPr>
          <w:t>e</w:t>
        </w:r>
      </w:ins>
      <w:del w:id="1668" w:author="Author">
        <w:r w:rsidDel="00E13867">
          <w:rPr>
            <w:rFonts w:ascii="Times New Roman" w:hAnsi="Times New Roman" w:cs="Times New Roman"/>
            <w:sz w:val="24"/>
            <w:szCs w:val="24"/>
          </w:rPr>
          <w:delText>c</w:delText>
        </w:r>
      </w:del>
      <w:r>
        <w:rPr>
          <w:rFonts w:ascii="Times New Roman" w:hAnsi="Times New Roman" w:cs="Times New Roman"/>
          <w:sz w:val="24"/>
          <w:szCs w:val="24"/>
        </w:rPr>
        <w:t>s are</w:t>
      </w:r>
      <w:r w:rsidRPr="005F5C60">
        <w:rPr>
          <w:rFonts w:ascii="Times New Roman" w:hAnsi="Times New Roman" w:cs="Times New Roman"/>
          <w:sz w:val="24"/>
          <w:szCs w:val="24"/>
        </w:rPr>
        <w:t xml:space="preserve"> facing? </w:t>
      </w:r>
      <w:r w:rsidR="00A61247" w:rsidRPr="005F5C60">
        <w:rPr>
          <w:rFonts w:ascii="Times New Roman" w:hAnsi="Times New Roman" w:cs="Times New Roman"/>
          <w:sz w:val="24"/>
          <w:szCs w:val="24"/>
        </w:rPr>
        <w:t>Partnoy</w:t>
      </w:r>
      <w:ins w:id="1669" w:author="Author">
        <w:r w:rsidR="001712EA">
          <w:rPr>
            <w:rFonts w:ascii="Times New Roman" w:hAnsi="Times New Roman" w:cs="Times New Roman"/>
            <w:sz w:val="24"/>
            <w:szCs w:val="24"/>
          </w:rPr>
          <w:t>’</w:t>
        </w:r>
      </w:ins>
      <w:del w:id="1670" w:author="Author">
        <w:r w:rsidR="00A61247" w:rsidDel="001712EA">
          <w:rPr>
            <w:rFonts w:ascii="Times New Roman" w:hAnsi="Times New Roman" w:cs="Times New Roman"/>
            <w:sz w:val="24"/>
            <w:szCs w:val="24"/>
          </w:rPr>
          <w:delText>'</w:delText>
        </w:r>
      </w:del>
      <w:r w:rsidR="00A61247">
        <w:rPr>
          <w:rFonts w:ascii="Times New Roman" w:hAnsi="Times New Roman" w:cs="Times New Roman"/>
          <w:sz w:val="24"/>
          <w:szCs w:val="24"/>
        </w:rPr>
        <w:t>s</w:t>
      </w:r>
      <w:r w:rsidR="00A61247" w:rsidRPr="005F5C60">
        <w:rPr>
          <w:rFonts w:ascii="Times New Roman" w:hAnsi="Times New Roman" w:cs="Times New Roman"/>
          <w:sz w:val="24"/>
          <w:szCs w:val="24"/>
        </w:rPr>
        <w:t xml:space="preserve"> </w:t>
      </w:r>
      <w:r w:rsidRPr="005F5C60">
        <w:rPr>
          <w:rFonts w:ascii="Times New Roman" w:hAnsi="Times New Roman" w:cs="Times New Roman"/>
          <w:sz w:val="24"/>
          <w:szCs w:val="24"/>
        </w:rPr>
        <w:t xml:space="preserve">concerns may </w:t>
      </w:r>
      <w:ins w:id="1671" w:author="Author">
        <w:r w:rsidR="00E13867">
          <w:rPr>
            <w:rFonts w:ascii="Times New Roman" w:hAnsi="Times New Roman" w:cs="Times New Roman"/>
            <w:sz w:val="24"/>
            <w:szCs w:val="24"/>
          </w:rPr>
          <w:t>prove more pressing today,</w:t>
        </w:r>
      </w:ins>
      <w:del w:id="1672" w:author="Author">
        <w:r w:rsidR="00A61247" w:rsidDel="00E13867">
          <w:rPr>
            <w:rFonts w:ascii="Times New Roman" w:hAnsi="Times New Roman" w:cs="Times New Roman"/>
            <w:sz w:val="24"/>
            <w:szCs w:val="24"/>
          </w:rPr>
          <w:delText>come to life now</w:delText>
        </w:r>
        <w:r w:rsidR="00BF6AC5" w:rsidDel="00E13867">
          <w:rPr>
            <w:rFonts w:ascii="Times New Roman" w:hAnsi="Times New Roman" w:cs="Times New Roman"/>
            <w:sz w:val="24"/>
            <w:szCs w:val="24"/>
          </w:rPr>
          <w:delText>a</w:delText>
        </w:r>
        <w:r w:rsidR="00A61247" w:rsidDel="00E13867">
          <w:rPr>
            <w:rFonts w:ascii="Times New Roman" w:hAnsi="Times New Roman" w:cs="Times New Roman"/>
            <w:sz w:val="24"/>
            <w:szCs w:val="24"/>
          </w:rPr>
          <w:delText>days,</w:delText>
        </w:r>
      </w:del>
      <w:r w:rsidR="00A61247">
        <w:rPr>
          <w:rFonts w:ascii="Times New Roman" w:hAnsi="Times New Roman" w:cs="Times New Roman"/>
          <w:sz w:val="24"/>
          <w:szCs w:val="24"/>
        </w:rPr>
        <w:t xml:space="preserve"> as</w:t>
      </w:r>
      <w:r w:rsidRPr="005F5C60">
        <w:rPr>
          <w:rFonts w:ascii="Times New Roman" w:hAnsi="Times New Roman" w:cs="Times New Roman"/>
          <w:sz w:val="24"/>
          <w:szCs w:val="24"/>
        </w:rPr>
        <w:t xml:space="preserve"> market conditions evoke </w:t>
      </w:r>
      <w:r w:rsidR="00A61247">
        <w:rPr>
          <w:rFonts w:ascii="Times New Roman" w:hAnsi="Times New Roman" w:cs="Times New Roman"/>
          <w:sz w:val="24"/>
          <w:szCs w:val="24"/>
        </w:rPr>
        <w:t xml:space="preserve">the </w:t>
      </w:r>
      <w:del w:id="1673" w:author="Author">
        <w:r w:rsidR="00A61247" w:rsidDel="00E13867">
          <w:rPr>
            <w:rFonts w:ascii="Times New Roman" w:hAnsi="Times New Roman" w:cs="Times New Roman"/>
            <w:sz w:val="24"/>
            <w:szCs w:val="24"/>
          </w:rPr>
          <w:delText xml:space="preserve">past crisis </w:delText>
        </w:r>
      </w:del>
      <w:r w:rsidR="00A61247">
        <w:rPr>
          <w:rFonts w:ascii="Times New Roman" w:hAnsi="Times New Roman" w:cs="Times New Roman"/>
          <w:sz w:val="24"/>
          <w:szCs w:val="24"/>
        </w:rPr>
        <w:t>memories</w:t>
      </w:r>
      <w:ins w:id="1674" w:author="Author">
        <w:r w:rsidR="00E13867">
          <w:rPr>
            <w:rFonts w:ascii="Times New Roman" w:hAnsi="Times New Roman" w:cs="Times New Roman"/>
            <w:sz w:val="24"/>
            <w:szCs w:val="24"/>
          </w:rPr>
          <w:t xml:space="preserve"> of </w:t>
        </w:r>
      </w:ins>
      <w:del w:id="1675" w:author="Author">
        <w:r w:rsidR="00A61247" w:rsidDel="00E405CE">
          <w:rPr>
            <w:rFonts w:ascii="Times New Roman" w:hAnsi="Times New Roman" w:cs="Times New Roman"/>
            <w:sz w:val="24"/>
            <w:szCs w:val="24"/>
          </w:rPr>
          <w:delText xml:space="preserve"> </w:delText>
        </w:r>
      </w:del>
      <w:ins w:id="1676" w:author="Author">
        <w:r w:rsidR="00E13867">
          <w:rPr>
            <w:rFonts w:ascii="Times New Roman" w:hAnsi="Times New Roman" w:cs="Times New Roman"/>
            <w:sz w:val="24"/>
            <w:szCs w:val="24"/>
          </w:rPr>
          <w:t>past crises, which might give</w:t>
        </w:r>
      </w:ins>
      <w:del w:id="1677" w:author="Author">
        <w:r w:rsidR="00A61247" w:rsidDel="00E13867">
          <w:rPr>
            <w:rFonts w:ascii="Times New Roman" w:hAnsi="Times New Roman" w:cs="Times New Roman"/>
            <w:sz w:val="24"/>
            <w:szCs w:val="24"/>
          </w:rPr>
          <w:delText xml:space="preserve">and might incentive </w:delText>
        </w:r>
      </w:del>
      <w:ins w:id="1678" w:author="Author">
        <w:r w:rsidR="00E13867">
          <w:rPr>
            <w:rFonts w:ascii="Times New Roman" w:hAnsi="Times New Roman" w:cs="Times New Roman"/>
            <w:sz w:val="24"/>
            <w:szCs w:val="24"/>
          </w:rPr>
          <w:t xml:space="preserve"> </w:t>
        </w:r>
      </w:ins>
      <w:r w:rsidR="00E13867">
        <w:rPr>
          <w:rFonts w:ascii="Times New Roman" w:hAnsi="Times New Roman" w:cs="Times New Roman"/>
          <w:sz w:val="24"/>
          <w:szCs w:val="24"/>
        </w:rPr>
        <w:t>credit rating agencies</w:t>
      </w:r>
      <w:ins w:id="1679" w:author="Author">
        <w:r w:rsidR="00E13867">
          <w:rPr>
            <w:rFonts w:ascii="Times New Roman" w:hAnsi="Times New Roman" w:cs="Times New Roman"/>
            <w:sz w:val="24"/>
            <w:szCs w:val="24"/>
          </w:rPr>
          <w:t xml:space="preserve"> an incentive</w:t>
        </w:r>
      </w:ins>
      <w:r w:rsidR="00E13867" w:rsidRPr="005F5C60">
        <w:rPr>
          <w:rFonts w:ascii="Times New Roman" w:hAnsi="Times New Roman" w:cs="Times New Roman"/>
          <w:sz w:val="24"/>
          <w:szCs w:val="24"/>
        </w:rPr>
        <w:t xml:space="preserve"> </w:t>
      </w:r>
      <w:r w:rsidRPr="005F5C60">
        <w:rPr>
          <w:rFonts w:ascii="Times New Roman" w:hAnsi="Times New Roman" w:cs="Times New Roman"/>
          <w:sz w:val="24"/>
          <w:szCs w:val="24"/>
        </w:rPr>
        <w:t xml:space="preserve">to </w:t>
      </w:r>
      <w:r w:rsidR="00A61247">
        <w:rPr>
          <w:rFonts w:ascii="Times New Roman" w:hAnsi="Times New Roman" w:cs="Times New Roman"/>
          <w:sz w:val="24"/>
          <w:szCs w:val="24"/>
        </w:rPr>
        <w:t>try and avoid such criticism</w:t>
      </w:r>
      <w:r w:rsidR="00C329CE">
        <w:rPr>
          <w:rFonts w:ascii="Times New Roman" w:hAnsi="Times New Roman" w:cs="Times New Roman"/>
          <w:sz w:val="24"/>
          <w:szCs w:val="24"/>
        </w:rPr>
        <w:t xml:space="preserve"> this time</w:t>
      </w:r>
      <w:del w:id="1680" w:author="Author">
        <w:r w:rsidR="00C329CE" w:rsidDel="00E13867">
          <w:rPr>
            <w:rFonts w:ascii="Times New Roman" w:hAnsi="Times New Roman" w:cs="Times New Roman"/>
            <w:sz w:val="24"/>
            <w:szCs w:val="24"/>
          </w:rPr>
          <w:delText xml:space="preserve"> around</w:delText>
        </w:r>
      </w:del>
      <w:r w:rsidR="00A61247">
        <w:rPr>
          <w:rFonts w:ascii="Times New Roman" w:hAnsi="Times New Roman" w:cs="Times New Roman"/>
          <w:sz w:val="24"/>
          <w:szCs w:val="24"/>
        </w:rPr>
        <w:t xml:space="preserve">. </w:t>
      </w:r>
      <w:r w:rsidRPr="005F5C60">
        <w:rPr>
          <w:rFonts w:ascii="Times New Roman" w:hAnsi="Times New Roman" w:cs="Times New Roman"/>
          <w:sz w:val="24"/>
          <w:szCs w:val="24"/>
        </w:rPr>
        <w:t>The scale of the current economic crisis has yet</w:t>
      </w:r>
      <w:r w:rsidR="00A61247">
        <w:rPr>
          <w:rFonts w:ascii="Times New Roman" w:hAnsi="Times New Roman" w:cs="Times New Roman"/>
          <w:sz w:val="24"/>
          <w:szCs w:val="24"/>
        </w:rPr>
        <w:t xml:space="preserve"> to</w:t>
      </w:r>
      <w:r w:rsidRPr="005F5C60">
        <w:rPr>
          <w:rFonts w:ascii="Times New Roman" w:hAnsi="Times New Roman" w:cs="Times New Roman"/>
          <w:sz w:val="24"/>
          <w:szCs w:val="24"/>
        </w:rPr>
        <w:t xml:space="preserve"> be </w:t>
      </w:r>
      <w:r w:rsidR="00A61247">
        <w:rPr>
          <w:rFonts w:ascii="Times New Roman" w:hAnsi="Times New Roman" w:cs="Times New Roman"/>
          <w:sz w:val="24"/>
          <w:szCs w:val="24"/>
        </w:rPr>
        <w:t xml:space="preserve">fully </w:t>
      </w:r>
      <w:ins w:id="1681" w:author="Author">
        <w:r w:rsidR="00E13867">
          <w:rPr>
            <w:rFonts w:ascii="Times New Roman" w:hAnsi="Times New Roman" w:cs="Times New Roman"/>
            <w:sz w:val="24"/>
            <w:szCs w:val="24"/>
          </w:rPr>
          <w:t>understood</w:t>
        </w:r>
      </w:ins>
      <w:del w:id="1682" w:author="Author">
        <w:r w:rsidR="00A61247" w:rsidDel="00E13867">
          <w:rPr>
            <w:rFonts w:ascii="Times New Roman" w:hAnsi="Times New Roman" w:cs="Times New Roman"/>
            <w:sz w:val="24"/>
            <w:szCs w:val="24"/>
          </w:rPr>
          <w:delText>reviled</w:delText>
        </w:r>
      </w:del>
      <w:r w:rsidRPr="005F5C60">
        <w:rPr>
          <w:rFonts w:ascii="Times New Roman" w:hAnsi="Times New Roman" w:cs="Times New Roman"/>
          <w:sz w:val="24"/>
          <w:szCs w:val="24"/>
        </w:rPr>
        <w:t xml:space="preserve">, but </w:t>
      </w:r>
      <w:ins w:id="1683" w:author="Author">
        <w:r w:rsidR="00E13867">
          <w:rPr>
            <w:rFonts w:ascii="Times New Roman" w:hAnsi="Times New Roman" w:cs="Times New Roman"/>
            <w:sz w:val="24"/>
            <w:szCs w:val="24"/>
          </w:rPr>
          <w:t>it appears that it may be one of the worst crises experienced</w:t>
        </w:r>
      </w:ins>
      <w:del w:id="1684" w:author="Author">
        <w:r w:rsidRPr="005F5C60" w:rsidDel="00E13867">
          <w:rPr>
            <w:rFonts w:ascii="Times New Roman" w:hAnsi="Times New Roman" w:cs="Times New Roman"/>
            <w:sz w:val="24"/>
            <w:szCs w:val="24"/>
          </w:rPr>
          <w:delText xml:space="preserve">it seems </w:delText>
        </w:r>
        <w:r w:rsidR="00A61247" w:rsidDel="00E13867">
          <w:rPr>
            <w:rFonts w:ascii="Times New Roman" w:hAnsi="Times New Roman" w:cs="Times New Roman"/>
            <w:sz w:val="24"/>
            <w:szCs w:val="24"/>
          </w:rPr>
          <w:delText xml:space="preserve">as though the current crisis is going </w:delText>
        </w:r>
        <w:r w:rsidRPr="005F5C60" w:rsidDel="00E13867">
          <w:rPr>
            <w:rFonts w:ascii="Times New Roman" w:hAnsi="Times New Roman" w:cs="Times New Roman"/>
            <w:sz w:val="24"/>
            <w:szCs w:val="24"/>
          </w:rPr>
          <w:delText>to be one of the worst experienced</w:delText>
        </w:r>
      </w:del>
      <w:r w:rsidRPr="005F5C60">
        <w:rPr>
          <w:rFonts w:ascii="Times New Roman" w:hAnsi="Times New Roman" w:cs="Times New Roman"/>
          <w:sz w:val="24"/>
          <w:szCs w:val="24"/>
        </w:rPr>
        <w:t xml:space="preserve"> by world economies</w:t>
      </w:r>
      <w:ins w:id="1685" w:author="Author">
        <w:r w:rsidR="00E13867">
          <w:rPr>
            <w:rFonts w:ascii="Times New Roman" w:hAnsi="Times New Roman" w:cs="Times New Roman"/>
            <w:sz w:val="24"/>
            <w:szCs w:val="24"/>
          </w:rPr>
          <w:t xml:space="preserve"> in quite some </w:t>
        </w:r>
        <w:commentRangeStart w:id="1686"/>
        <w:r w:rsidR="00E13867">
          <w:rPr>
            <w:rFonts w:ascii="Times New Roman" w:hAnsi="Times New Roman" w:cs="Times New Roman"/>
            <w:sz w:val="24"/>
            <w:szCs w:val="24"/>
          </w:rPr>
          <w:t>time</w:t>
        </w:r>
        <w:commentRangeEnd w:id="1686"/>
        <w:r w:rsidR="00E13867">
          <w:rPr>
            <w:rStyle w:val="CommentReference"/>
          </w:rPr>
          <w:commentReference w:id="1686"/>
        </w:r>
      </w:ins>
      <w:r w:rsidRPr="005F5C60">
        <w:rPr>
          <w:rFonts w:ascii="Times New Roman" w:hAnsi="Times New Roman" w:cs="Times New Roman"/>
          <w:sz w:val="24"/>
          <w:szCs w:val="24"/>
        </w:rPr>
        <w:t>.</w:t>
      </w:r>
      <w:r w:rsidR="005E6394">
        <w:rPr>
          <w:rStyle w:val="FootnoteReference"/>
          <w:rFonts w:ascii="Times New Roman" w:hAnsi="Times New Roman" w:cs="Times New Roman"/>
          <w:sz w:val="24"/>
          <w:szCs w:val="24"/>
        </w:rPr>
        <w:footnoteReference w:id="76"/>
      </w:r>
      <w:r w:rsidRPr="005F5C60">
        <w:rPr>
          <w:rFonts w:ascii="Times New Roman" w:hAnsi="Times New Roman" w:cs="Times New Roman"/>
          <w:sz w:val="24"/>
          <w:szCs w:val="24"/>
        </w:rPr>
        <w:t xml:space="preserve"> </w:t>
      </w:r>
      <w:ins w:id="1687" w:author="Author">
        <w:r w:rsidR="00E13867">
          <w:rPr>
            <w:rFonts w:ascii="Times New Roman" w:hAnsi="Times New Roman" w:cs="Times New Roman"/>
            <w:sz w:val="24"/>
            <w:szCs w:val="24"/>
          </w:rPr>
          <w:t>Although the current crisis cannot be attributed to</w:t>
        </w:r>
      </w:ins>
      <w:del w:id="1688" w:author="Author">
        <w:r w:rsidR="00C329CE" w:rsidDel="00E13867">
          <w:rPr>
            <w:rFonts w:ascii="Times New Roman" w:hAnsi="Times New Roman" w:cs="Times New Roman"/>
            <w:sz w:val="24"/>
            <w:szCs w:val="24"/>
          </w:rPr>
          <w:delText>Even though</w:delText>
        </w:r>
      </w:del>
      <w:r w:rsidR="00A61247">
        <w:rPr>
          <w:rFonts w:ascii="Times New Roman" w:hAnsi="Times New Roman" w:cs="Times New Roman"/>
          <w:sz w:val="24"/>
          <w:szCs w:val="24"/>
        </w:rPr>
        <w:t xml:space="preserve"> </w:t>
      </w:r>
      <w:r w:rsidR="00E13867">
        <w:rPr>
          <w:rFonts w:ascii="Times New Roman" w:hAnsi="Times New Roman" w:cs="Times New Roman"/>
          <w:sz w:val="24"/>
          <w:szCs w:val="24"/>
        </w:rPr>
        <w:t>credit rating agencies</w:t>
      </w:r>
      <w:ins w:id="1689" w:author="Author">
        <w:r w:rsidR="00E13867">
          <w:rPr>
            <w:rFonts w:ascii="Times New Roman" w:hAnsi="Times New Roman" w:cs="Times New Roman"/>
            <w:sz w:val="24"/>
            <w:szCs w:val="24"/>
          </w:rPr>
          <w:t>,</w:t>
        </w:r>
      </w:ins>
      <w:del w:id="1690" w:author="Author">
        <w:r w:rsidR="00E13867" w:rsidDel="00E13867">
          <w:rPr>
            <w:rFonts w:ascii="Times New Roman" w:hAnsi="Times New Roman" w:cs="Times New Roman"/>
            <w:sz w:val="24"/>
            <w:szCs w:val="24"/>
          </w:rPr>
          <w:delText xml:space="preserve"> </w:delText>
        </w:r>
        <w:r w:rsidR="00A61247" w:rsidDel="00E13867">
          <w:rPr>
            <w:rFonts w:ascii="Times New Roman" w:hAnsi="Times New Roman" w:cs="Times New Roman"/>
            <w:sz w:val="24"/>
            <w:szCs w:val="24"/>
          </w:rPr>
          <w:delText>cannot be blame</w:delText>
        </w:r>
        <w:r w:rsidR="00C329CE" w:rsidDel="00E13867">
          <w:rPr>
            <w:rFonts w:ascii="Times New Roman" w:hAnsi="Times New Roman" w:cs="Times New Roman"/>
            <w:sz w:val="24"/>
            <w:szCs w:val="24"/>
          </w:rPr>
          <w:delText>d</w:delText>
        </w:r>
        <w:r w:rsidR="00A61247" w:rsidDel="00E13867">
          <w:rPr>
            <w:rFonts w:ascii="Times New Roman" w:hAnsi="Times New Roman" w:cs="Times New Roman"/>
            <w:sz w:val="24"/>
            <w:szCs w:val="24"/>
          </w:rPr>
          <w:delText xml:space="preserve"> this time around </w:delText>
        </w:r>
        <w:r w:rsidR="00BF6AC5" w:rsidDel="00E13867">
          <w:rPr>
            <w:rFonts w:ascii="Times New Roman" w:hAnsi="Times New Roman" w:cs="Times New Roman"/>
            <w:sz w:val="24"/>
            <w:szCs w:val="24"/>
          </w:rPr>
          <w:delText>for</w:delText>
        </w:r>
        <w:r w:rsidR="00A61247" w:rsidDel="00E13867">
          <w:rPr>
            <w:rFonts w:ascii="Times New Roman" w:hAnsi="Times New Roman" w:cs="Times New Roman"/>
            <w:sz w:val="24"/>
            <w:szCs w:val="24"/>
          </w:rPr>
          <w:delText xml:space="preserve"> </w:delText>
        </w:r>
        <w:r w:rsidR="00C329CE" w:rsidDel="00E13867">
          <w:rPr>
            <w:rFonts w:ascii="Times New Roman" w:hAnsi="Times New Roman" w:cs="Times New Roman"/>
            <w:sz w:val="24"/>
            <w:szCs w:val="24"/>
          </w:rPr>
          <w:delText>contributing to</w:delText>
        </w:r>
        <w:r w:rsidR="00A61247" w:rsidDel="00E13867">
          <w:rPr>
            <w:rFonts w:ascii="Times New Roman" w:hAnsi="Times New Roman" w:cs="Times New Roman"/>
            <w:sz w:val="24"/>
            <w:szCs w:val="24"/>
          </w:rPr>
          <w:delText xml:space="preserve"> such </w:delText>
        </w:r>
        <w:r w:rsidR="00BF6AC5" w:rsidDel="00E13867">
          <w:rPr>
            <w:rFonts w:ascii="Times New Roman" w:hAnsi="Times New Roman" w:cs="Times New Roman"/>
            <w:sz w:val="24"/>
            <w:szCs w:val="24"/>
          </w:rPr>
          <w:delText xml:space="preserve">a </w:delText>
        </w:r>
        <w:r w:rsidR="00A61247" w:rsidDel="00E13867">
          <w:rPr>
            <w:rFonts w:ascii="Times New Roman" w:hAnsi="Times New Roman" w:cs="Times New Roman"/>
            <w:sz w:val="24"/>
            <w:szCs w:val="24"/>
          </w:rPr>
          <w:delText>crisis,</w:delText>
        </w:r>
      </w:del>
      <w:r w:rsidRPr="005F5C60">
        <w:rPr>
          <w:rFonts w:ascii="Times New Roman" w:hAnsi="Times New Roman" w:cs="Times New Roman"/>
          <w:sz w:val="24"/>
          <w:szCs w:val="24"/>
        </w:rPr>
        <w:t xml:space="preserve"> </w:t>
      </w:r>
      <w:r w:rsidR="00A61247">
        <w:rPr>
          <w:rFonts w:ascii="Times New Roman" w:hAnsi="Times New Roman" w:cs="Times New Roman"/>
          <w:sz w:val="24"/>
          <w:szCs w:val="24"/>
        </w:rPr>
        <w:t xml:space="preserve">their </w:t>
      </w:r>
      <w:r w:rsidRPr="005F5C60">
        <w:rPr>
          <w:rFonts w:ascii="Times New Roman" w:hAnsi="Times New Roman" w:cs="Times New Roman"/>
          <w:sz w:val="24"/>
          <w:szCs w:val="24"/>
        </w:rPr>
        <w:t xml:space="preserve">conduct </w:t>
      </w:r>
      <w:ins w:id="1691" w:author="Author">
        <w:r w:rsidR="00E13867">
          <w:rPr>
            <w:rFonts w:ascii="Times New Roman" w:hAnsi="Times New Roman" w:cs="Times New Roman"/>
            <w:sz w:val="24"/>
            <w:szCs w:val="24"/>
          </w:rPr>
          <w:t>could contribute to exacerbating</w:t>
        </w:r>
      </w:ins>
      <w:del w:id="1692" w:author="Author">
        <w:r w:rsidR="00A61247" w:rsidDel="00E13867">
          <w:rPr>
            <w:rFonts w:ascii="Times New Roman" w:hAnsi="Times New Roman" w:cs="Times New Roman"/>
            <w:sz w:val="24"/>
            <w:szCs w:val="24"/>
          </w:rPr>
          <w:delText>might still</w:delText>
        </w:r>
        <w:r w:rsidRPr="005F5C60" w:rsidDel="00E13867">
          <w:rPr>
            <w:rFonts w:ascii="Times New Roman" w:hAnsi="Times New Roman" w:cs="Times New Roman"/>
            <w:sz w:val="24"/>
            <w:szCs w:val="24"/>
          </w:rPr>
          <w:delText xml:space="preserve"> exacerbate</w:delText>
        </w:r>
      </w:del>
      <w:r w:rsidRPr="005F5C60">
        <w:rPr>
          <w:rFonts w:ascii="Times New Roman" w:hAnsi="Times New Roman" w:cs="Times New Roman"/>
          <w:sz w:val="24"/>
          <w:szCs w:val="24"/>
        </w:rPr>
        <w:t xml:space="preserve"> the situation</w:t>
      </w:r>
      <w:r w:rsidR="005E6394">
        <w:rPr>
          <w:rFonts w:ascii="Times New Roman" w:hAnsi="Times New Roman" w:cs="Times New Roman"/>
          <w:sz w:val="24"/>
          <w:szCs w:val="24"/>
        </w:rPr>
        <w:t xml:space="preserve">. </w:t>
      </w:r>
      <w:ins w:id="1693" w:author="Author">
        <w:r w:rsidR="00E13867">
          <w:rPr>
            <w:rFonts w:ascii="Times New Roman" w:hAnsi="Times New Roman" w:cs="Times New Roman"/>
            <w:sz w:val="24"/>
            <w:szCs w:val="24"/>
          </w:rPr>
          <w:t>Today’s</w:t>
        </w:r>
      </w:ins>
      <w:del w:id="1694" w:author="Author">
        <w:r w:rsidR="005E6394" w:rsidDel="00E13867">
          <w:rPr>
            <w:rFonts w:ascii="Times New Roman" w:hAnsi="Times New Roman" w:cs="Times New Roman"/>
            <w:sz w:val="24"/>
            <w:szCs w:val="24"/>
          </w:rPr>
          <w:delText>Such a</w:delText>
        </w:r>
      </w:del>
      <w:r w:rsidR="005E6394">
        <w:rPr>
          <w:rFonts w:ascii="Times New Roman" w:hAnsi="Times New Roman" w:cs="Times New Roman"/>
          <w:sz w:val="24"/>
          <w:szCs w:val="24"/>
        </w:rPr>
        <w:t xml:space="preserve"> crisis might reveal the real </w:t>
      </w:r>
      <w:ins w:id="1695" w:author="Author">
        <w:r w:rsidR="00E13867">
          <w:rPr>
            <w:rFonts w:ascii="Times New Roman" w:hAnsi="Times New Roman" w:cs="Times New Roman"/>
            <w:sz w:val="24"/>
            <w:szCs w:val="24"/>
          </w:rPr>
          <w:t xml:space="preserve">effect </w:t>
        </w:r>
      </w:ins>
      <w:del w:id="1696" w:author="Author">
        <w:r w:rsidR="005E6394" w:rsidDel="00E13867">
          <w:rPr>
            <w:rFonts w:ascii="Times New Roman" w:hAnsi="Times New Roman" w:cs="Times New Roman"/>
            <w:sz w:val="24"/>
            <w:szCs w:val="24"/>
          </w:rPr>
          <w:delText>influence</w:delText>
        </w:r>
        <w:r w:rsidR="005E6394" w:rsidDel="00E405CE">
          <w:rPr>
            <w:rFonts w:ascii="Times New Roman" w:hAnsi="Times New Roman" w:cs="Times New Roman"/>
            <w:sz w:val="24"/>
            <w:szCs w:val="24"/>
          </w:rPr>
          <w:delText xml:space="preserve"> </w:delText>
        </w:r>
      </w:del>
      <w:r w:rsidR="005E6394">
        <w:rPr>
          <w:rFonts w:ascii="Times New Roman" w:hAnsi="Times New Roman" w:cs="Times New Roman"/>
          <w:sz w:val="24"/>
          <w:szCs w:val="24"/>
        </w:rPr>
        <w:t xml:space="preserve">of the 2008 </w:t>
      </w:r>
      <w:commentRangeStart w:id="1697"/>
      <w:r w:rsidR="005E6394">
        <w:rPr>
          <w:rFonts w:ascii="Times New Roman" w:hAnsi="Times New Roman" w:cs="Times New Roman"/>
          <w:sz w:val="24"/>
          <w:szCs w:val="24"/>
        </w:rPr>
        <w:t>reform</w:t>
      </w:r>
      <w:commentRangeEnd w:id="1697"/>
      <w:r w:rsidR="00FE463E">
        <w:rPr>
          <w:rStyle w:val="CommentReference"/>
        </w:rPr>
        <w:commentReference w:id="1697"/>
      </w:r>
      <w:r w:rsidR="005E6394">
        <w:rPr>
          <w:rFonts w:ascii="Times New Roman" w:hAnsi="Times New Roman" w:cs="Times New Roman"/>
          <w:sz w:val="24"/>
          <w:szCs w:val="24"/>
        </w:rPr>
        <w:t xml:space="preserve">, </w:t>
      </w:r>
      <w:ins w:id="1698" w:author="Author">
        <w:r w:rsidR="00E13867">
          <w:rPr>
            <w:rFonts w:ascii="Times New Roman" w:hAnsi="Times New Roman" w:cs="Times New Roman"/>
            <w:sz w:val="24"/>
            <w:szCs w:val="24"/>
          </w:rPr>
          <w:t xml:space="preserve">which was to introduce </w:t>
        </w:r>
      </w:ins>
      <w:r w:rsidR="005E6394">
        <w:rPr>
          <w:rFonts w:ascii="Times New Roman" w:hAnsi="Times New Roman" w:cs="Times New Roman"/>
          <w:sz w:val="24"/>
          <w:szCs w:val="24"/>
        </w:rPr>
        <w:t xml:space="preserve">an incentive for </w:t>
      </w:r>
      <w:del w:id="1699" w:author="Author">
        <w:r w:rsidR="005E6394" w:rsidDel="00E13867">
          <w:rPr>
            <w:rFonts w:ascii="Times New Roman" w:hAnsi="Times New Roman" w:cs="Times New Roman"/>
            <w:sz w:val="24"/>
            <w:szCs w:val="24"/>
          </w:rPr>
          <w:delText>"</w:delText>
        </w:r>
      </w:del>
      <w:r w:rsidR="005E6394">
        <w:rPr>
          <w:rFonts w:ascii="Times New Roman" w:hAnsi="Times New Roman" w:cs="Times New Roman"/>
          <w:sz w:val="24"/>
          <w:szCs w:val="24"/>
        </w:rPr>
        <w:t>downward mistakes</w:t>
      </w:r>
      <w:ins w:id="1700" w:author="Author">
        <w:r w:rsidR="00E13867">
          <w:rPr>
            <w:rFonts w:ascii="Times New Roman" w:hAnsi="Times New Roman" w:cs="Times New Roman"/>
            <w:sz w:val="24"/>
            <w:szCs w:val="24"/>
          </w:rPr>
          <w:t>.</w:t>
        </w:r>
      </w:ins>
      <w:del w:id="1701" w:author="Author">
        <w:r w:rsidR="005E6394" w:rsidDel="00E13867">
          <w:rPr>
            <w:rFonts w:ascii="Times New Roman" w:hAnsi="Times New Roman" w:cs="Times New Roman"/>
            <w:sz w:val="24"/>
            <w:szCs w:val="24"/>
          </w:rPr>
          <w:delText>".</w:delText>
        </w:r>
      </w:del>
      <w:r w:rsidR="005E6394">
        <w:rPr>
          <w:rFonts w:ascii="Times New Roman" w:hAnsi="Times New Roman" w:cs="Times New Roman"/>
          <w:sz w:val="24"/>
          <w:szCs w:val="24"/>
        </w:rPr>
        <w:t xml:space="preserve"> Even if </w:t>
      </w:r>
      <w:ins w:id="1702" w:author="Author">
        <w:r w:rsidR="00D51FA7">
          <w:rPr>
            <w:rFonts w:ascii="Times New Roman" w:hAnsi="Times New Roman" w:cs="Times New Roman"/>
            <w:sz w:val="24"/>
            <w:szCs w:val="24"/>
          </w:rPr>
          <w:t>the influence of this incentive</w:t>
        </w:r>
      </w:ins>
      <w:del w:id="1703" w:author="Author">
        <w:r w:rsidR="005E6394" w:rsidDel="00D51FA7">
          <w:rPr>
            <w:rFonts w:ascii="Times New Roman" w:hAnsi="Times New Roman" w:cs="Times New Roman"/>
            <w:sz w:val="24"/>
            <w:szCs w:val="24"/>
          </w:rPr>
          <w:delText>such influence</w:delText>
        </w:r>
      </w:del>
      <w:r w:rsidR="005E6394">
        <w:rPr>
          <w:rFonts w:ascii="Times New Roman" w:hAnsi="Times New Roman" w:cs="Times New Roman"/>
          <w:sz w:val="24"/>
          <w:szCs w:val="24"/>
        </w:rPr>
        <w:t xml:space="preserve"> </w:t>
      </w:r>
      <w:ins w:id="1704" w:author="Author">
        <w:r w:rsidR="00E13867">
          <w:rPr>
            <w:rFonts w:ascii="Times New Roman" w:hAnsi="Times New Roman" w:cs="Times New Roman"/>
            <w:sz w:val="24"/>
            <w:szCs w:val="24"/>
          </w:rPr>
          <w:t>does not emerge</w:t>
        </w:r>
      </w:ins>
      <w:del w:id="1705" w:author="Author">
        <w:r w:rsidR="005E6394" w:rsidDel="00E13867">
          <w:rPr>
            <w:rFonts w:ascii="Times New Roman" w:hAnsi="Times New Roman" w:cs="Times New Roman"/>
            <w:sz w:val="24"/>
            <w:szCs w:val="24"/>
          </w:rPr>
          <w:delText>will not be revealed</w:delText>
        </w:r>
      </w:del>
      <w:r w:rsidR="005E6394">
        <w:rPr>
          <w:rFonts w:ascii="Times New Roman" w:hAnsi="Times New Roman" w:cs="Times New Roman"/>
          <w:sz w:val="24"/>
          <w:szCs w:val="24"/>
        </w:rPr>
        <w:t xml:space="preserve"> in the current crisis, </w:t>
      </w:r>
      <w:ins w:id="1706" w:author="Author">
        <w:r w:rsidR="00E13867">
          <w:rPr>
            <w:rFonts w:ascii="Times New Roman" w:hAnsi="Times New Roman" w:cs="Times New Roman"/>
            <w:sz w:val="24"/>
            <w:szCs w:val="24"/>
          </w:rPr>
          <w:t>examining aspects of this incentive may prove</w:t>
        </w:r>
      </w:ins>
      <w:del w:id="1707" w:author="Author">
        <w:r w:rsidR="005E6394" w:rsidDel="00E13867">
          <w:rPr>
            <w:rFonts w:ascii="Times New Roman" w:hAnsi="Times New Roman" w:cs="Times New Roman"/>
            <w:sz w:val="24"/>
            <w:szCs w:val="24"/>
          </w:rPr>
          <w:delText>the notions that will be made in the next few chapters might be</w:delText>
        </w:r>
      </w:del>
      <w:r w:rsidR="005E6394">
        <w:rPr>
          <w:rFonts w:ascii="Times New Roman" w:hAnsi="Times New Roman" w:cs="Times New Roman"/>
          <w:sz w:val="24"/>
          <w:szCs w:val="24"/>
        </w:rPr>
        <w:t xml:space="preserve"> relevant </w:t>
      </w:r>
      <w:ins w:id="1708" w:author="Author">
        <w:r w:rsidR="00E13867">
          <w:rPr>
            <w:rFonts w:ascii="Times New Roman" w:hAnsi="Times New Roman" w:cs="Times New Roman"/>
            <w:sz w:val="24"/>
            <w:szCs w:val="24"/>
          </w:rPr>
          <w:t>for</w:t>
        </w:r>
      </w:ins>
      <w:del w:id="1709" w:author="Author">
        <w:r w:rsidR="005E6394" w:rsidDel="00E13867">
          <w:rPr>
            <w:rFonts w:ascii="Times New Roman" w:hAnsi="Times New Roman" w:cs="Times New Roman"/>
            <w:sz w:val="24"/>
            <w:szCs w:val="24"/>
          </w:rPr>
          <w:delText>in</w:delText>
        </w:r>
      </w:del>
      <w:r w:rsidR="005E6394">
        <w:rPr>
          <w:rFonts w:ascii="Times New Roman" w:hAnsi="Times New Roman" w:cs="Times New Roman"/>
          <w:sz w:val="24"/>
          <w:szCs w:val="24"/>
        </w:rPr>
        <w:t xml:space="preserve"> </w:t>
      </w:r>
      <w:r w:rsidR="00A61247">
        <w:rPr>
          <w:rFonts w:ascii="Times New Roman" w:hAnsi="Times New Roman" w:cs="Times New Roman"/>
          <w:sz w:val="24"/>
          <w:szCs w:val="24"/>
        </w:rPr>
        <w:t xml:space="preserve">similar </w:t>
      </w:r>
      <w:r w:rsidR="00BF6AC5">
        <w:rPr>
          <w:rFonts w:ascii="Times New Roman" w:hAnsi="Times New Roman" w:cs="Times New Roman"/>
          <w:sz w:val="24"/>
          <w:szCs w:val="24"/>
        </w:rPr>
        <w:t xml:space="preserve">future </w:t>
      </w:r>
      <w:r w:rsidRPr="005F5C60">
        <w:rPr>
          <w:rFonts w:ascii="Times New Roman" w:hAnsi="Times New Roman" w:cs="Times New Roman"/>
          <w:sz w:val="24"/>
          <w:szCs w:val="24"/>
        </w:rPr>
        <w:t>situation</w:t>
      </w:r>
      <w:r w:rsidR="005E6394">
        <w:rPr>
          <w:rFonts w:ascii="Times New Roman" w:hAnsi="Times New Roman" w:cs="Times New Roman"/>
          <w:sz w:val="24"/>
          <w:szCs w:val="24"/>
        </w:rPr>
        <w:t>s</w:t>
      </w:r>
      <w:r w:rsidRPr="005F5C60">
        <w:rPr>
          <w:rFonts w:ascii="Times New Roman" w:hAnsi="Times New Roman" w:cs="Times New Roman"/>
          <w:sz w:val="24"/>
          <w:szCs w:val="24"/>
        </w:rPr>
        <w:t xml:space="preserve"> </w:t>
      </w:r>
      <w:ins w:id="1710" w:author="Author">
        <w:r w:rsidR="00E13867">
          <w:rPr>
            <w:rFonts w:ascii="Times New Roman" w:hAnsi="Times New Roman" w:cs="Times New Roman"/>
            <w:sz w:val="24"/>
            <w:szCs w:val="24"/>
          </w:rPr>
          <w:t>when</w:t>
        </w:r>
      </w:ins>
      <w:del w:id="1711" w:author="Author">
        <w:r w:rsidR="005E6394" w:rsidDel="00E13867">
          <w:rPr>
            <w:rFonts w:ascii="Times New Roman" w:hAnsi="Times New Roman" w:cs="Times New Roman"/>
            <w:sz w:val="24"/>
            <w:szCs w:val="24"/>
          </w:rPr>
          <w:delText>where</w:delText>
        </w:r>
      </w:del>
      <w:r w:rsidRPr="005F5C60">
        <w:rPr>
          <w:rFonts w:ascii="Times New Roman" w:hAnsi="Times New Roman" w:cs="Times New Roman"/>
          <w:sz w:val="24"/>
          <w:szCs w:val="24"/>
        </w:rPr>
        <w:t xml:space="preserve"> market</w:t>
      </w:r>
      <w:r w:rsidR="00A61247">
        <w:rPr>
          <w:rFonts w:ascii="Times New Roman" w:hAnsi="Times New Roman" w:cs="Times New Roman"/>
          <w:sz w:val="24"/>
          <w:szCs w:val="24"/>
        </w:rPr>
        <w:t xml:space="preserve"> conditions are </w:t>
      </w:r>
      <w:r w:rsidRPr="005F5C60">
        <w:rPr>
          <w:rFonts w:ascii="Times New Roman" w:hAnsi="Times New Roman" w:cs="Times New Roman"/>
          <w:sz w:val="24"/>
          <w:szCs w:val="24"/>
        </w:rPr>
        <w:t>abnormal</w:t>
      </w:r>
      <w:r w:rsidR="00BF6AC5">
        <w:rPr>
          <w:rFonts w:ascii="Times New Roman" w:hAnsi="Times New Roman" w:cs="Times New Roman"/>
          <w:sz w:val="24"/>
          <w:szCs w:val="24"/>
        </w:rPr>
        <w:t>.</w:t>
      </w:r>
      <w:r w:rsidR="00B17767">
        <w:rPr>
          <w:rFonts w:ascii="Times New Roman" w:hAnsi="Times New Roman" w:cs="Times New Roman"/>
          <w:sz w:val="24"/>
          <w:szCs w:val="24"/>
        </w:rPr>
        <w:t xml:space="preserve">      </w:t>
      </w:r>
    </w:p>
    <w:p w14:paraId="5BDB3C12" w14:textId="1F15AC98" w:rsidR="003B337B" w:rsidRDefault="005C20F9">
      <w:pPr>
        <w:bidi w:val="0"/>
        <w:spacing w:line="360" w:lineRule="auto"/>
        <w:jc w:val="both"/>
        <w:rPr>
          <w:rFonts w:ascii="Times New Roman" w:hAnsi="Times New Roman" w:cs="Times New Roman"/>
          <w:sz w:val="24"/>
          <w:szCs w:val="24"/>
        </w:rPr>
      </w:pPr>
      <w:r w:rsidRPr="005C20F9">
        <w:rPr>
          <w:rFonts w:ascii="Times New Roman" w:hAnsi="Times New Roman" w:cs="Times New Roman"/>
          <w:sz w:val="24"/>
          <w:szCs w:val="24"/>
        </w:rPr>
        <w:t>Partnoy</w:t>
      </w:r>
      <w:ins w:id="1712" w:author="Author">
        <w:r w:rsidR="00E405CE">
          <w:rPr>
            <w:rFonts w:ascii="Times New Roman" w:hAnsi="Times New Roman" w:cs="Times New Roman"/>
            <w:sz w:val="24"/>
            <w:szCs w:val="24"/>
          </w:rPr>
          <w:t>’</w:t>
        </w:r>
      </w:ins>
      <w:del w:id="1713" w:author="Author">
        <w:r w:rsidRPr="005C20F9" w:rsidDel="00E405CE">
          <w:rPr>
            <w:rFonts w:ascii="Times New Roman" w:hAnsi="Times New Roman" w:cs="Times New Roman"/>
            <w:sz w:val="24"/>
            <w:szCs w:val="24"/>
          </w:rPr>
          <w:delText>'</w:delText>
        </w:r>
      </w:del>
      <w:r w:rsidRPr="005C20F9">
        <w:rPr>
          <w:rFonts w:ascii="Times New Roman" w:hAnsi="Times New Roman" w:cs="Times New Roman"/>
          <w:sz w:val="24"/>
          <w:szCs w:val="24"/>
        </w:rPr>
        <w:t>s claims about the</w:t>
      </w:r>
      <w:r w:rsidR="003225BE">
        <w:rPr>
          <w:rFonts w:ascii="Times New Roman" w:hAnsi="Times New Roman" w:cs="Times New Roman"/>
          <w:sz w:val="24"/>
          <w:szCs w:val="24"/>
        </w:rPr>
        <w:t xml:space="preserve"> lack of</w:t>
      </w:r>
      <w:r w:rsidRPr="005C20F9">
        <w:rPr>
          <w:rFonts w:ascii="Times New Roman" w:hAnsi="Times New Roman" w:cs="Times New Roman"/>
          <w:sz w:val="24"/>
          <w:szCs w:val="24"/>
        </w:rPr>
        <w:t xml:space="preserve"> informative value of </w:t>
      </w:r>
      <w:r w:rsidR="004B0B35">
        <w:rPr>
          <w:rFonts w:ascii="Times New Roman" w:hAnsi="Times New Roman" w:cs="Times New Roman"/>
          <w:sz w:val="24"/>
          <w:szCs w:val="24"/>
        </w:rPr>
        <w:t>ratings</w:t>
      </w:r>
      <w:r w:rsidRPr="005C20F9">
        <w:rPr>
          <w:rFonts w:ascii="Times New Roman" w:hAnsi="Times New Roman" w:cs="Times New Roman"/>
          <w:sz w:val="24"/>
          <w:szCs w:val="24"/>
        </w:rPr>
        <w:t xml:space="preserve"> are</w:t>
      </w:r>
      <w:r w:rsidR="005F0A6E">
        <w:rPr>
          <w:rFonts w:ascii="Times New Roman" w:hAnsi="Times New Roman" w:cs="Times New Roman"/>
          <w:sz w:val="24"/>
          <w:szCs w:val="24"/>
        </w:rPr>
        <w:t xml:space="preserve"> especially</w:t>
      </w:r>
      <w:r w:rsidR="00307355">
        <w:rPr>
          <w:rFonts w:ascii="Times New Roman" w:hAnsi="Times New Roman" w:cs="Times New Roman"/>
          <w:sz w:val="24"/>
          <w:szCs w:val="24"/>
        </w:rPr>
        <w:t xml:space="preserve"> critical </w:t>
      </w:r>
      <w:r w:rsidRPr="005C20F9">
        <w:rPr>
          <w:rFonts w:ascii="Times New Roman" w:hAnsi="Times New Roman" w:cs="Times New Roman"/>
          <w:sz w:val="24"/>
          <w:szCs w:val="24"/>
        </w:rPr>
        <w:t>in times of crisis</w:t>
      </w:r>
      <w:ins w:id="1714" w:author="Author">
        <w:r w:rsidR="00D51FA7">
          <w:rPr>
            <w:rFonts w:ascii="Times New Roman" w:hAnsi="Times New Roman" w:cs="Times New Roman"/>
            <w:sz w:val="24"/>
            <w:szCs w:val="24"/>
          </w:rPr>
          <w:t>.</w:t>
        </w:r>
      </w:ins>
      <w:del w:id="1715" w:author="Author">
        <w:r w:rsidR="00FE4B04" w:rsidDel="00D51FA7">
          <w:rPr>
            <w:rFonts w:ascii="Times New Roman" w:hAnsi="Times New Roman" w:cs="Times New Roman"/>
            <w:sz w:val="24"/>
            <w:szCs w:val="24"/>
          </w:rPr>
          <w:delText>, as will be explained</w:delText>
        </w:r>
        <w:r w:rsidRPr="005C20F9" w:rsidDel="00D51FA7">
          <w:rPr>
            <w:rFonts w:ascii="Times New Roman" w:hAnsi="Times New Roman" w:cs="Times New Roman"/>
            <w:sz w:val="24"/>
            <w:szCs w:val="24"/>
          </w:rPr>
          <w:delText>.</w:delText>
        </w:r>
      </w:del>
      <w:r w:rsidRPr="005C20F9">
        <w:rPr>
          <w:rFonts w:ascii="Times New Roman" w:hAnsi="Times New Roman" w:cs="Times New Roman"/>
          <w:sz w:val="24"/>
          <w:szCs w:val="24"/>
        </w:rPr>
        <w:t xml:space="preserve"> On one hand, the </w:t>
      </w:r>
      <w:ins w:id="1716" w:author="Author">
        <w:r w:rsidR="002E0A29">
          <w:rPr>
            <w:rFonts w:ascii="Times New Roman" w:hAnsi="Times New Roman" w:cs="Times New Roman"/>
            <w:sz w:val="24"/>
            <w:szCs w:val="24"/>
          </w:rPr>
          <w:t>regulatory limitations</w:t>
        </w:r>
      </w:ins>
      <w:del w:id="1717" w:author="Author">
        <w:r w:rsidR="004B0B35" w:rsidDel="002E0A29">
          <w:rPr>
            <w:rFonts w:ascii="Times New Roman" w:hAnsi="Times New Roman" w:cs="Times New Roman"/>
            <w:sz w:val="24"/>
            <w:szCs w:val="24"/>
          </w:rPr>
          <w:delText>regulation</w:delText>
        </w:r>
      </w:del>
      <w:r w:rsidR="004B0B35">
        <w:rPr>
          <w:rFonts w:ascii="Times New Roman" w:hAnsi="Times New Roman" w:cs="Times New Roman"/>
          <w:sz w:val="24"/>
          <w:szCs w:val="24"/>
        </w:rPr>
        <w:t xml:space="preserve"> imposed</w:t>
      </w:r>
      <w:r w:rsidRPr="005C20F9">
        <w:rPr>
          <w:rFonts w:ascii="Times New Roman" w:hAnsi="Times New Roman" w:cs="Times New Roman"/>
          <w:sz w:val="24"/>
          <w:szCs w:val="24"/>
        </w:rPr>
        <w:t xml:space="preserve"> o</w:t>
      </w:r>
      <w:r w:rsidR="004B0B35">
        <w:rPr>
          <w:rFonts w:ascii="Times New Roman" w:hAnsi="Times New Roman" w:cs="Times New Roman"/>
          <w:sz w:val="24"/>
          <w:szCs w:val="24"/>
        </w:rPr>
        <w:t>n</w:t>
      </w:r>
      <w:r w:rsidRPr="005C20F9">
        <w:rPr>
          <w:rFonts w:ascii="Times New Roman" w:hAnsi="Times New Roman" w:cs="Times New Roman"/>
          <w:sz w:val="24"/>
          <w:szCs w:val="24"/>
        </w:rPr>
        <w:t xml:space="preserve"> </w:t>
      </w:r>
      <w:r w:rsidR="002E0A29">
        <w:rPr>
          <w:rFonts w:ascii="Times New Roman" w:hAnsi="Times New Roman" w:cs="Times New Roman"/>
          <w:sz w:val="24"/>
          <w:szCs w:val="24"/>
        </w:rPr>
        <w:t>c</w:t>
      </w:r>
      <w:r w:rsidR="002E0A29" w:rsidRPr="005C20F9">
        <w:rPr>
          <w:rFonts w:ascii="Times New Roman" w:hAnsi="Times New Roman" w:cs="Times New Roman"/>
          <w:sz w:val="24"/>
          <w:szCs w:val="24"/>
        </w:rPr>
        <w:t xml:space="preserve">redit </w:t>
      </w:r>
      <w:r w:rsidR="002E0A29">
        <w:rPr>
          <w:rFonts w:ascii="Times New Roman" w:hAnsi="Times New Roman" w:cs="Times New Roman"/>
          <w:sz w:val="24"/>
          <w:szCs w:val="24"/>
        </w:rPr>
        <w:t>r</w:t>
      </w:r>
      <w:r w:rsidR="002E0A29" w:rsidRPr="005C20F9">
        <w:rPr>
          <w:rFonts w:ascii="Times New Roman" w:hAnsi="Times New Roman" w:cs="Times New Roman"/>
          <w:sz w:val="24"/>
          <w:szCs w:val="24"/>
        </w:rPr>
        <w:t xml:space="preserve">ating </w:t>
      </w:r>
      <w:r w:rsidR="002E0A29">
        <w:rPr>
          <w:rFonts w:ascii="Times New Roman" w:hAnsi="Times New Roman" w:cs="Times New Roman"/>
          <w:sz w:val="24"/>
          <w:szCs w:val="24"/>
        </w:rPr>
        <w:t>a</w:t>
      </w:r>
      <w:r w:rsidR="002E0A29" w:rsidRPr="005C20F9">
        <w:rPr>
          <w:rFonts w:ascii="Times New Roman" w:hAnsi="Times New Roman" w:cs="Times New Roman"/>
          <w:sz w:val="24"/>
          <w:szCs w:val="24"/>
        </w:rPr>
        <w:t>gencies</w:t>
      </w:r>
      <w:r w:rsidRPr="005C20F9">
        <w:rPr>
          <w:rFonts w:ascii="Times New Roman" w:hAnsi="Times New Roman" w:cs="Times New Roman"/>
          <w:sz w:val="24"/>
          <w:szCs w:val="24"/>
        </w:rPr>
        <w:t xml:space="preserve"> ha</w:t>
      </w:r>
      <w:ins w:id="1718" w:author="Author">
        <w:r w:rsidR="002E0A29">
          <w:rPr>
            <w:rFonts w:ascii="Times New Roman" w:hAnsi="Times New Roman" w:cs="Times New Roman"/>
            <w:sz w:val="24"/>
            <w:szCs w:val="24"/>
          </w:rPr>
          <w:t>ve</w:t>
        </w:r>
      </w:ins>
      <w:del w:id="1719" w:author="Author">
        <w:r w:rsidRPr="005C20F9" w:rsidDel="002E0A29">
          <w:rPr>
            <w:rFonts w:ascii="Times New Roman" w:hAnsi="Times New Roman" w:cs="Times New Roman"/>
            <w:sz w:val="24"/>
            <w:szCs w:val="24"/>
          </w:rPr>
          <w:delText>s</w:delText>
        </w:r>
      </w:del>
      <w:r w:rsidRPr="005C20F9">
        <w:rPr>
          <w:rFonts w:ascii="Times New Roman" w:hAnsi="Times New Roman" w:cs="Times New Roman"/>
          <w:sz w:val="24"/>
          <w:szCs w:val="24"/>
        </w:rPr>
        <w:t xml:space="preserve"> hardly affected </w:t>
      </w:r>
      <w:ins w:id="1720" w:author="Author">
        <w:r w:rsidR="002E0A29">
          <w:rPr>
            <w:rFonts w:ascii="Times New Roman" w:hAnsi="Times New Roman" w:cs="Times New Roman"/>
            <w:sz w:val="24"/>
            <w:szCs w:val="24"/>
          </w:rPr>
          <w:t>how they actually conduct their routine “rating business,” nor have the regulations improved</w:t>
        </w:r>
      </w:ins>
      <w:del w:id="1721" w:author="Author">
        <w:r w:rsidRPr="005C20F9" w:rsidDel="002E0A29">
          <w:rPr>
            <w:rFonts w:ascii="Times New Roman" w:hAnsi="Times New Roman" w:cs="Times New Roman"/>
            <w:sz w:val="24"/>
            <w:szCs w:val="24"/>
          </w:rPr>
          <w:delText>the</w:delText>
        </w:r>
        <w:r w:rsidR="004B0B35" w:rsidDel="002E0A29">
          <w:rPr>
            <w:rFonts w:ascii="Times New Roman" w:hAnsi="Times New Roman" w:cs="Times New Roman"/>
            <w:sz w:val="24"/>
            <w:szCs w:val="24"/>
          </w:rPr>
          <w:delText>ir</w:delText>
        </w:r>
        <w:r w:rsidRPr="005C20F9" w:rsidDel="002E0A29">
          <w:rPr>
            <w:rFonts w:ascii="Times New Roman" w:hAnsi="Times New Roman" w:cs="Times New Roman"/>
            <w:sz w:val="24"/>
            <w:szCs w:val="24"/>
          </w:rPr>
          <w:delText xml:space="preserve"> actual conduct</w:delText>
        </w:r>
        <w:r w:rsidR="00D87AB5" w:rsidDel="002E0A29">
          <w:rPr>
            <w:rFonts w:ascii="Times New Roman" w:hAnsi="Times New Roman" w:cs="Times New Roman"/>
            <w:sz w:val="24"/>
            <w:szCs w:val="24"/>
          </w:rPr>
          <w:delText xml:space="preserve"> in the day to day "rating business"</w:delText>
        </w:r>
        <w:r w:rsidR="005F0A6E" w:rsidDel="002E0A29">
          <w:rPr>
            <w:rFonts w:ascii="Times New Roman" w:hAnsi="Times New Roman" w:cs="Times New Roman"/>
            <w:sz w:val="24"/>
            <w:szCs w:val="24"/>
          </w:rPr>
          <w:delText xml:space="preserve">, </w:delText>
        </w:r>
        <w:r w:rsidR="00A85F9C" w:rsidDel="002E0A29">
          <w:rPr>
            <w:rFonts w:ascii="Times New Roman" w:hAnsi="Times New Roman" w:cs="Times New Roman"/>
            <w:sz w:val="24"/>
            <w:szCs w:val="24"/>
          </w:rPr>
          <w:delText>it did not improve</w:delText>
        </w:r>
      </w:del>
      <w:r w:rsidR="00A85F9C">
        <w:rPr>
          <w:rFonts w:ascii="Times New Roman" w:hAnsi="Times New Roman" w:cs="Times New Roman"/>
          <w:sz w:val="24"/>
          <w:szCs w:val="24"/>
        </w:rPr>
        <w:t xml:space="preserve"> the </w:t>
      </w:r>
      <w:r w:rsidR="005F0A6E">
        <w:rPr>
          <w:rFonts w:ascii="Times New Roman" w:hAnsi="Times New Roman" w:cs="Times New Roman"/>
          <w:sz w:val="24"/>
          <w:szCs w:val="24"/>
        </w:rPr>
        <w:t>accura</w:t>
      </w:r>
      <w:r w:rsidR="00A85F9C">
        <w:rPr>
          <w:rFonts w:ascii="Times New Roman" w:hAnsi="Times New Roman" w:cs="Times New Roman"/>
          <w:sz w:val="24"/>
          <w:szCs w:val="24"/>
        </w:rPr>
        <w:t xml:space="preserve">cy or viability of </w:t>
      </w:r>
      <w:ins w:id="1722" w:author="Author">
        <w:r w:rsidR="002E0A29">
          <w:rPr>
            <w:rFonts w:ascii="Times New Roman" w:hAnsi="Times New Roman" w:cs="Times New Roman"/>
            <w:sz w:val="24"/>
            <w:szCs w:val="24"/>
          </w:rPr>
          <w:t>c</w:t>
        </w:r>
        <w:r w:rsidR="002E0A29" w:rsidRPr="005C20F9">
          <w:rPr>
            <w:rFonts w:ascii="Times New Roman" w:hAnsi="Times New Roman" w:cs="Times New Roman"/>
            <w:sz w:val="24"/>
            <w:szCs w:val="24"/>
          </w:rPr>
          <w:t xml:space="preserve">redit </w:t>
        </w:r>
        <w:r w:rsidR="002E0A29">
          <w:rPr>
            <w:rFonts w:ascii="Times New Roman" w:hAnsi="Times New Roman" w:cs="Times New Roman"/>
            <w:sz w:val="24"/>
            <w:szCs w:val="24"/>
          </w:rPr>
          <w:t>r</w:t>
        </w:r>
        <w:r w:rsidR="002E0A29" w:rsidRPr="005C20F9">
          <w:rPr>
            <w:rFonts w:ascii="Times New Roman" w:hAnsi="Times New Roman" w:cs="Times New Roman"/>
            <w:sz w:val="24"/>
            <w:szCs w:val="24"/>
          </w:rPr>
          <w:t xml:space="preserve">ating </w:t>
        </w:r>
        <w:r w:rsidR="002E0A29">
          <w:rPr>
            <w:rFonts w:ascii="Times New Roman" w:hAnsi="Times New Roman" w:cs="Times New Roman"/>
            <w:sz w:val="24"/>
            <w:szCs w:val="24"/>
          </w:rPr>
          <w:t>a</w:t>
        </w:r>
        <w:r w:rsidR="002E0A29" w:rsidRPr="005C20F9">
          <w:rPr>
            <w:rFonts w:ascii="Times New Roman" w:hAnsi="Times New Roman" w:cs="Times New Roman"/>
            <w:sz w:val="24"/>
            <w:szCs w:val="24"/>
          </w:rPr>
          <w:t>gencies</w:t>
        </w:r>
        <w:r w:rsidR="002E0A29">
          <w:rPr>
            <w:rFonts w:ascii="Times New Roman" w:hAnsi="Times New Roman" w:cs="Times New Roman"/>
            <w:sz w:val="24"/>
            <w:szCs w:val="24"/>
          </w:rPr>
          <w:t>’</w:t>
        </w:r>
      </w:ins>
      <w:del w:id="1723" w:author="Author">
        <w:r w:rsidR="00A85F9C" w:rsidDel="002E0A29">
          <w:rPr>
            <w:rFonts w:ascii="Times New Roman" w:hAnsi="Times New Roman" w:cs="Times New Roman"/>
            <w:sz w:val="24"/>
            <w:szCs w:val="24"/>
          </w:rPr>
          <w:delText>their</w:delText>
        </w:r>
      </w:del>
      <w:r w:rsidR="005F0A6E">
        <w:rPr>
          <w:rFonts w:ascii="Times New Roman" w:hAnsi="Times New Roman" w:cs="Times New Roman"/>
          <w:sz w:val="24"/>
          <w:szCs w:val="24"/>
        </w:rPr>
        <w:t xml:space="preserve"> ratings</w:t>
      </w:r>
      <w:ins w:id="1724" w:author="Author">
        <w:r w:rsidR="002E0A29">
          <w:rPr>
            <w:rFonts w:ascii="Times New Roman" w:hAnsi="Times New Roman" w:cs="Times New Roman"/>
            <w:sz w:val="24"/>
            <w:szCs w:val="24"/>
          </w:rPr>
          <w:t>. However,</w:t>
        </w:r>
      </w:ins>
      <w:del w:id="1725" w:author="Author">
        <w:r w:rsidR="00D112DD" w:rsidDel="002E0A29">
          <w:rPr>
            <w:rFonts w:ascii="Times New Roman" w:hAnsi="Times New Roman" w:cs="Times New Roman"/>
            <w:sz w:val="24"/>
            <w:szCs w:val="24"/>
          </w:rPr>
          <w:delText>;</w:delText>
        </w:r>
        <w:r w:rsidRPr="005C20F9" w:rsidDel="002E0A29">
          <w:rPr>
            <w:rFonts w:ascii="Times New Roman" w:hAnsi="Times New Roman" w:cs="Times New Roman"/>
            <w:sz w:val="24"/>
            <w:szCs w:val="24"/>
          </w:rPr>
          <w:delText xml:space="preserve"> </w:delText>
        </w:r>
        <w:r w:rsidR="004B0B35" w:rsidDel="002E0A29">
          <w:rPr>
            <w:rFonts w:ascii="Times New Roman" w:hAnsi="Times New Roman" w:cs="Times New Roman"/>
            <w:sz w:val="24"/>
            <w:szCs w:val="24"/>
          </w:rPr>
          <w:delText>But</w:delText>
        </w:r>
      </w:del>
      <w:r w:rsidR="004B0B35">
        <w:rPr>
          <w:rFonts w:ascii="Times New Roman" w:hAnsi="Times New Roman" w:cs="Times New Roman"/>
          <w:sz w:val="24"/>
          <w:szCs w:val="24"/>
        </w:rPr>
        <w:t xml:space="preserve"> o</w:t>
      </w:r>
      <w:r w:rsidRPr="005C20F9">
        <w:rPr>
          <w:rFonts w:ascii="Times New Roman" w:hAnsi="Times New Roman" w:cs="Times New Roman"/>
          <w:sz w:val="24"/>
          <w:szCs w:val="24"/>
        </w:rPr>
        <w:t xml:space="preserve">n the other hand, </w:t>
      </w:r>
      <w:r w:rsidR="00D112DD">
        <w:rPr>
          <w:rFonts w:ascii="Times New Roman" w:hAnsi="Times New Roman" w:cs="Times New Roman"/>
          <w:sz w:val="24"/>
          <w:szCs w:val="24"/>
        </w:rPr>
        <w:t xml:space="preserve">such </w:t>
      </w:r>
      <w:r w:rsidRPr="005C20F9">
        <w:rPr>
          <w:rFonts w:ascii="Times New Roman" w:hAnsi="Times New Roman" w:cs="Times New Roman"/>
          <w:sz w:val="24"/>
          <w:szCs w:val="24"/>
        </w:rPr>
        <w:t>regulation</w:t>
      </w:r>
      <w:ins w:id="1726" w:author="Author">
        <w:r w:rsidR="002E0A29">
          <w:rPr>
            <w:rFonts w:ascii="Times New Roman" w:hAnsi="Times New Roman" w:cs="Times New Roman"/>
            <w:sz w:val="24"/>
            <w:szCs w:val="24"/>
          </w:rPr>
          <w:t>, together with</w:t>
        </w:r>
      </w:ins>
      <w:del w:id="1727" w:author="Author">
        <w:r w:rsidRPr="005C20F9" w:rsidDel="002E0A29">
          <w:rPr>
            <w:rFonts w:ascii="Times New Roman" w:hAnsi="Times New Roman" w:cs="Times New Roman"/>
            <w:sz w:val="24"/>
            <w:szCs w:val="24"/>
          </w:rPr>
          <w:delText xml:space="preserve"> a</w:delText>
        </w:r>
        <w:r w:rsidR="00D112DD" w:rsidDel="002E0A29">
          <w:rPr>
            <w:rFonts w:ascii="Times New Roman" w:hAnsi="Times New Roman" w:cs="Times New Roman"/>
            <w:sz w:val="24"/>
            <w:szCs w:val="24"/>
          </w:rPr>
          <w:delText>longside</w:delText>
        </w:r>
        <w:r w:rsidRPr="005C20F9" w:rsidDel="002E0A29">
          <w:rPr>
            <w:rFonts w:ascii="Times New Roman" w:hAnsi="Times New Roman" w:cs="Times New Roman"/>
            <w:sz w:val="24"/>
            <w:szCs w:val="24"/>
          </w:rPr>
          <w:delText xml:space="preserve"> </w:delText>
        </w:r>
        <w:r w:rsidR="004B0B35" w:rsidDel="002E0A29">
          <w:rPr>
            <w:rFonts w:ascii="Times New Roman" w:hAnsi="Times New Roman" w:cs="Times New Roman"/>
            <w:sz w:val="24"/>
            <w:szCs w:val="24"/>
          </w:rPr>
          <w:delText xml:space="preserve">the </w:delText>
        </w:r>
      </w:del>
      <w:ins w:id="1728" w:author="Author">
        <w:r w:rsidR="002E0A29">
          <w:rPr>
            <w:rFonts w:ascii="Times New Roman" w:hAnsi="Times New Roman" w:cs="Times New Roman"/>
            <w:sz w:val="24"/>
            <w:szCs w:val="24"/>
          </w:rPr>
          <w:t xml:space="preserve"> </w:t>
        </w:r>
      </w:ins>
      <w:r w:rsidRPr="005C20F9">
        <w:rPr>
          <w:rFonts w:ascii="Times New Roman" w:hAnsi="Times New Roman" w:cs="Times New Roman"/>
          <w:sz w:val="24"/>
          <w:szCs w:val="24"/>
        </w:rPr>
        <w:t>post-</w:t>
      </w:r>
      <w:ins w:id="1729" w:author="Author">
        <w:r w:rsidR="002E0A29">
          <w:rPr>
            <w:rFonts w:ascii="Times New Roman" w:hAnsi="Times New Roman" w:cs="Times New Roman"/>
            <w:sz w:val="24"/>
            <w:szCs w:val="24"/>
          </w:rPr>
          <w:t>2008</w:t>
        </w:r>
        <w:r w:rsidR="00D51FA7">
          <w:rPr>
            <w:rFonts w:ascii="Times New Roman" w:hAnsi="Times New Roman" w:cs="Times New Roman"/>
            <w:sz w:val="24"/>
            <w:szCs w:val="24"/>
          </w:rPr>
          <w:t xml:space="preserve"> </w:t>
        </w:r>
      </w:ins>
      <w:r w:rsidRPr="005C20F9">
        <w:rPr>
          <w:rFonts w:ascii="Times New Roman" w:hAnsi="Times New Roman" w:cs="Times New Roman"/>
          <w:sz w:val="24"/>
          <w:szCs w:val="24"/>
        </w:rPr>
        <w:t xml:space="preserve">crisis </w:t>
      </w:r>
      <w:r w:rsidR="004B0B35">
        <w:rPr>
          <w:rFonts w:ascii="Times New Roman" w:hAnsi="Times New Roman" w:cs="Times New Roman"/>
          <w:sz w:val="24"/>
          <w:szCs w:val="24"/>
        </w:rPr>
        <w:t>conclusions</w:t>
      </w:r>
      <w:ins w:id="1730" w:author="Author">
        <w:r w:rsidR="002E0A29">
          <w:rPr>
            <w:rFonts w:ascii="Times New Roman" w:hAnsi="Times New Roman" w:cs="Times New Roman"/>
            <w:sz w:val="24"/>
            <w:szCs w:val="24"/>
          </w:rPr>
          <w:t>,</w:t>
        </w:r>
      </w:ins>
      <w:r w:rsidRPr="005C20F9">
        <w:rPr>
          <w:rFonts w:ascii="Times New Roman" w:hAnsi="Times New Roman" w:cs="Times New Roman"/>
          <w:sz w:val="24"/>
          <w:szCs w:val="24"/>
        </w:rPr>
        <w:t xml:space="preserve"> may</w:t>
      </w:r>
      <w:r w:rsidR="00A85F9C">
        <w:rPr>
          <w:rFonts w:ascii="Times New Roman" w:hAnsi="Times New Roman" w:cs="Times New Roman"/>
          <w:sz w:val="24"/>
          <w:szCs w:val="24"/>
        </w:rPr>
        <w:t xml:space="preserve"> have</w:t>
      </w:r>
      <w:r w:rsidRPr="005C20F9">
        <w:rPr>
          <w:rFonts w:ascii="Times New Roman" w:hAnsi="Times New Roman" w:cs="Times New Roman"/>
          <w:sz w:val="24"/>
          <w:szCs w:val="24"/>
        </w:rPr>
        <w:t xml:space="preserve"> </w:t>
      </w:r>
      <w:ins w:id="1731" w:author="Author">
        <w:r w:rsidR="002E0A29">
          <w:rPr>
            <w:rFonts w:ascii="Times New Roman" w:hAnsi="Times New Roman" w:cs="Times New Roman"/>
            <w:sz w:val="24"/>
            <w:szCs w:val="24"/>
          </w:rPr>
          <w:t>created</w:t>
        </w:r>
      </w:ins>
      <w:del w:id="1732" w:author="Author">
        <w:r w:rsidRPr="005C20F9" w:rsidDel="002E0A29">
          <w:rPr>
            <w:rFonts w:ascii="Times New Roman" w:hAnsi="Times New Roman" w:cs="Times New Roman"/>
            <w:sz w:val="24"/>
            <w:szCs w:val="24"/>
          </w:rPr>
          <w:delText>produce</w:delText>
        </w:r>
        <w:r w:rsidR="00A85F9C" w:rsidDel="002E0A29">
          <w:rPr>
            <w:rFonts w:ascii="Times New Roman" w:hAnsi="Times New Roman" w:cs="Times New Roman"/>
            <w:sz w:val="24"/>
            <w:szCs w:val="24"/>
          </w:rPr>
          <w:delText>d</w:delText>
        </w:r>
      </w:del>
      <w:r w:rsidR="00D112DD">
        <w:rPr>
          <w:rFonts w:ascii="Times New Roman" w:hAnsi="Times New Roman" w:cs="Times New Roman"/>
          <w:sz w:val="24"/>
          <w:szCs w:val="24"/>
        </w:rPr>
        <w:t xml:space="preserve"> an</w:t>
      </w:r>
      <w:r w:rsidRPr="005C20F9">
        <w:rPr>
          <w:rFonts w:ascii="Times New Roman" w:hAnsi="Times New Roman" w:cs="Times New Roman"/>
          <w:sz w:val="24"/>
          <w:szCs w:val="24"/>
        </w:rPr>
        <w:t xml:space="preserve"> incentive </w:t>
      </w:r>
      <w:r w:rsidR="004B0B35">
        <w:rPr>
          <w:rFonts w:ascii="Times New Roman" w:hAnsi="Times New Roman" w:cs="Times New Roman"/>
          <w:sz w:val="24"/>
          <w:szCs w:val="24"/>
        </w:rPr>
        <w:t xml:space="preserve">for </w:t>
      </w:r>
      <w:r w:rsidRPr="005C20F9">
        <w:rPr>
          <w:rFonts w:ascii="Times New Roman" w:hAnsi="Times New Roman" w:cs="Times New Roman"/>
          <w:sz w:val="24"/>
          <w:szCs w:val="24"/>
        </w:rPr>
        <w:t>inefficient conduct</w:t>
      </w:r>
      <w:r w:rsidR="00D112DD">
        <w:rPr>
          <w:rFonts w:ascii="Times New Roman" w:hAnsi="Times New Roman" w:cs="Times New Roman"/>
          <w:sz w:val="24"/>
          <w:szCs w:val="24"/>
        </w:rPr>
        <w:t xml:space="preserve"> that will be </w:t>
      </w:r>
      <w:r w:rsidR="00D112DD">
        <w:rPr>
          <w:rFonts w:ascii="Times New Roman" w:hAnsi="Times New Roman" w:cs="Times New Roman"/>
          <w:sz w:val="24"/>
          <w:szCs w:val="24"/>
        </w:rPr>
        <w:lastRenderedPageBreak/>
        <w:t xml:space="preserve">expressed </w:t>
      </w:r>
      <w:ins w:id="1733" w:author="Author">
        <w:r w:rsidR="002E0A29">
          <w:rPr>
            <w:rFonts w:ascii="Times New Roman" w:hAnsi="Times New Roman" w:cs="Times New Roman"/>
            <w:sz w:val="24"/>
            <w:szCs w:val="24"/>
          </w:rPr>
          <w:t>through</w:t>
        </w:r>
      </w:ins>
      <w:del w:id="1734" w:author="Author">
        <w:r w:rsidR="00D87AB5" w:rsidDel="002E0A29">
          <w:rPr>
            <w:rFonts w:ascii="Times New Roman" w:hAnsi="Times New Roman" w:cs="Times New Roman"/>
            <w:sz w:val="24"/>
            <w:szCs w:val="24"/>
          </w:rPr>
          <w:delText>via</w:delText>
        </w:r>
      </w:del>
      <w:r w:rsidR="00D87AB5">
        <w:rPr>
          <w:rFonts w:ascii="Times New Roman" w:hAnsi="Times New Roman" w:cs="Times New Roman"/>
          <w:sz w:val="24"/>
          <w:szCs w:val="24"/>
        </w:rPr>
        <w:t xml:space="preserve"> their</w:t>
      </w:r>
      <w:r w:rsidR="00D112DD">
        <w:rPr>
          <w:rFonts w:ascii="Times New Roman" w:hAnsi="Times New Roman" w:cs="Times New Roman"/>
          <w:sz w:val="24"/>
          <w:szCs w:val="24"/>
        </w:rPr>
        <w:t xml:space="preserve"> ratings</w:t>
      </w:r>
      <w:r w:rsidR="005F0A6E">
        <w:rPr>
          <w:rFonts w:ascii="Times New Roman" w:hAnsi="Times New Roman" w:cs="Times New Roman"/>
          <w:sz w:val="24"/>
          <w:szCs w:val="24"/>
        </w:rPr>
        <w:t xml:space="preserve"> in times whe</w:t>
      </w:r>
      <w:ins w:id="1735" w:author="Author">
        <w:r w:rsidR="002E0A29">
          <w:rPr>
            <w:rFonts w:ascii="Times New Roman" w:hAnsi="Times New Roman" w:cs="Times New Roman"/>
            <w:sz w:val="24"/>
            <w:szCs w:val="24"/>
          </w:rPr>
          <w:t>n</w:t>
        </w:r>
      </w:ins>
      <w:del w:id="1736" w:author="Author">
        <w:r w:rsidR="005F0A6E" w:rsidDel="002E0A29">
          <w:rPr>
            <w:rFonts w:ascii="Times New Roman" w:hAnsi="Times New Roman" w:cs="Times New Roman"/>
            <w:sz w:val="24"/>
            <w:szCs w:val="24"/>
          </w:rPr>
          <w:delText>re</w:delText>
        </w:r>
      </w:del>
      <w:r w:rsidR="005F0A6E">
        <w:rPr>
          <w:rFonts w:ascii="Times New Roman" w:hAnsi="Times New Roman" w:cs="Times New Roman"/>
          <w:sz w:val="24"/>
          <w:szCs w:val="24"/>
        </w:rPr>
        <w:t xml:space="preserve"> the likelihood of their ratings</w:t>
      </w:r>
      <w:del w:id="1737" w:author="Author">
        <w:r w:rsidR="005F0A6E" w:rsidDel="002E0A29">
          <w:rPr>
            <w:rFonts w:ascii="Times New Roman" w:hAnsi="Times New Roman" w:cs="Times New Roman"/>
            <w:sz w:val="24"/>
            <w:szCs w:val="24"/>
          </w:rPr>
          <w:delText>'</w:delText>
        </w:r>
      </w:del>
      <w:r w:rsidR="005F0A6E">
        <w:rPr>
          <w:rFonts w:ascii="Times New Roman" w:hAnsi="Times New Roman" w:cs="Times New Roman"/>
          <w:sz w:val="24"/>
          <w:szCs w:val="24"/>
        </w:rPr>
        <w:t xml:space="preserve"> being attacked is higher</w:t>
      </w:r>
      <w:r w:rsidR="00D112DD">
        <w:rPr>
          <w:rFonts w:ascii="Times New Roman" w:hAnsi="Times New Roman" w:cs="Times New Roman"/>
          <w:sz w:val="24"/>
          <w:szCs w:val="24"/>
        </w:rPr>
        <w:t xml:space="preserve">. </w:t>
      </w:r>
      <w:ins w:id="1738" w:author="Author">
        <w:r w:rsidR="002E0A29">
          <w:rPr>
            <w:rFonts w:ascii="Times New Roman" w:hAnsi="Times New Roman" w:cs="Times New Roman"/>
            <w:sz w:val="24"/>
            <w:szCs w:val="24"/>
          </w:rPr>
          <w:t>The reason for this incentive is that if</w:t>
        </w:r>
      </w:ins>
      <w:del w:id="1739" w:author="Author">
        <w:r w:rsidR="00D112DD" w:rsidDel="002E0A29">
          <w:rPr>
            <w:rFonts w:ascii="Times New Roman" w:hAnsi="Times New Roman" w:cs="Times New Roman"/>
            <w:sz w:val="24"/>
            <w:szCs w:val="24"/>
          </w:rPr>
          <w:delText xml:space="preserve">This is for a simple reason: </w:delText>
        </w:r>
        <w:r w:rsidRPr="005C20F9" w:rsidDel="002E0A29">
          <w:rPr>
            <w:rFonts w:ascii="Times New Roman" w:hAnsi="Times New Roman" w:cs="Times New Roman"/>
            <w:sz w:val="24"/>
            <w:szCs w:val="24"/>
          </w:rPr>
          <w:delText>If</w:delText>
        </w:r>
      </w:del>
      <w:r w:rsidR="00D112DD">
        <w:rPr>
          <w:rFonts w:ascii="Times New Roman" w:hAnsi="Times New Roman" w:cs="Times New Roman"/>
          <w:sz w:val="24"/>
          <w:szCs w:val="24"/>
        </w:rPr>
        <w:t xml:space="preserve"> the ability </w:t>
      </w:r>
      <w:r w:rsidR="002E0A29">
        <w:rPr>
          <w:rFonts w:ascii="Times New Roman" w:hAnsi="Times New Roman" w:cs="Times New Roman"/>
          <w:sz w:val="24"/>
          <w:szCs w:val="24"/>
        </w:rPr>
        <w:t xml:space="preserve">of credit rating agencies </w:t>
      </w:r>
      <w:r w:rsidR="00D112DD">
        <w:rPr>
          <w:rFonts w:ascii="Times New Roman" w:hAnsi="Times New Roman" w:cs="Times New Roman"/>
          <w:sz w:val="24"/>
          <w:szCs w:val="24"/>
        </w:rPr>
        <w:t xml:space="preserve">to </w:t>
      </w:r>
      <w:ins w:id="1740" w:author="Author">
        <w:r w:rsidR="002E0A29">
          <w:rPr>
            <w:rFonts w:ascii="Times New Roman" w:hAnsi="Times New Roman" w:cs="Times New Roman"/>
            <w:sz w:val="24"/>
            <w:szCs w:val="24"/>
          </w:rPr>
          <w:t>produce</w:t>
        </w:r>
      </w:ins>
      <w:del w:id="1741" w:author="Author">
        <w:r w:rsidR="00D112DD" w:rsidDel="002E0A29">
          <w:rPr>
            <w:rFonts w:ascii="Times New Roman" w:hAnsi="Times New Roman" w:cs="Times New Roman"/>
            <w:sz w:val="24"/>
            <w:szCs w:val="24"/>
          </w:rPr>
          <w:delText>create</w:delText>
        </w:r>
      </w:del>
      <w:r w:rsidR="00D112DD">
        <w:rPr>
          <w:rFonts w:ascii="Times New Roman" w:hAnsi="Times New Roman" w:cs="Times New Roman"/>
          <w:sz w:val="24"/>
          <w:szCs w:val="24"/>
        </w:rPr>
        <w:t xml:space="preserve"> </w:t>
      </w:r>
      <w:r w:rsidRPr="005C20F9">
        <w:rPr>
          <w:rFonts w:ascii="Times New Roman" w:hAnsi="Times New Roman" w:cs="Times New Roman"/>
          <w:sz w:val="24"/>
          <w:szCs w:val="24"/>
        </w:rPr>
        <w:t>informative</w:t>
      </w:r>
      <w:r w:rsidR="00D112DD">
        <w:rPr>
          <w:rFonts w:ascii="Times New Roman" w:hAnsi="Times New Roman" w:cs="Times New Roman"/>
          <w:sz w:val="24"/>
          <w:szCs w:val="24"/>
        </w:rPr>
        <w:t xml:space="preserve"> ratings is anyway limited, but the risk of being </w:t>
      </w:r>
      <w:ins w:id="1742" w:author="Author">
        <w:r w:rsidR="002E0A29">
          <w:rPr>
            <w:rFonts w:ascii="Times New Roman" w:hAnsi="Times New Roman" w:cs="Times New Roman"/>
            <w:sz w:val="24"/>
            <w:szCs w:val="24"/>
          </w:rPr>
          <w:t>held</w:t>
        </w:r>
      </w:ins>
      <w:del w:id="1743" w:author="Author">
        <w:r w:rsidR="00D112DD" w:rsidDel="002E0A29">
          <w:rPr>
            <w:rFonts w:ascii="Times New Roman" w:hAnsi="Times New Roman" w:cs="Times New Roman"/>
            <w:sz w:val="24"/>
            <w:szCs w:val="24"/>
          </w:rPr>
          <w:delText>found</w:delText>
        </w:r>
      </w:del>
      <w:r w:rsidR="00D112DD">
        <w:rPr>
          <w:rFonts w:ascii="Times New Roman" w:hAnsi="Times New Roman" w:cs="Times New Roman"/>
          <w:sz w:val="24"/>
          <w:szCs w:val="24"/>
        </w:rPr>
        <w:t xml:space="preserve"> </w:t>
      </w:r>
      <w:commentRangeStart w:id="1744"/>
      <w:r w:rsidR="00D112DD">
        <w:rPr>
          <w:rFonts w:ascii="Times New Roman" w:hAnsi="Times New Roman" w:cs="Times New Roman"/>
          <w:sz w:val="24"/>
          <w:szCs w:val="24"/>
        </w:rPr>
        <w:t>liable</w:t>
      </w:r>
      <w:commentRangeEnd w:id="1744"/>
      <w:r w:rsidR="00D51FA7">
        <w:rPr>
          <w:rStyle w:val="CommentReference"/>
        </w:rPr>
        <w:commentReference w:id="1744"/>
      </w:r>
      <w:r w:rsidR="00D112DD">
        <w:rPr>
          <w:rFonts w:ascii="Times New Roman" w:hAnsi="Times New Roman" w:cs="Times New Roman"/>
          <w:sz w:val="24"/>
          <w:szCs w:val="24"/>
        </w:rPr>
        <w:t xml:space="preserve"> is higher</w:t>
      </w:r>
      <w:r w:rsidR="00D87AB5">
        <w:rPr>
          <w:rFonts w:ascii="Times New Roman" w:hAnsi="Times New Roman" w:cs="Times New Roman"/>
          <w:sz w:val="24"/>
          <w:szCs w:val="24"/>
        </w:rPr>
        <w:t>,</w:t>
      </w:r>
      <w:r w:rsidR="00D112DD">
        <w:rPr>
          <w:rFonts w:ascii="Times New Roman" w:hAnsi="Times New Roman" w:cs="Times New Roman"/>
          <w:sz w:val="24"/>
          <w:szCs w:val="24"/>
        </w:rPr>
        <w:t xml:space="preserve"> </w:t>
      </w:r>
      <w:r w:rsidR="002E0A29">
        <w:rPr>
          <w:rFonts w:ascii="Times New Roman" w:hAnsi="Times New Roman" w:cs="Times New Roman"/>
          <w:sz w:val="24"/>
          <w:szCs w:val="24"/>
        </w:rPr>
        <w:t xml:space="preserve">credit rating agencies </w:t>
      </w:r>
      <w:r w:rsidR="00FE4B04">
        <w:rPr>
          <w:rFonts w:ascii="Times New Roman" w:hAnsi="Times New Roman" w:cs="Times New Roman"/>
          <w:sz w:val="24"/>
          <w:szCs w:val="24"/>
        </w:rPr>
        <w:t>might be</w:t>
      </w:r>
      <w:r w:rsidR="00D87AB5">
        <w:rPr>
          <w:rFonts w:ascii="Times New Roman" w:hAnsi="Times New Roman" w:cs="Times New Roman"/>
          <w:sz w:val="24"/>
          <w:szCs w:val="24"/>
        </w:rPr>
        <w:t xml:space="preserve"> </w:t>
      </w:r>
      <w:r w:rsidRPr="005C20F9">
        <w:rPr>
          <w:rFonts w:ascii="Times New Roman" w:hAnsi="Times New Roman" w:cs="Times New Roman"/>
          <w:sz w:val="24"/>
          <w:szCs w:val="24"/>
        </w:rPr>
        <w:t xml:space="preserve">encouraged </w:t>
      </w:r>
      <w:r w:rsidR="00D87AB5">
        <w:rPr>
          <w:rFonts w:ascii="Times New Roman" w:hAnsi="Times New Roman" w:cs="Times New Roman"/>
          <w:sz w:val="24"/>
          <w:szCs w:val="24"/>
        </w:rPr>
        <w:t xml:space="preserve">during </w:t>
      </w:r>
      <w:ins w:id="1745" w:author="Author">
        <w:r w:rsidR="002E0A29">
          <w:rPr>
            <w:rFonts w:ascii="Times New Roman" w:hAnsi="Times New Roman" w:cs="Times New Roman"/>
            <w:sz w:val="24"/>
            <w:szCs w:val="24"/>
          </w:rPr>
          <w:t>times of crisis</w:t>
        </w:r>
      </w:ins>
      <w:del w:id="1746" w:author="Author">
        <w:r w:rsidR="005F0A6E" w:rsidDel="002E0A29">
          <w:rPr>
            <w:rFonts w:ascii="Times New Roman" w:hAnsi="Times New Roman" w:cs="Times New Roman"/>
            <w:sz w:val="24"/>
            <w:szCs w:val="24"/>
          </w:rPr>
          <w:delText>such</w:delText>
        </w:r>
        <w:r w:rsidR="003B337B" w:rsidDel="002E0A29">
          <w:rPr>
            <w:rFonts w:ascii="Times New Roman" w:hAnsi="Times New Roman" w:cs="Times New Roman"/>
            <w:sz w:val="24"/>
            <w:szCs w:val="24"/>
          </w:rPr>
          <w:delText xml:space="preserve"> time</w:delText>
        </w:r>
      </w:del>
      <w:r w:rsidR="00D87AB5">
        <w:rPr>
          <w:rFonts w:ascii="Times New Roman" w:hAnsi="Times New Roman" w:cs="Times New Roman"/>
          <w:sz w:val="24"/>
          <w:szCs w:val="24"/>
        </w:rPr>
        <w:t xml:space="preserve"> to </w:t>
      </w:r>
      <w:r w:rsidRPr="005C20F9">
        <w:rPr>
          <w:rFonts w:ascii="Times New Roman" w:hAnsi="Times New Roman" w:cs="Times New Roman"/>
          <w:sz w:val="24"/>
          <w:szCs w:val="24"/>
        </w:rPr>
        <w:t xml:space="preserve">reduce </w:t>
      </w:r>
      <w:r w:rsidR="00D87AB5">
        <w:rPr>
          <w:rFonts w:ascii="Times New Roman" w:hAnsi="Times New Roman" w:cs="Times New Roman"/>
          <w:sz w:val="24"/>
          <w:szCs w:val="24"/>
        </w:rPr>
        <w:t xml:space="preserve">what they </w:t>
      </w:r>
      <w:ins w:id="1747" w:author="Author">
        <w:r w:rsidR="002E0A29">
          <w:rPr>
            <w:rFonts w:ascii="Times New Roman" w:hAnsi="Times New Roman" w:cs="Times New Roman"/>
            <w:sz w:val="24"/>
            <w:szCs w:val="24"/>
          </w:rPr>
          <w:t>consider</w:t>
        </w:r>
      </w:ins>
      <w:del w:id="1748" w:author="Author">
        <w:r w:rsidR="00D87AB5" w:rsidDel="002E0A29">
          <w:rPr>
            <w:rFonts w:ascii="Times New Roman" w:hAnsi="Times New Roman" w:cs="Times New Roman"/>
            <w:sz w:val="24"/>
            <w:szCs w:val="24"/>
          </w:rPr>
          <w:delText>find as</w:delText>
        </w:r>
      </w:del>
      <w:r w:rsidR="00D87AB5">
        <w:rPr>
          <w:rFonts w:ascii="Times New Roman" w:hAnsi="Times New Roman" w:cs="Times New Roman"/>
          <w:sz w:val="24"/>
          <w:szCs w:val="24"/>
        </w:rPr>
        <w:t xml:space="preserve"> </w:t>
      </w:r>
      <w:r w:rsidR="002C7900">
        <w:rPr>
          <w:rFonts w:ascii="Times New Roman" w:hAnsi="Times New Roman" w:cs="Times New Roman"/>
          <w:sz w:val="24"/>
          <w:szCs w:val="24"/>
        </w:rPr>
        <w:t>risk factors</w:t>
      </w:r>
      <w:ins w:id="1749" w:author="Author">
        <w:r w:rsidR="002E0A29">
          <w:rPr>
            <w:rFonts w:ascii="Times New Roman" w:hAnsi="Times New Roman" w:cs="Times New Roman"/>
            <w:sz w:val="24"/>
            <w:szCs w:val="24"/>
          </w:rPr>
          <w:t>, resulting in “</w:t>
        </w:r>
      </w:ins>
      <w:del w:id="1750" w:author="Author">
        <w:r w:rsidR="00267F99" w:rsidDel="002E0A29">
          <w:rPr>
            <w:rFonts w:ascii="Times New Roman" w:hAnsi="Times New Roman" w:cs="Times New Roman"/>
            <w:sz w:val="24"/>
            <w:szCs w:val="24"/>
          </w:rPr>
          <w:delText xml:space="preserve"> – being in our context a "</w:delText>
        </w:r>
      </w:del>
      <w:r w:rsidR="00267F99">
        <w:rPr>
          <w:rFonts w:ascii="Times New Roman" w:hAnsi="Times New Roman" w:cs="Times New Roman"/>
          <w:sz w:val="24"/>
          <w:szCs w:val="24"/>
        </w:rPr>
        <w:t>pro</w:t>
      </w:r>
      <w:ins w:id="1751" w:author="Author">
        <w:r w:rsidR="00750BC6">
          <w:rPr>
            <w:rFonts w:ascii="Times New Roman" w:hAnsi="Times New Roman" w:cs="Times New Roman"/>
            <w:sz w:val="24"/>
            <w:szCs w:val="24"/>
          </w:rPr>
          <w:t>-</w:t>
        </w:r>
      </w:ins>
      <w:del w:id="1752" w:author="Author">
        <w:r w:rsidR="00267F99" w:rsidDel="00C71068">
          <w:rPr>
            <w:rFonts w:ascii="Times New Roman" w:hAnsi="Times New Roman" w:cs="Times New Roman"/>
            <w:sz w:val="24"/>
            <w:szCs w:val="24"/>
          </w:rPr>
          <w:delText xml:space="preserve"> </w:delText>
        </w:r>
      </w:del>
      <w:r w:rsidR="00267F99">
        <w:rPr>
          <w:rFonts w:ascii="Times New Roman" w:hAnsi="Times New Roman" w:cs="Times New Roman"/>
          <w:sz w:val="24"/>
          <w:szCs w:val="24"/>
        </w:rPr>
        <w:t>issuer</w:t>
      </w:r>
      <w:ins w:id="1753" w:author="Author">
        <w:r w:rsidR="002E0A29">
          <w:rPr>
            <w:rFonts w:ascii="Times New Roman" w:hAnsi="Times New Roman" w:cs="Times New Roman"/>
            <w:sz w:val="24"/>
            <w:szCs w:val="24"/>
          </w:rPr>
          <w:t>”</w:t>
        </w:r>
      </w:ins>
      <w:del w:id="1754" w:author="Author">
        <w:r w:rsidR="00267F99" w:rsidDel="002E0A29">
          <w:rPr>
            <w:rFonts w:ascii="Times New Roman" w:hAnsi="Times New Roman" w:cs="Times New Roman"/>
            <w:sz w:val="24"/>
            <w:szCs w:val="24"/>
          </w:rPr>
          <w:delText>s"</w:delText>
        </w:r>
      </w:del>
      <w:r w:rsidR="00267F99">
        <w:rPr>
          <w:rFonts w:ascii="Times New Roman" w:hAnsi="Times New Roman" w:cs="Times New Roman"/>
          <w:sz w:val="24"/>
          <w:szCs w:val="24"/>
        </w:rPr>
        <w:t xml:space="preserve"> ratings</w:t>
      </w:r>
      <w:r w:rsidR="00D87AB5">
        <w:rPr>
          <w:rFonts w:ascii="Times New Roman" w:hAnsi="Times New Roman" w:cs="Times New Roman"/>
          <w:sz w:val="24"/>
          <w:szCs w:val="24"/>
        </w:rPr>
        <w:t>.</w:t>
      </w:r>
      <w:r w:rsidR="002C7900">
        <w:rPr>
          <w:rFonts w:ascii="Times New Roman" w:hAnsi="Times New Roman" w:cs="Times New Roman"/>
          <w:sz w:val="24"/>
          <w:szCs w:val="24"/>
        </w:rPr>
        <w:t xml:space="preserve"> If the 2008 crisis</w:t>
      </w:r>
      <w:r w:rsidR="005F0A6E">
        <w:rPr>
          <w:rFonts w:ascii="Times New Roman" w:hAnsi="Times New Roman" w:cs="Times New Roman"/>
          <w:sz w:val="24"/>
          <w:szCs w:val="24"/>
        </w:rPr>
        <w:t xml:space="preserve"> </w:t>
      </w:r>
      <w:ins w:id="1755" w:author="Author">
        <w:r w:rsidR="002E0A29">
          <w:rPr>
            <w:rFonts w:ascii="Times New Roman" w:hAnsi="Times New Roman" w:cs="Times New Roman"/>
            <w:sz w:val="24"/>
            <w:szCs w:val="24"/>
          </w:rPr>
          <w:t>taught</w:t>
        </w:r>
      </w:ins>
      <w:del w:id="1756" w:author="Author">
        <w:r w:rsidR="005F0A6E" w:rsidDel="002E0A29">
          <w:rPr>
            <w:rFonts w:ascii="Times New Roman" w:hAnsi="Times New Roman" w:cs="Times New Roman"/>
            <w:sz w:val="24"/>
            <w:szCs w:val="24"/>
          </w:rPr>
          <w:delText>thought</w:delText>
        </w:r>
      </w:del>
      <w:r w:rsidR="005F0A6E">
        <w:rPr>
          <w:rFonts w:ascii="Times New Roman" w:hAnsi="Times New Roman" w:cs="Times New Roman"/>
          <w:sz w:val="24"/>
          <w:szCs w:val="24"/>
        </w:rPr>
        <w:t xml:space="preserve"> </w:t>
      </w:r>
      <w:r w:rsidR="002E0A29">
        <w:rPr>
          <w:rFonts w:ascii="Times New Roman" w:hAnsi="Times New Roman" w:cs="Times New Roman"/>
          <w:sz w:val="24"/>
          <w:szCs w:val="24"/>
        </w:rPr>
        <w:t xml:space="preserve">credit rating agencies </w:t>
      </w:r>
      <w:r w:rsidR="005F0A6E">
        <w:rPr>
          <w:rFonts w:ascii="Times New Roman" w:hAnsi="Times New Roman" w:cs="Times New Roman"/>
          <w:sz w:val="24"/>
          <w:szCs w:val="24"/>
        </w:rPr>
        <w:t xml:space="preserve">anything, it </w:t>
      </w:r>
      <w:ins w:id="1757" w:author="Author">
        <w:r w:rsidR="002E0A29">
          <w:rPr>
            <w:rFonts w:ascii="Times New Roman" w:hAnsi="Times New Roman" w:cs="Times New Roman"/>
            <w:sz w:val="24"/>
            <w:szCs w:val="24"/>
          </w:rPr>
          <w:t xml:space="preserve">should be that protecting investors in </w:t>
        </w:r>
      </w:ins>
      <w:del w:id="1758" w:author="Author">
        <w:r w:rsidR="005F0A6E" w:rsidDel="002E0A29">
          <w:rPr>
            <w:rFonts w:ascii="Times New Roman" w:hAnsi="Times New Roman" w:cs="Times New Roman"/>
            <w:sz w:val="24"/>
            <w:szCs w:val="24"/>
          </w:rPr>
          <w:delText>would be it –</w:delText>
        </w:r>
        <w:r w:rsidR="00A85F9C" w:rsidDel="002E0A29">
          <w:rPr>
            <w:rFonts w:ascii="Times New Roman" w:hAnsi="Times New Roman" w:cs="Times New Roman"/>
            <w:sz w:val="24"/>
            <w:szCs w:val="24"/>
          </w:rPr>
          <w:delText xml:space="preserve"> </w:delText>
        </w:r>
        <w:r w:rsidR="005F0A6E" w:rsidDel="002E0A29">
          <w:rPr>
            <w:rFonts w:ascii="Times New Roman" w:hAnsi="Times New Roman" w:cs="Times New Roman"/>
            <w:sz w:val="24"/>
            <w:szCs w:val="24"/>
          </w:rPr>
          <w:delText>investors protection in</w:delText>
        </w:r>
      </w:del>
      <w:r w:rsidR="005F0A6E">
        <w:rPr>
          <w:rFonts w:ascii="Times New Roman" w:hAnsi="Times New Roman" w:cs="Times New Roman"/>
          <w:sz w:val="24"/>
          <w:szCs w:val="24"/>
        </w:rPr>
        <w:t xml:space="preserve"> such times is crucial.</w:t>
      </w:r>
      <w:r w:rsidR="00A85F9C">
        <w:rPr>
          <w:rFonts w:ascii="Times New Roman" w:hAnsi="Times New Roman" w:cs="Times New Roman"/>
          <w:sz w:val="24"/>
          <w:szCs w:val="24"/>
        </w:rPr>
        <w:t xml:space="preserve"> Whether their conduct in the </w:t>
      </w:r>
      <w:ins w:id="1759" w:author="Author">
        <w:r w:rsidR="002E0A29">
          <w:rPr>
            <w:rFonts w:ascii="Times New Roman" w:hAnsi="Times New Roman" w:cs="Times New Roman"/>
            <w:sz w:val="24"/>
            <w:szCs w:val="24"/>
          </w:rPr>
          <w:t>2008</w:t>
        </w:r>
      </w:ins>
      <w:del w:id="1760" w:author="Author">
        <w:r w:rsidR="00A85F9C" w:rsidDel="002E0A29">
          <w:rPr>
            <w:rFonts w:ascii="Times New Roman" w:hAnsi="Times New Roman" w:cs="Times New Roman"/>
            <w:sz w:val="24"/>
            <w:szCs w:val="24"/>
          </w:rPr>
          <w:delText>previous</w:delText>
        </w:r>
      </w:del>
      <w:r w:rsidR="00A85F9C">
        <w:rPr>
          <w:rFonts w:ascii="Times New Roman" w:hAnsi="Times New Roman" w:cs="Times New Roman"/>
          <w:sz w:val="24"/>
          <w:szCs w:val="24"/>
        </w:rPr>
        <w:t xml:space="preserve"> crisis was the result of </w:t>
      </w:r>
      <w:del w:id="1761" w:author="Author">
        <w:r w:rsidR="00A85F9C" w:rsidDel="002E0A29">
          <w:rPr>
            <w:rFonts w:ascii="Times New Roman" w:hAnsi="Times New Roman" w:cs="Times New Roman"/>
            <w:sz w:val="24"/>
            <w:szCs w:val="24"/>
          </w:rPr>
          <w:delText xml:space="preserve">a </w:delText>
        </w:r>
      </w:del>
      <w:r w:rsidR="00A85F9C">
        <w:rPr>
          <w:rFonts w:ascii="Times New Roman" w:hAnsi="Times New Roman" w:cs="Times New Roman"/>
          <w:sz w:val="24"/>
          <w:szCs w:val="24"/>
        </w:rPr>
        <w:t>conflict</w:t>
      </w:r>
      <w:ins w:id="1762" w:author="Author">
        <w:r w:rsidR="002E0A29">
          <w:rPr>
            <w:rFonts w:ascii="Times New Roman" w:hAnsi="Times New Roman" w:cs="Times New Roman"/>
            <w:sz w:val="24"/>
            <w:szCs w:val="24"/>
          </w:rPr>
          <w:t>s</w:t>
        </w:r>
      </w:ins>
      <w:r w:rsidR="00A85F9C">
        <w:rPr>
          <w:rFonts w:ascii="Times New Roman" w:hAnsi="Times New Roman" w:cs="Times New Roman"/>
          <w:sz w:val="24"/>
          <w:szCs w:val="24"/>
        </w:rPr>
        <w:t xml:space="preserve"> of interests, </w:t>
      </w:r>
      <w:ins w:id="1763" w:author="Author">
        <w:r w:rsidR="002E0A29">
          <w:rPr>
            <w:rFonts w:ascii="Times New Roman" w:hAnsi="Times New Roman" w:cs="Times New Roman"/>
            <w:sz w:val="24"/>
            <w:szCs w:val="24"/>
          </w:rPr>
          <w:t>or overly</w:t>
        </w:r>
      </w:ins>
      <w:del w:id="1764" w:author="Author">
        <w:r w:rsidR="00A85F9C" w:rsidDel="002E0A29">
          <w:rPr>
            <w:rFonts w:ascii="Times New Roman" w:hAnsi="Times New Roman" w:cs="Times New Roman"/>
            <w:sz w:val="24"/>
            <w:szCs w:val="24"/>
          </w:rPr>
          <w:delText>a more</w:delText>
        </w:r>
      </w:del>
      <w:r w:rsidR="00A85F9C">
        <w:rPr>
          <w:rFonts w:ascii="Times New Roman" w:hAnsi="Times New Roman" w:cs="Times New Roman"/>
          <w:sz w:val="24"/>
          <w:szCs w:val="24"/>
        </w:rPr>
        <w:t xml:space="preserve"> optimistic </w:t>
      </w:r>
      <w:ins w:id="1765" w:author="Author">
        <w:r w:rsidR="002E0A29">
          <w:rPr>
            <w:rFonts w:ascii="Times New Roman" w:hAnsi="Times New Roman" w:cs="Times New Roman"/>
            <w:sz w:val="24"/>
            <w:szCs w:val="24"/>
          </w:rPr>
          <w:t xml:space="preserve">or even negligent </w:t>
        </w:r>
      </w:ins>
      <w:r w:rsidR="00A85F9C">
        <w:rPr>
          <w:rFonts w:ascii="Times New Roman" w:hAnsi="Times New Roman" w:cs="Times New Roman"/>
          <w:sz w:val="24"/>
          <w:szCs w:val="24"/>
        </w:rPr>
        <w:t>analys</w:t>
      </w:r>
      <w:ins w:id="1766" w:author="Author">
        <w:r w:rsidR="002E0A29">
          <w:rPr>
            <w:rFonts w:ascii="Times New Roman" w:hAnsi="Times New Roman" w:cs="Times New Roman"/>
            <w:sz w:val="24"/>
            <w:szCs w:val="24"/>
          </w:rPr>
          <w:t>e</w:t>
        </w:r>
      </w:ins>
      <w:del w:id="1767" w:author="Author">
        <w:r w:rsidR="00A85F9C" w:rsidDel="002E0A29">
          <w:rPr>
            <w:rFonts w:ascii="Times New Roman" w:hAnsi="Times New Roman" w:cs="Times New Roman"/>
            <w:sz w:val="24"/>
            <w:szCs w:val="24"/>
          </w:rPr>
          <w:delText>i</w:delText>
        </w:r>
      </w:del>
      <w:r w:rsidR="00A85F9C">
        <w:rPr>
          <w:rFonts w:ascii="Times New Roman" w:hAnsi="Times New Roman" w:cs="Times New Roman"/>
          <w:sz w:val="24"/>
          <w:szCs w:val="24"/>
        </w:rPr>
        <w:t xml:space="preserve">s, </w:t>
      </w:r>
      <w:del w:id="1768" w:author="Author">
        <w:r w:rsidR="00A85F9C" w:rsidDel="002E0A29">
          <w:rPr>
            <w:rFonts w:ascii="Times New Roman" w:hAnsi="Times New Roman" w:cs="Times New Roman"/>
            <w:sz w:val="24"/>
            <w:szCs w:val="24"/>
          </w:rPr>
          <w:delText xml:space="preserve">or even a negligent one, </w:delText>
        </w:r>
      </w:del>
      <w:r w:rsidR="00A85F9C">
        <w:rPr>
          <w:rFonts w:ascii="Times New Roman" w:hAnsi="Times New Roman" w:cs="Times New Roman"/>
          <w:sz w:val="24"/>
          <w:szCs w:val="24"/>
        </w:rPr>
        <w:t xml:space="preserve">they </w:t>
      </w:r>
      <w:ins w:id="1769" w:author="Author">
        <w:r w:rsidR="002E0A29">
          <w:rPr>
            <w:rFonts w:ascii="Times New Roman" w:hAnsi="Times New Roman" w:cs="Times New Roman"/>
            <w:sz w:val="24"/>
            <w:szCs w:val="24"/>
          </w:rPr>
          <w:t>are highly likely</w:t>
        </w:r>
      </w:ins>
      <w:del w:id="1770" w:author="Author">
        <w:r w:rsidR="00A85F9C" w:rsidDel="002E0A29">
          <w:rPr>
            <w:rFonts w:ascii="Times New Roman" w:hAnsi="Times New Roman" w:cs="Times New Roman"/>
            <w:sz w:val="24"/>
            <w:szCs w:val="24"/>
          </w:rPr>
          <w:delText>will make sure</w:delText>
        </w:r>
      </w:del>
      <w:r w:rsidR="00A85F9C">
        <w:rPr>
          <w:rFonts w:ascii="Times New Roman" w:hAnsi="Times New Roman" w:cs="Times New Roman"/>
          <w:sz w:val="24"/>
          <w:szCs w:val="24"/>
        </w:rPr>
        <w:t xml:space="preserve"> to act differently </w:t>
      </w:r>
      <w:ins w:id="1771" w:author="Author">
        <w:r w:rsidR="002E0A29">
          <w:rPr>
            <w:rFonts w:ascii="Times New Roman" w:hAnsi="Times New Roman" w:cs="Times New Roman"/>
            <w:sz w:val="24"/>
            <w:szCs w:val="24"/>
          </w:rPr>
          <w:t>during the next crisis.</w:t>
        </w:r>
      </w:ins>
      <w:del w:id="1772" w:author="Author">
        <w:r w:rsidR="00A85F9C" w:rsidDel="002E0A29">
          <w:rPr>
            <w:rFonts w:ascii="Times New Roman" w:hAnsi="Times New Roman" w:cs="Times New Roman"/>
            <w:sz w:val="24"/>
            <w:szCs w:val="24"/>
          </w:rPr>
          <w:delText xml:space="preserve">this time around. </w:delText>
        </w:r>
        <w:r w:rsidR="005F0A6E" w:rsidDel="002E0A29">
          <w:rPr>
            <w:rFonts w:ascii="Times New Roman" w:hAnsi="Times New Roman" w:cs="Times New Roman"/>
            <w:sz w:val="24"/>
            <w:szCs w:val="24"/>
          </w:rPr>
          <w:delText xml:space="preserve"> </w:delText>
        </w:r>
      </w:del>
      <w:ins w:id="1773" w:author="Author">
        <w:r w:rsidR="002E0A29">
          <w:rPr>
            <w:rFonts w:ascii="Times New Roman" w:hAnsi="Times New Roman" w:cs="Times New Roman"/>
            <w:sz w:val="24"/>
            <w:szCs w:val="24"/>
          </w:rPr>
          <w:t xml:space="preserve"> </w:t>
        </w:r>
      </w:ins>
      <w:r w:rsidR="005F0A6E">
        <w:rPr>
          <w:rFonts w:ascii="Times New Roman" w:hAnsi="Times New Roman" w:cs="Times New Roman"/>
          <w:sz w:val="24"/>
          <w:szCs w:val="24"/>
        </w:rPr>
        <w:t>A</w:t>
      </w:r>
      <w:r w:rsidR="00A85F9C">
        <w:rPr>
          <w:rFonts w:ascii="Times New Roman" w:hAnsi="Times New Roman" w:cs="Times New Roman"/>
          <w:sz w:val="24"/>
          <w:szCs w:val="24"/>
        </w:rPr>
        <w:t xml:space="preserve"> </w:t>
      </w:r>
      <w:del w:id="1774" w:author="Author">
        <w:r w:rsidR="00A85F9C" w:rsidDel="002E0A29">
          <w:rPr>
            <w:rFonts w:ascii="Times New Roman" w:hAnsi="Times New Roman" w:cs="Times New Roman"/>
            <w:sz w:val="24"/>
            <w:szCs w:val="24"/>
          </w:rPr>
          <w:delText>"</w:delText>
        </w:r>
      </w:del>
      <w:r w:rsidR="00A85F9C">
        <w:rPr>
          <w:rFonts w:ascii="Times New Roman" w:hAnsi="Times New Roman" w:cs="Times New Roman"/>
          <w:sz w:val="24"/>
          <w:szCs w:val="24"/>
        </w:rPr>
        <w:t>pro issuer</w:t>
      </w:r>
      <w:del w:id="1775" w:author="Author">
        <w:r w:rsidR="00A85F9C" w:rsidDel="002E0A29">
          <w:rPr>
            <w:rFonts w:ascii="Times New Roman" w:hAnsi="Times New Roman" w:cs="Times New Roman"/>
            <w:sz w:val="24"/>
            <w:szCs w:val="24"/>
          </w:rPr>
          <w:delText>"</w:delText>
        </w:r>
      </w:del>
      <w:r w:rsidR="00A85F9C">
        <w:rPr>
          <w:rFonts w:ascii="Times New Roman" w:hAnsi="Times New Roman" w:cs="Times New Roman"/>
          <w:sz w:val="24"/>
          <w:szCs w:val="24"/>
        </w:rPr>
        <w:t xml:space="preserve"> rating</w:t>
      </w:r>
      <w:del w:id="1776" w:author="Author">
        <w:r w:rsidR="00A85F9C" w:rsidDel="002E0A29">
          <w:rPr>
            <w:rFonts w:ascii="Times New Roman" w:hAnsi="Times New Roman" w:cs="Times New Roman"/>
            <w:sz w:val="24"/>
            <w:szCs w:val="24"/>
          </w:rPr>
          <w:delText>s</w:delText>
        </w:r>
      </w:del>
      <w:r w:rsidR="00A85F9C">
        <w:rPr>
          <w:rFonts w:ascii="Times New Roman" w:hAnsi="Times New Roman" w:cs="Times New Roman"/>
          <w:sz w:val="24"/>
          <w:szCs w:val="24"/>
        </w:rPr>
        <w:t xml:space="preserve"> that </w:t>
      </w:r>
      <w:ins w:id="1777" w:author="Author">
        <w:r w:rsidR="002E0A29">
          <w:rPr>
            <w:rFonts w:ascii="Times New Roman" w:hAnsi="Times New Roman" w:cs="Times New Roman"/>
            <w:sz w:val="24"/>
            <w:szCs w:val="24"/>
          </w:rPr>
          <w:t>is shown</w:t>
        </w:r>
      </w:ins>
      <w:del w:id="1778" w:author="Author">
        <w:r w:rsidR="00A85F9C" w:rsidDel="002E0A29">
          <w:rPr>
            <w:rFonts w:ascii="Times New Roman" w:hAnsi="Times New Roman" w:cs="Times New Roman"/>
            <w:sz w:val="24"/>
            <w:szCs w:val="24"/>
          </w:rPr>
          <w:delText>will prove itself</w:delText>
        </w:r>
      </w:del>
      <w:r w:rsidR="00A85F9C">
        <w:rPr>
          <w:rFonts w:ascii="Times New Roman" w:hAnsi="Times New Roman" w:cs="Times New Roman"/>
          <w:sz w:val="24"/>
          <w:szCs w:val="24"/>
        </w:rPr>
        <w:t xml:space="preserve"> to be too</w:t>
      </w:r>
      <w:r w:rsidR="005F0A6E">
        <w:rPr>
          <w:rFonts w:ascii="Times New Roman" w:hAnsi="Times New Roman" w:cs="Times New Roman"/>
          <w:sz w:val="24"/>
          <w:szCs w:val="24"/>
        </w:rPr>
        <w:t xml:space="preserve"> optimistic or even </w:t>
      </w:r>
      <w:r w:rsidR="00A85F9C">
        <w:rPr>
          <w:rFonts w:ascii="Times New Roman" w:hAnsi="Times New Roman" w:cs="Times New Roman"/>
          <w:sz w:val="24"/>
          <w:szCs w:val="24"/>
        </w:rPr>
        <w:t>too</w:t>
      </w:r>
      <w:r w:rsidR="005F0A6E">
        <w:rPr>
          <w:rFonts w:ascii="Times New Roman" w:hAnsi="Times New Roman" w:cs="Times New Roman"/>
          <w:sz w:val="24"/>
          <w:szCs w:val="24"/>
        </w:rPr>
        <w:t xml:space="preserve"> responsive will lead to harsh critic</w:t>
      </w:r>
      <w:ins w:id="1779" w:author="Author">
        <w:r w:rsidR="002E0A29">
          <w:rPr>
            <w:rFonts w:ascii="Times New Roman" w:hAnsi="Times New Roman" w:cs="Times New Roman"/>
            <w:sz w:val="24"/>
            <w:szCs w:val="24"/>
          </w:rPr>
          <w:t>ism</w:t>
        </w:r>
      </w:ins>
      <w:r w:rsidR="005F0A6E">
        <w:rPr>
          <w:rFonts w:ascii="Times New Roman" w:hAnsi="Times New Roman" w:cs="Times New Roman"/>
          <w:sz w:val="24"/>
          <w:szCs w:val="24"/>
        </w:rPr>
        <w:t>s and might endanger the</w:t>
      </w:r>
      <w:ins w:id="1780" w:author="Author">
        <w:r w:rsidR="00750BC6">
          <w:rPr>
            <w:rFonts w:ascii="Times New Roman" w:hAnsi="Times New Roman" w:cs="Times New Roman"/>
            <w:sz w:val="24"/>
            <w:szCs w:val="24"/>
          </w:rPr>
          <w:t xml:space="preserve"> agencies’</w:t>
        </w:r>
      </w:ins>
      <w:del w:id="1781" w:author="Author">
        <w:r w:rsidR="005F0A6E" w:rsidDel="00750BC6">
          <w:rPr>
            <w:rFonts w:ascii="Times New Roman" w:hAnsi="Times New Roman" w:cs="Times New Roman"/>
            <w:sz w:val="24"/>
            <w:szCs w:val="24"/>
          </w:rPr>
          <w:delText>ir</w:delText>
        </w:r>
      </w:del>
      <w:r w:rsidR="005F0A6E">
        <w:rPr>
          <w:rFonts w:ascii="Times New Roman" w:hAnsi="Times New Roman" w:cs="Times New Roman"/>
          <w:sz w:val="24"/>
          <w:szCs w:val="24"/>
        </w:rPr>
        <w:t xml:space="preserve"> position as significant market players.</w:t>
      </w:r>
      <w:r w:rsidR="002C7900">
        <w:rPr>
          <w:rFonts w:ascii="Times New Roman" w:hAnsi="Times New Roman" w:cs="Times New Roman"/>
          <w:sz w:val="24"/>
          <w:szCs w:val="24"/>
        </w:rPr>
        <w:t xml:space="preserve"> </w:t>
      </w:r>
      <w:r w:rsidR="00A85F9C">
        <w:rPr>
          <w:rFonts w:ascii="Times New Roman" w:hAnsi="Times New Roman" w:cs="Times New Roman"/>
          <w:sz w:val="24"/>
          <w:szCs w:val="24"/>
        </w:rPr>
        <w:t xml:space="preserve">For that reason, </w:t>
      </w:r>
      <w:r w:rsidR="00750BC6">
        <w:rPr>
          <w:rFonts w:ascii="Times New Roman" w:hAnsi="Times New Roman" w:cs="Times New Roman"/>
          <w:sz w:val="24"/>
          <w:szCs w:val="24"/>
        </w:rPr>
        <w:t xml:space="preserve">credit rating agencies </w:t>
      </w:r>
      <w:r w:rsidR="005F0A6E">
        <w:rPr>
          <w:rFonts w:ascii="Times New Roman" w:hAnsi="Times New Roman" w:cs="Times New Roman"/>
          <w:sz w:val="24"/>
          <w:szCs w:val="24"/>
        </w:rPr>
        <w:t xml:space="preserve">might try </w:t>
      </w:r>
      <w:ins w:id="1782" w:author="Author">
        <w:r w:rsidR="00750BC6">
          <w:rPr>
            <w:rFonts w:ascii="Times New Roman" w:hAnsi="Times New Roman" w:cs="Times New Roman"/>
            <w:sz w:val="24"/>
            <w:szCs w:val="24"/>
          </w:rPr>
          <w:t>to</w:t>
        </w:r>
      </w:ins>
      <w:del w:id="1783" w:author="Author">
        <w:r w:rsidR="005F0A6E" w:rsidDel="00750BC6">
          <w:rPr>
            <w:rFonts w:ascii="Times New Roman" w:hAnsi="Times New Roman" w:cs="Times New Roman"/>
            <w:sz w:val="24"/>
            <w:szCs w:val="24"/>
          </w:rPr>
          <w:delText>and</w:delText>
        </w:r>
      </w:del>
      <w:r w:rsidR="005F0A6E">
        <w:rPr>
          <w:rFonts w:ascii="Times New Roman" w:hAnsi="Times New Roman" w:cs="Times New Roman"/>
          <w:sz w:val="24"/>
          <w:szCs w:val="24"/>
        </w:rPr>
        <w:t xml:space="preserve"> produce </w:t>
      </w:r>
      <w:del w:id="1784" w:author="Author">
        <w:r w:rsidR="00A85F9C" w:rsidDel="00750BC6">
          <w:rPr>
            <w:rFonts w:ascii="Times New Roman" w:hAnsi="Times New Roman" w:cs="Times New Roman"/>
            <w:sz w:val="24"/>
            <w:szCs w:val="24"/>
          </w:rPr>
          <w:delText xml:space="preserve">a </w:delText>
        </w:r>
      </w:del>
      <w:r w:rsidR="002C7900">
        <w:rPr>
          <w:rFonts w:ascii="Times New Roman" w:hAnsi="Times New Roman" w:cs="Times New Roman"/>
          <w:sz w:val="24"/>
          <w:szCs w:val="24"/>
        </w:rPr>
        <w:t xml:space="preserve">more </w:t>
      </w:r>
      <w:ins w:id="1785" w:author="Author">
        <w:r w:rsidR="00750BC6">
          <w:rPr>
            <w:rFonts w:ascii="Times New Roman" w:hAnsi="Times New Roman" w:cs="Times New Roman"/>
            <w:sz w:val="24"/>
            <w:szCs w:val="24"/>
          </w:rPr>
          <w:t>“</w:t>
        </w:r>
      </w:ins>
      <w:del w:id="1786" w:author="Author">
        <w:r w:rsidR="002C7900" w:rsidDel="00750BC6">
          <w:rPr>
            <w:rFonts w:ascii="Times New Roman" w:hAnsi="Times New Roman" w:cs="Times New Roman"/>
            <w:sz w:val="24"/>
            <w:szCs w:val="24"/>
          </w:rPr>
          <w:delText>"</w:delText>
        </w:r>
      </w:del>
      <w:r w:rsidR="002C7900">
        <w:rPr>
          <w:rFonts w:ascii="Times New Roman" w:hAnsi="Times New Roman" w:cs="Times New Roman"/>
          <w:sz w:val="24"/>
          <w:szCs w:val="24"/>
        </w:rPr>
        <w:t>investor</w:t>
      </w:r>
      <w:ins w:id="1787" w:author="Author">
        <w:r w:rsidR="00750BC6">
          <w:rPr>
            <w:rFonts w:ascii="Times New Roman" w:hAnsi="Times New Roman" w:cs="Times New Roman"/>
            <w:sz w:val="24"/>
            <w:szCs w:val="24"/>
          </w:rPr>
          <w:t>-</w:t>
        </w:r>
      </w:ins>
      <w:del w:id="1788" w:author="Author">
        <w:r w:rsidR="002C7900" w:rsidDel="00750BC6">
          <w:rPr>
            <w:rFonts w:ascii="Times New Roman" w:hAnsi="Times New Roman" w:cs="Times New Roman"/>
            <w:sz w:val="24"/>
            <w:szCs w:val="24"/>
          </w:rPr>
          <w:delText xml:space="preserve">s </w:delText>
        </w:r>
      </w:del>
      <w:r w:rsidR="002C7900">
        <w:rPr>
          <w:rFonts w:ascii="Times New Roman" w:hAnsi="Times New Roman" w:cs="Times New Roman"/>
          <w:sz w:val="24"/>
          <w:szCs w:val="24"/>
        </w:rPr>
        <w:t>oriented</w:t>
      </w:r>
      <w:ins w:id="1789" w:author="Author">
        <w:r w:rsidR="00750BC6">
          <w:rPr>
            <w:rFonts w:ascii="Times New Roman" w:hAnsi="Times New Roman" w:cs="Times New Roman"/>
            <w:sz w:val="24"/>
            <w:szCs w:val="24"/>
          </w:rPr>
          <w:t>”</w:t>
        </w:r>
      </w:ins>
      <w:del w:id="1790" w:author="Author">
        <w:r w:rsidR="002C7900" w:rsidDel="00750BC6">
          <w:rPr>
            <w:rFonts w:ascii="Times New Roman" w:hAnsi="Times New Roman" w:cs="Times New Roman"/>
            <w:sz w:val="24"/>
            <w:szCs w:val="24"/>
          </w:rPr>
          <w:delText>"</w:delText>
        </w:r>
      </w:del>
      <w:r w:rsidR="005F0A6E">
        <w:rPr>
          <w:rFonts w:ascii="Times New Roman" w:hAnsi="Times New Roman" w:cs="Times New Roman"/>
          <w:sz w:val="24"/>
          <w:szCs w:val="24"/>
        </w:rPr>
        <w:t xml:space="preserve"> ratings</w:t>
      </w:r>
      <w:r w:rsidR="002C7900">
        <w:rPr>
          <w:rFonts w:ascii="Times New Roman" w:hAnsi="Times New Roman" w:cs="Times New Roman"/>
          <w:sz w:val="24"/>
          <w:szCs w:val="24"/>
        </w:rPr>
        <w:t xml:space="preserve">. </w:t>
      </w:r>
      <w:ins w:id="1791" w:author="Author">
        <w:r w:rsidR="00750BC6">
          <w:rPr>
            <w:rFonts w:ascii="Times New Roman" w:hAnsi="Times New Roman" w:cs="Times New Roman"/>
            <w:sz w:val="24"/>
            <w:szCs w:val="24"/>
          </w:rPr>
          <w:t>Essentially, during times of crisis</w:t>
        </w:r>
        <w:r w:rsidR="00E405CE">
          <w:rPr>
            <w:rFonts w:ascii="Times New Roman" w:hAnsi="Times New Roman" w:cs="Times New Roman"/>
            <w:sz w:val="24"/>
            <w:szCs w:val="24"/>
          </w:rPr>
          <w:t>,</w:t>
        </w:r>
      </w:ins>
      <w:del w:id="1792" w:author="Author">
        <w:r w:rsidR="00455D55" w:rsidDel="00750BC6">
          <w:rPr>
            <w:rFonts w:ascii="Times New Roman" w:hAnsi="Times New Roman" w:cs="Times New Roman"/>
            <w:sz w:val="24"/>
            <w:szCs w:val="24"/>
          </w:rPr>
          <w:delText>In other words,</w:delText>
        </w:r>
      </w:del>
      <w:r w:rsidR="00455D55">
        <w:rPr>
          <w:rFonts w:ascii="Times New Roman" w:hAnsi="Times New Roman" w:cs="Times New Roman"/>
          <w:sz w:val="24"/>
          <w:szCs w:val="24"/>
        </w:rPr>
        <w:t xml:space="preserve"> </w:t>
      </w:r>
      <w:r w:rsidR="00750BC6">
        <w:rPr>
          <w:rFonts w:ascii="Times New Roman" w:hAnsi="Times New Roman" w:cs="Times New Roman"/>
          <w:sz w:val="24"/>
          <w:szCs w:val="24"/>
        </w:rPr>
        <w:t xml:space="preserve">credit rating agencies </w:t>
      </w:r>
      <w:del w:id="1793" w:author="Author">
        <w:r w:rsidR="005F0A6E" w:rsidDel="00750BC6">
          <w:rPr>
            <w:rFonts w:ascii="Times New Roman" w:hAnsi="Times New Roman" w:cs="Times New Roman"/>
            <w:sz w:val="24"/>
            <w:szCs w:val="24"/>
          </w:rPr>
          <w:delText xml:space="preserve">during crisis times </w:delText>
        </w:r>
      </w:del>
      <w:r w:rsidR="005F0A6E">
        <w:rPr>
          <w:rFonts w:ascii="Times New Roman" w:hAnsi="Times New Roman" w:cs="Times New Roman"/>
          <w:sz w:val="24"/>
          <w:szCs w:val="24"/>
        </w:rPr>
        <w:t>will be</w:t>
      </w:r>
      <w:r w:rsidR="00455D55">
        <w:rPr>
          <w:rFonts w:ascii="Times New Roman" w:hAnsi="Times New Roman" w:cs="Times New Roman"/>
          <w:sz w:val="24"/>
          <w:szCs w:val="24"/>
        </w:rPr>
        <w:t xml:space="preserve"> more prone to produce car</w:t>
      </w:r>
      <w:r w:rsidR="003B337B">
        <w:rPr>
          <w:rFonts w:ascii="Times New Roman" w:hAnsi="Times New Roman" w:cs="Times New Roman"/>
          <w:sz w:val="24"/>
          <w:szCs w:val="24"/>
        </w:rPr>
        <w:t>e</w:t>
      </w:r>
      <w:r w:rsidR="00455D55">
        <w:rPr>
          <w:rFonts w:ascii="Times New Roman" w:hAnsi="Times New Roman" w:cs="Times New Roman"/>
          <w:sz w:val="24"/>
          <w:szCs w:val="24"/>
        </w:rPr>
        <w:t xml:space="preserve">ful </w:t>
      </w:r>
      <w:del w:id="1794" w:author="Author">
        <w:r w:rsidR="00FE4B04" w:rsidDel="00FE463E">
          <w:rPr>
            <w:rFonts w:ascii="Times New Roman" w:hAnsi="Times New Roman" w:cs="Times New Roman"/>
            <w:sz w:val="24"/>
            <w:szCs w:val="24"/>
          </w:rPr>
          <w:delText>analy</w:delText>
        </w:r>
        <w:r w:rsidR="00FE4B04" w:rsidDel="00750BC6">
          <w:rPr>
            <w:rFonts w:ascii="Times New Roman" w:hAnsi="Times New Roman" w:cs="Times New Roman"/>
            <w:sz w:val="24"/>
            <w:szCs w:val="24"/>
          </w:rPr>
          <w:delText>z</w:delText>
        </w:r>
        <w:r w:rsidR="00FE4B04" w:rsidDel="00FE463E">
          <w:rPr>
            <w:rFonts w:ascii="Times New Roman" w:hAnsi="Times New Roman" w:cs="Times New Roman"/>
            <w:sz w:val="24"/>
            <w:szCs w:val="24"/>
          </w:rPr>
          <w:delText>es</w:delText>
        </w:r>
      </w:del>
      <w:ins w:id="1795" w:author="Author">
        <w:r w:rsidR="00FE463E">
          <w:rPr>
            <w:rFonts w:ascii="Times New Roman" w:hAnsi="Times New Roman" w:cs="Times New Roman"/>
            <w:sz w:val="24"/>
            <w:szCs w:val="24"/>
          </w:rPr>
          <w:t>analyses</w:t>
        </w:r>
      </w:ins>
      <w:del w:id="1796" w:author="Author">
        <w:r w:rsidR="00455D55" w:rsidDel="00750BC6">
          <w:rPr>
            <w:rFonts w:ascii="Times New Roman" w:hAnsi="Times New Roman" w:cs="Times New Roman"/>
            <w:sz w:val="24"/>
            <w:szCs w:val="24"/>
          </w:rPr>
          <w:delText>, one</w:delText>
        </w:r>
        <w:r w:rsidR="005F0A6E" w:rsidDel="00750BC6">
          <w:rPr>
            <w:rFonts w:ascii="Times New Roman" w:hAnsi="Times New Roman" w:cs="Times New Roman"/>
            <w:sz w:val="24"/>
            <w:szCs w:val="24"/>
          </w:rPr>
          <w:delText>s</w:delText>
        </w:r>
      </w:del>
      <w:r w:rsidR="00455D55">
        <w:rPr>
          <w:rFonts w:ascii="Times New Roman" w:hAnsi="Times New Roman" w:cs="Times New Roman"/>
          <w:sz w:val="24"/>
          <w:szCs w:val="24"/>
        </w:rPr>
        <w:t xml:space="preserve"> that will better secure investors. </w:t>
      </w:r>
    </w:p>
    <w:p w14:paraId="4280243B" w14:textId="1590C807" w:rsidR="00203DCC" w:rsidRDefault="001A46B2">
      <w:pPr>
        <w:bidi w:val="0"/>
        <w:spacing w:line="360" w:lineRule="auto"/>
        <w:jc w:val="both"/>
        <w:rPr>
          <w:rFonts w:ascii="Times New Roman" w:hAnsi="Times New Roman" w:cs="Times New Roman"/>
          <w:sz w:val="24"/>
          <w:szCs w:val="24"/>
        </w:rPr>
      </w:pPr>
      <w:r w:rsidRPr="001A46B2">
        <w:rPr>
          <w:rFonts w:ascii="Times New Roman" w:hAnsi="Times New Roman" w:cs="Times New Roman"/>
          <w:sz w:val="24"/>
          <w:szCs w:val="24"/>
        </w:rPr>
        <w:t xml:space="preserve">The argument at the time was that </w:t>
      </w:r>
      <w:r w:rsidR="00750BC6">
        <w:rPr>
          <w:rFonts w:ascii="Times New Roman" w:hAnsi="Times New Roman" w:cs="Times New Roman"/>
          <w:sz w:val="24"/>
          <w:szCs w:val="24"/>
        </w:rPr>
        <w:t>c</w:t>
      </w:r>
      <w:r w:rsidR="00750BC6" w:rsidRPr="001A46B2">
        <w:rPr>
          <w:rFonts w:ascii="Times New Roman" w:hAnsi="Times New Roman" w:cs="Times New Roman"/>
          <w:sz w:val="24"/>
          <w:szCs w:val="24"/>
        </w:rPr>
        <w:t xml:space="preserve">redit </w:t>
      </w:r>
      <w:r w:rsidR="00750BC6">
        <w:rPr>
          <w:rFonts w:ascii="Times New Roman" w:hAnsi="Times New Roman" w:cs="Times New Roman"/>
          <w:sz w:val="24"/>
          <w:szCs w:val="24"/>
        </w:rPr>
        <w:t>r</w:t>
      </w:r>
      <w:r w:rsidR="00750BC6" w:rsidRPr="001A46B2">
        <w:rPr>
          <w:rFonts w:ascii="Times New Roman" w:hAnsi="Times New Roman" w:cs="Times New Roman"/>
          <w:sz w:val="24"/>
          <w:szCs w:val="24"/>
        </w:rPr>
        <w:t xml:space="preserve">ating </w:t>
      </w:r>
      <w:r w:rsidR="00750BC6">
        <w:rPr>
          <w:rFonts w:ascii="Times New Roman" w:hAnsi="Times New Roman" w:cs="Times New Roman"/>
          <w:sz w:val="24"/>
          <w:szCs w:val="24"/>
        </w:rPr>
        <w:t>a</w:t>
      </w:r>
      <w:r w:rsidR="00750BC6" w:rsidRPr="001A46B2">
        <w:rPr>
          <w:rFonts w:ascii="Times New Roman" w:hAnsi="Times New Roman" w:cs="Times New Roman"/>
          <w:sz w:val="24"/>
          <w:szCs w:val="24"/>
        </w:rPr>
        <w:t xml:space="preserve">gencies </w:t>
      </w:r>
      <w:r w:rsidRPr="001A46B2">
        <w:rPr>
          <w:rFonts w:ascii="Times New Roman" w:hAnsi="Times New Roman" w:cs="Times New Roman"/>
          <w:sz w:val="24"/>
          <w:szCs w:val="24"/>
        </w:rPr>
        <w:t>do not have a sufficient incentive to reduce mistakes</w:t>
      </w:r>
      <w:r w:rsidR="007E3C9F">
        <w:rPr>
          <w:rFonts w:ascii="Times New Roman" w:hAnsi="Times New Roman" w:cs="Times New Roman"/>
          <w:sz w:val="24"/>
          <w:szCs w:val="24"/>
        </w:rPr>
        <w:t>,</w:t>
      </w:r>
      <w:bookmarkStart w:id="1797" w:name="_Ref60315962"/>
      <w:r w:rsidR="00625A03">
        <w:rPr>
          <w:rStyle w:val="FootnoteReference"/>
          <w:rFonts w:ascii="Times New Roman" w:hAnsi="Times New Roman" w:cs="Times New Roman"/>
          <w:sz w:val="24"/>
          <w:szCs w:val="24"/>
        </w:rPr>
        <w:footnoteReference w:id="77"/>
      </w:r>
      <w:bookmarkEnd w:id="1797"/>
      <w:r w:rsidRPr="001A46B2">
        <w:rPr>
          <w:rFonts w:ascii="Times New Roman" w:hAnsi="Times New Roman" w:cs="Times New Roman"/>
          <w:sz w:val="24"/>
          <w:szCs w:val="24"/>
        </w:rPr>
        <w:t xml:space="preserve"> </w:t>
      </w:r>
      <w:r w:rsidR="00625A03">
        <w:rPr>
          <w:rFonts w:ascii="Times New Roman" w:hAnsi="Times New Roman" w:cs="Times New Roman"/>
          <w:sz w:val="24"/>
          <w:szCs w:val="24"/>
        </w:rPr>
        <w:t>but th</w:t>
      </w:r>
      <w:r w:rsidR="00267F99">
        <w:rPr>
          <w:rFonts w:ascii="Times New Roman" w:hAnsi="Times New Roman" w:cs="Times New Roman"/>
          <w:sz w:val="24"/>
          <w:szCs w:val="24"/>
        </w:rPr>
        <w:t xml:space="preserve">at is not </w:t>
      </w:r>
      <w:ins w:id="1798" w:author="Author">
        <w:r w:rsidR="00750BC6">
          <w:rPr>
            <w:rFonts w:ascii="Times New Roman" w:hAnsi="Times New Roman" w:cs="Times New Roman"/>
            <w:sz w:val="24"/>
            <w:szCs w:val="24"/>
          </w:rPr>
          <w:t xml:space="preserve">quite </w:t>
        </w:r>
      </w:ins>
      <w:r w:rsidR="00267F99">
        <w:rPr>
          <w:rFonts w:ascii="Times New Roman" w:hAnsi="Times New Roman" w:cs="Times New Roman"/>
          <w:sz w:val="24"/>
          <w:szCs w:val="24"/>
        </w:rPr>
        <w:t>accurate</w:t>
      </w:r>
      <w:ins w:id="1799" w:author="Author">
        <w:r w:rsidR="00750BC6">
          <w:rPr>
            <w:rFonts w:ascii="Times New Roman" w:hAnsi="Times New Roman" w:cs="Times New Roman"/>
            <w:sz w:val="24"/>
            <w:szCs w:val="24"/>
          </w:rPr>
          <w:t>.</w:t>
        </w:r>
      </w:ins>
      <w:del w:id="1800" w:author="Author">
        <w:r w:rsidR="003B337B" w:rsidDel="00750BC6">
          <w:rPr>
            <w:rFonts w:ascii="Times New Roman" w:hAnsi="Times New Roman" w:cs="Times New Roman"/>
            <w:sz w:val="24"/>
            <w:szCs w:val="24"/>
          </w:rPr>
          <w:delText>:</w:delText>
        </w:r>
      </w:del>
      <w:r w:rsidR="00625A03">
        <w:rPr>
          <w:rFonts w:ascii="Times New Roman" w:hAnsi="Times New Roman" w:cs="Times New Roman"/>
          <w:sz w:val="24"/>
          <w:szCs w:val="24"/>
        </w:rPr>
        <w:t xml:space="preserve"> </w:t>
      </w:r>
      <w:ins w:id="1801" w:author="Author">
        <w:r w:rsidR="00FE463E">
          <w:rPr>
            <w:rFonts w:ascii="Times New Roman" w:hAnsi="Times New Roman" w:cs="Times New Roman"/>
            <w:sz w:val="24"/>
            <w:szCs w:val="24"/>
          </w:rPr>
          <w:t xml:space="preserve">The reforms implemented encouraged </w:t>
        </w:r>
      </w:ins>
      <w:del w:id="1802" w:author="Author">
        <w:r w:rsidR="00625A03" w:rsidDel="00FE463E">
          <w:rPr>
            <w:rFonts w:ascii="Times New Roman" w:hAnsi="Times New Roman" w:cs="Times New Roman"/>
            <w:sz w:val="24"/>
            <w:szCs w:val="24"/>
          </w:rPr>
          <w:delText xml:space="preserve">Credit </w:delText>
        </w:r>
      </w:del>
      <w:ins w:id="1803" w:author="Author">
        <w:r w:rsidR="00FE463E">
          <w:rPr>
            <w:rFonts w:ascii="Times New Roman" w:hAnsi="Times New Roman" w:cs="Times New Roman"/>
            <w:sz w:val="24"/>
            <w:szCs w:val="24"/>
          </w:rPr>
          <w:t xml:space="preserve">credit </w:t>
        </w:r>
      </w:ins>
      <w:r w:rsidR="00750BC6">
        <w:rPr>
          <w:rFonts w:ascii="Times New Roman" w:hAnsi="Times New Roman" w:cs="Times New Roman"/>
          <w:sz w:val="24"/>
          <w:szCs w:val="24"/>
        </w:rPr>
        <w:t xml:space="preserve">rating agencies </w:t>
      </w:r>
      <w:del w:id="1804" w:author="Author">
        <w:r w:rsidR="00625A03" w:rsidDel="00FE463E">
          <w:rPr>
            <w:rFonts w:ascii="Times New Roman" w:hAnsi="Times New Roman" w:cs="Times New Roman"/>
            <w:sz w:val="24"/>
            <w:szCs w:val="24"/>
          </w:rPr>
          <w:delText xml:space="preserve">were </w:delText>
        </w:r>
        <w:r w:rsidRPr="001A46B2" w:rsidDel="00FE463E">
          <w:rPr>
            <w:rFonts w:ascii="Times New Roman" w:hAnsi="Times New Roman" w:cs="Times New Roman"/>
            <w:sz w:val="24"/>
            <w:szCs w:val="24"/>
          </w:rPr>
          <w:delText xml:space="preserve">encouraged </w:delText>
        </w:r>
      </w:del>
      <w:r w:rsidRPr="001A46B2">
        <w:rPr>
          <w:rFonts w:ascii="Times New Roman" w:hAnsi="Times New Roman" w:cs="Times New Roman"/>
          <w:sz w:val="24"/>
          <w:szCs w:val="24"/>
        </w:rPr>
        <w:t>to make</w:t>
      </w:r>
      <w:del w:id="1805" w:author="Author">
        <w:r w:rsidR="00C770EA" w:rsidDel="00750BC6">
          <w:rPr>
            <w:rFonts w:ascii="Times New Roman" w:hAnsi="Times New Roman" w:cs="Times New Roman"/>
            <w:sz w:val="24"/>
            <w:szCs w:val="24"/>
          </w:rPr>
          <w:delText>,</w:delText>
        </w:r>
      </w:del>
      <w:r w:rsidR="00C770EA">
        <w:rPr>
          <w:rFonts w:ascii="Times New Roman" w:hAnsi="Times New Roman" w:cs="Times New Roman"/>
          <w:sz w:val="24"/>
          <w:szCs w:val="24"/>
        </w:rPr>
        <w:t xml:space="preserve"> what </w:t>
      </w:r>
      <w:del w:id="1806" w:author="Author">
        <w:r w:rsidR="00C770EA" w:rsidDel="00750BC6">
          <w:rPr>
            <w:rFonts w:ascii="Times New Roman" w:hAnsi="Times New Roman" w:cs="Times New Roman"/>
            <w:sz w:val="24"/>
            <w:szCs w:val="24"/>
          </w:rPr>
          <w:delText xml:space="preserve">I </w:delText>
        </w:r>
      </w:del>
      <w:ins w:id="1807" w:author="Author">
        <w:r w:rsidR="00750BC6">
          <w:rPr>
            <w:rFonts w:ascii="Times New Roman" w:hAnsi="Times New Roman" w:cs="Times New Roman"/>
            <w:sz w:val="24"/>
            <w:szCs w:val="24"/>
          </w:rPr>
          <w:t xml:space="preserve">can be termed </w:t>
        </w:r>
      </w:ins>
      <w:del w:id="1808" w:author="Author">
        <w:r w:rsidR="00C770EA" w:rsidDel="00750BC6">
          <w:rPr>
            <w:rFonts w:ascii="Times New Roman" w:hAnsi="Times New Roman" w:cs="Times New Roman"/>
            <w:sz w:val="24"/>
            <w:szCs w:val="24"/>
          </w:rPr>
          <w:delText>will address as</w:delText>
        </w:r>
        <w:r w:rsidRPr="001A46B2" w:rsidDel="00750BC6">
          <w:rPr>
            <w:rFonts w:ascii="Times New Roman" w:hAnsi="Times New Roman" w:cs="Times New Roman"/>
            <w:sz w:val="24"/>
            <w:szCs w:val="24"/>
          </w:rPr>
          <w:delText xml:space="preserve"> "</w:delText>
        </w:r>
      </w:del>
      <w:r w:rsidRPr="001A46B2">
        <w:rPr>
          <w:rFonts w:ascii="Times New Roman" w:hAnsi="Times New Roman" w:cs="Times New Roman"/>
          <w:sz w:val="24"/>
          <w:szCs w:val="24"/>
        </w:rPr>
        <w:t>upward</w:t>
      </w:r>
      <w:r w:rsidR="00625A03">
        <w:rPr>
          <w:rFonts w:ascii="Times New Roman" w:hAnsi="Times New Roman" w:cs="Times New Roman"/>
          <w:sz w:val="24"/>
          <w:szCs w:val="24"/>
        </w:rPr>
        <w:t xml:space="preserve"> mistakes</w:t>
      </w:r>
      <w:ins w:id="1809" w:author="Author">
        <w:r w:rsidR="00750BC6">
          <w:rPr>
            <w:rFonts w:ascii="Times New Roman" w:hAnsi="Times New Roman" w:cs="Times New Roman"/>
            <w:sz w:val="24"/>
            <w:szCs w:val="24"/>
          </w:rPr>
          <w:t>,</w:t>
        </w:r>
      </w:ins>
      <w:del w:id="1810" w:author="Author">
        <w:r w:rsidR="00625A03" w:rsidDel="00750BC6">
          <w:rPr>
            <w:rFonts w:ascii="Times New Roman" w:hAnsi="Times New Roman" w:cs="Times New Roman"/>
            <w:sz w:val="24"/>
            <w:szCs w:val="24"/>
          </w:rPr>
          <w:delText>"</w:delText>
        </w:r>
        <w:r w:rsidRPr="001A46B2" w:rsidDel="00750BC6">
          <w:rPr>
            <w:rFonts w:ascii="Times New Roman" w:hAnsi="Times New Roman" w:cs="Times New Roman"/>
            <w:sz w:val="24"/>
            <w:szCs w:val="24"/>
          </w:rPr>
          <w:delText>.</w:delText>
        </w:r>
      </w:del>
      <w:r w:rsidR="003B337B">
        <w:rPr>
          <w:rFonts w:ascii="Times New Roman" w:hAnsi="Times New Roman" w:cs="Times New Roman"/>
          <w:sz w:val="24"/>
          <w:szCs w:val="24"/>
        </w:rPr>
        <w:t xml:space="preserve"> </w:t>
      </w:r>
      <w:ins w:id="1811" w:author="Author">
        <w:r w:rsidR="00750BC6">
          <w:rPr>
            <w:rFonts w:ascii="Times New Roman" w:hAnsi="Times New Roman" w:cs="Times New Roman"/>
            <w:sz w:val="24"/>
            <w:szCs w:val="24"/>
          </w:rPr>
          <w:t>meaning</w:t>
        </w:r>
      </w:ins>
      <w:del w:id="1812" w:author="Author">
        <w:r w:rsidR="00625A03" w:rsidDel="00750BC6">
          <w:rPr>
            <w:rFonts w:ascii="Times New Roman" w:hAnsi="Times New Roman" w:cs="Times New Roman"/>
            <w:sz w:val="24"/>
            <w:szCs w:val="24"/>
          </w:rPr>
          <w:delText xml:space="preserve">An </w:delText>
        </w:r>
        <w:r w:rsidRPr="001A46B2" w:rsidDel="00750BC6">
          <w:rPr>
            <w:rFonts w:ascii="Times New Roman" w:hAnsi="Times New Roman" w:cs="Times New Roman"/>
            <w:sz w:val="24"/>
            <w:szCs w:val="24"/>
          </w:rPr>
          <w:delText>"Upward</w:delText>
        </w:r>
        <w:r w:rsidR="00625A03" w:rsidDel="00750BC6">
          <w:rPr>
            <w:rFonts w:ascii="Times New Roman" w:hAnsi="Times New Roman" w:cs="Times New Roman"/>
            <w:sz w:val="24"/>
            <w:szCs w:val="24"/>
          </w:rPr>
          <w:delText xml:space="preserve"> mistake</w:delText>
        </w:r>
        <w:r w:rsidRPr="001A46B2" w:rsidDel="00750BC6">
          <w:rPr>
            <w:rFonts w:ascii="Times New Roman" w:hAnsi="Times New Roman" w:cs="Times New Roman"/>
            <w:sz w:val="24"/>
            <w:szCs w:val="24"/>
          </w:rPr>
          <w:delText>" means</w:delText>
        </w:r>
      </w:del>
      <w:r w:rsidRPr="001A46B2">
        <w:rPr>
          <w:rFonts w:ascii="Times New Roman" w:hAnsi="Times New Roman" w:cs="Times New Roman"/>
          <w:sz w:val="24"/>
          <w:szCs w:val="24"/>
        </w:rPr>
        <w:t xml:space="preserve"> </w:t>
      </w:r>
      <w:r w:rsidR="00625A03">
        <w:rPr>
          <w:rFonts w:ascii="Times New Roman" w:hAnsi="Times New Roman" w:cs="Times New Roman"/>
          <w:sz w:val="24"/>
          <w:szCs w:val="24"/>
        </w:rPr>
        <w:t xml:space="preserve">that </w:t>
      </w:r>
      <w:del w:id="1813" w:author="Author">
        <w:r w:rsidR="00750BC6" w:rsidDel="00FE463E">
          <w:rPr>
            <w:rFonts w:ascii="Times New Roman" w:hAnsi="Times New Roman" w:cs="Times New Roman"/>
            <w:sz w:val="24"/>
            <w:szCs w:val="24"/>
          </w:rPr>
          <w:delText xml:space="preserve">credit </w:delText>
        </w:r>
      </w:del>
      <w:ins w:id="1814" w:author="Author">
        <w:r w:rsidR="00FE463E">
          <w:rPr>
            <w:rFonts w:ascii="Times New Roman" w:hAnsi="Times New Roman" w:cs="Times New Roman"/>
            <w:sz w:val="24"/>
            <w:szCs w:val="24"/>
          </w:rPr>
          <w:t>the</w:t>
        </w:r>
      </w:ins>
      <w:del w:id="1815" w:author="Author">
        <w:r w:rsidR="00750BC6" w:rsidDel="00FE463E">
          <w:rPr>
            <w:rFonts w:ascii="Times New Roman" w:hAnsi="Times New Roman" w:cs="Times New Roman"/>
            <w:sz w:val="24"/>
            <w:szCs w:val="24"/>
          </w:rPr>
          <w:delText>rating</w:delText>
        </w:r>
      </w:del>
      <w:r w:rsidR="00750BC6">
        <w:rPr>
          <w:rFonts w:ascii="Times New Roman" w:hAnsi="Times New Roman" w:cs="Times New Roman"/>
          <w:sz w:val="24"/>
          <w:szCs w:val="24"/>
        </w:rPr>
        <w:t xml:space="preserve"> agencies </w:t>
      </w:r>
      <w:r w:rsidR="0086590F">
        <w:rPr>
          <w:rFonts w:ascii="Times New Roman" w:hAnsi="Times New Roman" w:cs="Times New Roman"/>
          <w:sz w:val="24"/>
          <w:szCs w:val="24"/>
        </w:rPr>
        <w:t>have</w:t>
      </w:r>
      <w:r w:rsidR="00625A03">
        <w:rPr>
          <w:rFonts w:ascii="Times New Roman" w:hAnsi="Times New Roman" w:cs="Times New Roman"/>
          <w:sz w:val="24"/>
          <w:szCs w:val="24"/>
        </w:rPr>
        <w:t xml:space="preserve"> invest</w:t>
      </w:r>
      <w:r w:rsidR="0086590F">
        <w:rPr>
          <w:rFonts w:ascii="Times New Roman" w:hAnsi="Times New Roman" w:cs="Times New Roman"/>
          <w:sz w:val="24"/>
          <w:szCs w:val="24"/>
        </w:rPr>
        <w:t>ed</w:t>
      </w:r>
      <w:r w:rsidR="00625A03">
        <w:rPr>
          <w:rFonts w:ascii="Times New Roman" w:hAnsi="Times New Roman" w:cs="Times New Roman"/>
          <w:sz w:val="24"/>
          <w:szCs w:val="24"/>
        </w:rPr>
        <w:t xml:space="preserve"> </w:t>
      </w:r>
      <w:r w:rsidR="003B337B">
        <w:rPr>
          <w:rFonts w:ascii="Times New Roman" w:hAnsi="Times New Roman" w:cs="Times New Roman"/>
          <w:sz w:val="24"/>
          <w:szCs w:val="24"/>
        </w:rPr>
        <w:t>fewer</w:t>
      </w:r>
      <w:r w:rsidR="00625A03">
        <w:rPr>
          <w:rFonts w:ascii="Times New Roman" w:hAnsi="Times New Roman" w:cs="Times New Roman"/>
          <w:sz w:val="24"/>
          <w:szCs w:val="24"/>
        </w:rPr>
        <w:t xml:space="preserve"> resources in preventing </w:t>
      </w:r>
      <w:r w:rsidRPr="001A46B2">
        <w:rPr>
          <w:rFonts w:ascii="Times New Roman" w:hAnsi="Times New Roman" w:cs="Times New Roman"/>
          <w:sz w:val="24"/>
          <w:szCs w:val="24"/>
        </w:rPr>
        <w:t xml:space="preserve">a </w:t>
      </w:r>
      <w:r w:rsidR="00CF38B0">
        <w:rPr>
          <w:rFonts w:ascii="Times New Roman" w:hAnsi="Times New Roman" w:cs="Times New Roman"/>
          <w:sz w:val="24"/>
          <w:szCs w:val="24"/>
        </w:rPr>
        <w:t xml:space="preserve">rating </w:t>
      </w:r>
      <w:r w:rsidR="00625A03">
        <w:rPr>
          <w:rFonts w:ascii="Times New Roman" w:hAnsi="Times New Roman" w:cs="Times New Roman"/>
          <w:sz w:val="24"/>
          <w:szCs w:val="24"/>
        </w:rPr>
        <w:t xml:space="preserve">mistake </w:t>
      </w:r>
      <w:r w:rsidRPr="001A46B2">
        <w:rPr>
          <w:rFonts w:ascii="Times New Roman" w:hAnsi="Times New Roman" w:cs="Times New Roman"/>
          <w:sz w:val="24"/>
          <w:szCs w:val="24"/>
        </w:rPr>
        <w:t xml:space="preserve">that </w:t>
      </w:r>
      <w:r w:rsidR="00625A03">
        <w:rPr>
          <w:rFonts w:ascii="Times New Roman" w:hAnsi="Times New Roman" w:cs="Times New Roman"/>
          <w:sz w:val="24"/>
          <w:szCs w:val="24"/>
        </w:rPr>
        <w:t xml:space="preserve">would </w:t>
      </w:r>
      <w:r w:rsidRPr="001A46B2">
        <w:rPr>
          <w:rFonts w:ascii="Times New Roman" w:hAnsi="Times New Roman" w:cs="Times New Roman"/>
          <w:sz w:val="24"/>
          <w:szCs w:val="24"/>
        </w:rPr>
        <w:t>benefit</w:t>
      </w:r>
      <w:del w:id="1816" w:author="Author">
        <w:r w:rsidRPr="001A46B2" w:rsidDel="00FE463E">
          <w:rPr>
            <w:rFonts w:ascii="Times New Roman" w:hAnsi="Times New Roman" w:cs="Times New Roman"/>
            <w:sz w:val="24"/>
            <w:szCs w:val="24"/>
          </w:rPr>
          <w:delText>s</w:delText>
        </w:r>
      </w:del>
      <w:r w:rsidRPr="001A46B2">
        <w:rPr>
          <w:rFonts w:ascii="Times New Roman" w:hAnsi="Times New Roman" w:cs="Times New Roman"/>
          <w:sz w:val="24"/>
          <w:szCs w:val="24"/>
        </w:rPr>
        <w:t xml:space="preserve"> issuers</w:t>
      </w:r>
      <w:r w:rsidR="00625A03">
        <w:rPr>
          <w:rFonts w:ascii="Times New Roman" w:hAnsi="Times New Roman" w:cs="Times New Roman"/>
          <w:sz w:val="24"/>
          <w:szCs w:val="24"/>
        </w:rPr>
        <w:t xml:space="preserve">. Such </w:t>
      </w:r>
      <w:del w:id="1817" w:author="Author">
        <w:r w:rsidR="007E3C9F" w:rsidDel="00FE463E">
          <w:rPr>
            <w:rFonts w:ascii="Times New Roman" w:hAnsi="Times New Roman" w:cs="Times New Roman"/>
            <w:sz w:val="24"/>
            <w:szCs w:val="24"/>
          </w:rPr>
          <w:delText xml:space="preserve">a </w:delText>
        </w:r>
      </w:del>
      <w:r w:rsidR="00625A03">
        <w:rPr>
          <w:rFonts w:ascii="Times New Roman" w:hAnsi="Times New Roman" w:cs="Times New Roman"/>
          <w:sz w:val="24"/>
          <w:szCs w:val="24"/>
        </w:rPr>
        <w:t>mistake</w:t>
      </w:r>
      <w:ins w:id="1818" w:author="Author">
        <w:r w:rsidR="00FE463E">
          <w:rPr>
            <w:rFonts w:ascii="Times New Roman" w:hAnsi="Times New Roman" w:cs="Times New Roman"/>
            <w:sz w:val="24"/>
            <w:szCs w:val="24"/>
          </w:rPr>
          <w:t>s</w:t>
        </w:r>
      </w:ins>
      <w:r w:rsidR="00625A03">
        <w:rPr>
          <w:rFonts w:ascii="Times New Roman" w:hAnsi="Times New Roman" w:cs="Times New Roman"/>
          <w:sz w:val="24"/>
          <w:szCs w:val="24"/>
        </w:rPr>
        <w:t xml:space="preserve"> </w:t>
      </w:r>
      <w:r w:rsidRPr="001A46B2">
        <w:rPr>
          <w:rFonts w:ascii="Times New Roman" w:hAnsi="Times New Roman" w:cs="Times New Roman"/>
          <w:sz w:val="24"/>
          <w:szCs w:val="24"/>
        </w:rPr>
        <w:t>jeopardiz</w:t>
      </w:r>
      <w:r w:rsidR="00625A03">
        <w:rPr>
          <w:rFonts w:ascii="Times New Roman" w:hAnsi="Times New Roman" w:cs="Times New Roman"/>
          <w:sz w:val="24"/>
          <w:szCs w:val="24"/>
        </w:rPr>
        <w:t>e</w:t>
      </w:r>
      <w:del w:id="1819" w:author="Author">
        <w:r w:rsidR="003B337B" w:rsidDel="00FE463E">
          <w:rPr>
            <w:rFonts w:ascii="Times New Roman" w:hAnsi="Times New Roman" w:cs="Times New Roman"/>
            <w:sz w:val="24"/>
            <w:szCs w:val="24"/>
          </w:rPr>
          <w:delText>s</w:delText>
        </w:r>
      </w:del>
      <w:r w:rsidRPr="001A46B2">
        <w:rPr>
          <w:rFonts w:ascii="Times New Roman" w:hAnsi="Times New Roman" w:cs="Times New Roman"/>
          <w:sz w:val="24"/>
          <w:szCs w:val="24"/>
        </w:rPr>
        <w:t xml:space="preserve"> </w:t>
      </w:r>
      <w:r w:rsidR="00625A03">
        <w:rPr>
          <w:rFonts w:ascii="Times New Roman" w:hAnsi="Times New Roman" w:cs="Times New Roman"/>
          <w:sz w:val="24"/>
          <w:szCs w:val="24"/>
        </w:rPr>
        <w:t>investors</w:t>
      </w:r>
      <w:ins w:id="1820" w:author="Author">
        <w:r w:rsidR="00FE463E">
          <w:rPr>
            <w:rFonts w:ascii="Times New Roman" w:hAnsi="Times New Roman" w:cs="Times New Roman"/>
            <w:sz w:val="24"/>
            <w:szCs w:val="24"/>
          </w:rPr>
          <w:t>’</w:t>
        </w:r>
      </w:ins>
      <w:del w:id="1821" w:author="Author">
        <w:r w:rsidR="007E3C9F" w:rsidDel="00FE463E">
          <w:rPr>
            <w:rFonts w:ascii="Times New Roman" w:hAnsi="Times New Roman" w:cs="Times New Roman"/>
            <w:sz w:val="24"/>
            <w:szCs w:val="24"/>
          </w:rPr>
          <w:delText>'</w:delText>
        </w:r>
      </w:del>
      <w:r w:rsidRPr="001A46B2">
        <w:rPr>
          <w:rFonts w:ascii="Times New Roman" w:hAnsi="Times New Roman" w:cs="Times New Roman"/>
          <w:sz w:val="24"/>
          <w:szCs w:val="24"/>
        </w:rPr>
        <w:t xml:space="preserve"> </w:t>
      </w:r>
      <w:r w:rsidRPr="007E3C9F">
        <w:rPr>
          <w:rFonts w:ascii="Times New Roman" w:hAnsi="Times New Roman" w:cs="Times New Roman"/>
          <w:sz w:val="24"/>
          <w:szCs w:val="24"/>
        </w:rPr>
        <w:t>interests</w:t>
      </w:r>
      <w:r w:rsidR="00267F99">
        <w:rPr>
          <w:rFonts w:ascii="Times New Roman" w:hAnsi="Times New Roman" w:cs="Times New Roman"/>
          <w:sz w:val="24"/>
          <w:szCs w:val="24"/>
        </w:rPr>
        <w:t xml:space="preserve"> but might help issuers </w:t>
      </w:r>
      <w:del w:id="1822" w:author="Author">
        <w:r w:rsidR="00267F99" w:rsidDel="00FE463E">
          <w:rPr>
            <w:rFonts w:ascii="Times New Roman" w:hAnsi="Times New Roman" w:cs="Times New Roman"/>
            <w:sz w:val="24"/>
            <w:szCs w:val="24"/>
          </w:rPr>
          <w:delText xml:space="preserve">to </w:delText>
        </w:r>
      </w:del>
      <w:r w:rsidR="00267F99">
        <w:rPr>
          <w:rFonts w:ascii="Times New Roman" w:hAnsi="Times New Roman" w:cs="Times New Roman"/>
          <w:sz w:val="24"/>
          <w:szCs w:val="24"/>
        </w:rPr>
        <w:t>overcome financial distress</w:t>
      </w:r>
      <w:r w:rsidR="00625A03" w:rsidRPr="007E3C9F">
        <w:rPr>
          <w:rFonts w:ascii="Times New Roman" w:hAnsi="Times New Roman" w:cs="Times New Roman"/>
          <w:sz w:val="24"/>
          <w:szCs w:val="24"/>
        </w:rPr>
        <w:t>.</w:t>
      </w:r>
      <w:r w:rsidRPr="007E3C9F">
        <w:rPr>
          <w:rFonts w:ascii="Times New Roman" w:hAnsi="Times New Roman" w:cs="Times New Roman"/>
          <w:sz w:val="24"/>
          <w:szCs w:val="24"/>
        </w:rPr>
        <w:t xml:space="preserve"> </w:t>
      </w:r>
      <w:r w:rsidR="00CF38B0" w:rsidRPr="007E3C9F">
        <w:rPr>
          <w:rFonts w:ascii="Times New Roman" w:hAnsi="Times New Roman" w:cs="Times New Roman"/>
          <w:sz w:val="24"/>
          <w:szCs w:val="24"/>
        </w:rPr>
        <w:t xml:space="preserve">The main argument </w:t>
      </w:r>
      <w:ins w:id="1823" w:author="Author">
        <w:r w:rsidR="00FE463E">
          <w:rPr>
            <w:rFonts w:ascii="Times New Roman" w:hAnsi="Times New Roman" w:cs="Times New Roman"/>
            <w:sz w:val="24"/>
            <w:szCs w:val="24"/>
          </w:rPr>
          <w:t>disputing</w:t>
        </w:r>
      </w:ins>
      <w:del w:id="1824" w:author="Author">
        <w:r w:rsidR="00CF38B0" w:rsidRPr="007E3C9F" w:rsidDel="00FE463E">
          <w:rPr>
            <w:rFonts w:ascii="Times New Roman" w:hAnsi="Times New Roman" w:cs="Times New Roman"/>
            <w:sz w:val="24"/>
            <w:szCs w:val="24"/>
          </w:rPr>
          <w:delText>to</w:delText>
        </w:r>
      </w:del>
      <w:r w:rsidR="00CF38B0" w:rsidRPr="007E3C9F">
        <w:rPr>
          <w:rFonts w:ascii="Times New Roman" w:hAnsi="Times New Roman" w:cs="Times New Roman"/>
          <w:sz w:val="24"/>
          <w:szCs w:val="24"/>
        </w:rPr>
        <w:t xml:space="preserve"> </w:t>
      </w:r>
      <w:ins w:id="1825" w:author="Author">
        <w:r w:rsidR="00FE463E">
          <w:rPr>
            <w:rFonts w:ascii="Times New Roman" w:hAnsi="Times New Roman" w:cs="Times New Roman"/>
            <w:sz w:val="24"/>
            <w:szCs w:val="24"/>
          </w:rPr>
          <w:t xml:space="preserve">this </w:t>
        </w:r>
      </w:ins>
      <w:del w:id="1826" w:author="Author">
        <w:r w:rsidR="00CF38B0" w:rsidRPr="007E3C9F" w:rsidDel="00FE463E">
          <w:rPr>
            <w:rFonts w:ascii="Times New Roman" w:hAnsi="Times New Roman" w:cs="Times New Roman"/>
            <w:sz w:val="24"/>
            <w:szCs w:val="24"/>
          </w:rPr>
          <w:delText xml:space="preserve">contradict such </w:delText>
        </w:r>
        <w:r w:rsidR="003B337B" w:rsidRPr="007E3C9F" w:rsidDel="00FE463E">
          <w:rPr>
            <w:rFonts w:ascii="Times New Roman" w:hAnsi="Times New Roman" w:cs="Times New Roman"/>
            <w:sz w:val="24"/>
            <w:szCs w:val="24"/>
          </w:rPr>
          <w:delText xml:space="preserve">a </w:delText>
        </w:r>
      </w:del>
      <w:r w:rsidR="00CF38B0" w:rsidRPr="007E3C9F">
        <w:rPr>
          <w:rFonts w:ascii="Times New Roman" w:hAnsi="Times New Roman" w:cs="Times New Roman"/>
          <w:sz w:val="24"/>
          <w:szCs w:val="24"/>
        </w:rPr>
        <w:t xml:space="preserve">claim was the </w:t>
      </w:r>
      <w:ins w:id="1827" w:author="Author">
        <w:r w:rsidR="00FE463E">
          <w:rPr>
            <w:rFonts w:ascii="Times New Roman" w:hAnsi="Times New Roman" w:cs="Times New Roman"/>
            <w:sz w:val="24"/>
            <w:szCs w:val="24"/>
          </w:rPr>
          <w:t>“</w:t>
        </w:r>
      </w:ins>
      <w:del w:id="1828" w:author="Author">
        <w:r w:rsidR="00CF38B0" w:rsidRPr="007E3C9F" w:rsidDel="00FE463E">
          <w:rPr>
            <w:rFonts w:ascii="Times New Roman" w:hAnsi="Times New Roman" w:cs="Times New Roman"/>
            <w:sz w:val="24"/>
            <w:szCs w:val="24"/>
          </w:rPr>
          <w:delText>"</w:delText>
        </w:r>
      </w:del>
      <w:r w:rsidR="00CF38B0" w:rsidRPr="007E3C9F">
        <w:rPr>
          <w:rFonts w:ascii="Times New Roman" w:hAnsi="Times New Roman" w:cs="Times New Roman"/>
          <w:sz w:val="24"/>
          <w:szCs w:val="24"/>
        </w:rPr>
        <w:t>reputational risk</w:t>
      </w:r>
      <w:ins w:id="1829" w:author="Author">
        <w:r w:rsidR="00FE463E">
          <w:rPr>
            <w:rFonts w:ascii="Times New Roman" w:hAnsi="Times New Roman" w:cs="Times New Roman"/>
            <w:sz w:val="24"/>
            <w:szCs w:val="24"/>
          </w:rPr>
          <w:t>”</w:t>
        </w:r>
      </w:ins>
      <w:del w:id="1830" w:author="Author">
        <w:r w:rsidR="00CF38B0" w:rsidRPr="007E3C9F" w:rsidDel="00FE463E">
          <w:rPr>
            <w:rFonts w:ascii="Times New Roman" w:hAnsi="Times New Roman" w:cs="Times New Roman"/>
            <w:sz w:val="24"/>
            <w:szCs w:val="24"/>
          </w:rPr>
          <w:delText>"</w:delText>
        </w:r>
      </w:del>
      <w:r w:rsidR="00D63237">
        <w:rPr>
          <w:rFonts w:ascii="Times New Roman" w:hAnsi="Times New Roman" w:cs="Times New Roman"/>
          <w:sz w:val="24"/>
          <w:szCs w:val="24"/>
        </w:rPr>
        <w:t xml:space="preserve"> or the </w:t>
      </w:r>
      <w:ins w:id="1831" w:author="Author">
        <w:r w:rsidR="00FE463E">
          <w:rPr>
            <w:rFonts w:ascii="Times New Roman" w:hAnsi="Times New Roman" w:cs="Times New Roman"/>
            <w:sz w:val="24"/>
            <w:szCs w:val="24"/>
          </w:rPr>
          <w:t>“</w:t>
        </w:r>
      </w:ins>
      <w:del w:id="1832" w:author="Author">
        <w:r w:rsidR="00D63237" w:rsidDel="00FE463E">
          <w:rPr>
            <w:rFonts w:ascii="Times New Roman" w:hAnsi="Times New Roman" w:cs="Times New Roman"/>
            <w:sz w:val="24"/>
            <w:szCs w:val="24"/>
          </w:rPr>
          <w:delText>"</w:delText>
        </w:r>
      </w:del>
      <w:r w:rsidR="00D63237">
        <w:rPr>
          <w:rFonts w:ascii="Times New Roman" w:hAnsi="Times New Roman" w:cs="Times New Roman"/>
          <w:sz w:val="24"/>
          <w:szCs w:val="24"/>
        </w:rPr>
        <w:t>reputational capital</w:t>
      </w:r>
      <w:ins w:id="1833" w:author="Author">
        <w:r w:rsidR="00FE463E">
          <w:rPr>
            <w:rFonts w:ascii="Times New Roman" w:hAnsi="Times New Roman" w:cs="Times New Roman"/>
            <w:sz w:val="24"/>
            <w:szCs w:val="24"/>
          </w:rPr>
          <w:t>”</w:t>
        </w:r>
      </w:ins>
      <w:del w:id="1834" w:author="Author">
        <w:r w:rsidR="00D63237" w:rsidDel="00FE463E">
          <w:rPr>
            <w:rFonts w:ascii="Times New Roman" w:hAnsi="Times New Roman" w:cs="Times New Roman"/>
            <w:sz w:val="24"/>
            <w:szCs w:val="24"/>
          </w:rPr>
          <w:delText>"</w:delText>
        </w:r>
      </w:del>
      <w:r w:rsidR="00CF38B0" w:rsidRPr="007E3C9F">
        <w:rPr>
          <w:rFonts w:ascii="Times New Roman" w:hAnsi="Times New Roman" w:cs="Times New Roman"/>
          <w:sz w:val="24"/>
          <w:szCs w:val="24"/>
        </w:rPr>
        <w:t xml:space="preserve"> argument</w:t>
      </w:r>
      <w:ins w:id="1835" w:author="Author">
        <w:r w:rsidR="00FE463E">
          <w:rPr>
            <w:rFonts w:ascii="Times New Roman" w:hAnsi="Times New Roman" w:cs="Times New Roman"/>
            <w:sz w:val="24"/>
            <w:szCs w:val="24"/>
          </w:rPr>
          <w:t>, which posits</w:t>
        </w:r>
      </w:ins>
      <w:del w:id="1836" w:author="Author">
        <w:r w:rsidR="00CF38B0" w:rsidRPr="007E3C9F" w:rsidDel="00FE463E">
          <w:rPr>
            <w:rFonts w:ascii="Times New Roman" w:hAnsi="Times New Roman" w:cs="Times New Roman"/>
            <w:sz w:val="24"/>
            <w:szCs w:val="24"/>
          </w:rPr>
          <w:delText xml:space="preserve">. Such argument </w:delText>
        </w:r>
        <w:r w:rsidR="007E3C9F" w:rsidDel="00FE463E">
          <w:rPr>
            <w:rFonts w:ascii="Times New Roman" w:hAnsi="Times New Roman" w:cs="Times New Roman"/>
            <w:sz w:val="24"/>
            <w:szCs w:val="24"/>
          </w:rPr>
          <w:delText>argues</w:delText>
        </w:r>
      </w:del>
      <w:r w:rsidR="00CF38B0" w:rsidRPr="007E3C9F">
        <w:rPr>
          <w:rFonts w:ascii="Times New Roman" w:hAnsi="Times New Roman" w:cs="Times New Roman"/>
          <w:sz w:val="24"/>
          <w:szCs w:val="24"/>
        </w:rPr>
        <w:t xml:space="preserve"> </w:t>
      </w:r>
      <w:r w:rsidRPr="007E3C9F">
        <w:rPr>
          <w:rFonts w:ascii="Times New Roman" w:hAnsi="Times New Roman" w:cs="Times New Roman"/>
          <w:sz w:val="24"/>
          <w:szCs w:val="24"/>
        </w:rPr>
        <w:t xml:space="preserve">that </w:t>
      </w:r>
      <w:r w:rsidR="00FE463E" w:rsidRPr="007E3C9F">
        <w:rPr>
          <w:rFonts w:ascii="Times New Roman" w:hAnsi="Times New Roman" w:cs="Times New Roman"/>
          <w:sz w:val="24"/>
          <w:szCs w:val="24"/>
        </w:rPr>
        <w:t>credit rating agencies</w:t>
      </w:r>
      <w:ins w:id="1837" w:author="Author">
        <w:r w:rsidR="00FE463E">
          <w:rPr>
            <w:rFonts w:ascii="Times New Roman" w:hAnsi="Times New Roman" w:cs="Times New Roman"/>
            <w:sz w:val="24"/>
            <w:szCs w:val="24"/>
          </w:rPr>
          <w:t>’</w:t>
        </w:r>
      </w:ins>
      <w:del w:id="1838" w:author="Author">
        <w:r w:rsidR="00FE463E" w:rsidRPr="007E3C9F" w:rsidDel="00FE463E">
          <w:rPr>
            <w:rFonts w:ascii="Times New Roman" w:hAnsi="Times New Roman" w:cs="Times New Roman"/>
            <w:sz w:val="24"/>
            <w:szCs w:val="24"/>
          </w:rPr>
          <w:delText>'</w:delText>
        </w:r>
      </w:del>
      <w:r w:rsidR="00FE463E" w:rsidRPr="007E3C9F">
        <w:rPr>
          <w:rFonts w:ascii="Times New Roman" w:hAnsi="Times New Roman" w:cs="Times New Roman"/>
          <w:sz w:val="24"/>
          <w:szCs w:val="24"/>
        </w:rPr>
        <w:t xml:space="preserve"> </w:t>
      </w:r>
      <w:r w:rsidRPr="007E3C9F">
        <w:rPr>
          <w:rFonts w:ascii="Times New Roman" w:hAnsi="Times New Roman" w:cs="Times New Roman"/>
          <w:sz w:val="24"/>
          <w:szCs w:val="24"/>
        </w:rPr>
        <w:t>reputation</w:t>
      </w:r>
      <w:ins w:id="1839" w:author="Author">
        <w:r w:rsidR="00FE463E">
          <w:rPr>
            <w:rFonts w:ascii="Times New Roman" w:hAnsi="Times New Roman" w:cs="Times New Roman"/>
            <w:sz w:val="24"/>
            <w:szCs w:val="24"/>
          </w:rPr>
          <w:t>s</w:t>
        </w:r>
      </w:ins>
      <w:r w:rsidR="00BF1C3B" w:rsidRPr="007E3C9F">
        <w:rPr>
          <w:rFonts w:ascii="Times New Roman" w:hAnsi="Times New Roman" w:cs="Times New Roman"/>
          <w:sz w:val="24"/>
          <w:szCs w:val="24"/>
        </w:rPr>
        <w:t xml:space="preserve"> should </w:t>
      </w:r>
      <w:ins w:id="1840" w:author="Author">
        <w:r w:rsidR="00FE463E">
          <w:rPr>
            <w:rFonts w:ascii="Times New Roman" w:hAnsi="Times New Roman" w:cs="Times New Roman"/>
            <w:sz w:val="24"/>
            <w:szCs w:val="24"/>
          </w:rPr>
          <w:t>serve as an adequate</w:t>
        </w:r>
      </w:ins>
      <w:del w:id="1841" w:author="Author">
        <w:r w:rsidR="00BF1C3B" w:rsidRPr="007E3C9F" w:rsidDel="00FE463E">
          <w:rPr>
            <w:rFonts w:ascii="Times New Roman" w:hAnsi="Times New Roman" w:cs="Times New Roman"/>
            <w:sz w:val="24"/>
            <w:szCs w:val="24"/>
          </w:rPr>
          <w:delText>act as a good enough</w:delText>
        </w:r>
      </w:del>
      <w:r w:rsidR="00BF1C3B" w:rsidRPr="007E3C9F">
        <w:rPr>
          <w:rFonts w:ascii="Times New Roman" w:hAnsi="Times New Roman" w:cs="Times New Roman"/>
          <w:sz w:val="24"/>
          <w:szCs w:val="24"/>
        </w:rPr>
        <w:t xml:space="preserve"> incentive </w:t>
      </w:r>
      <w:ins w:id="1842" w:author="Author">
        <w:r w:rsidR="00FE463E">
          <w:rPr>
            <w:rFonts w:ascii="Times New Roman" w:hAnsi="Times New Roman" w:cs="Times New Roman"/>
            <w:sz w:val="24"/>
            <w:szCs w:val="24"/>
          </w:rPr>
          <w:t>for ensuring</w:t>
        </w:r>
      </w:ins>
      <w:del w:id="1843" w:author="Author">
        <w:r w:rsidR="00BF1C3B" w:rsidRPr="007E3C9F" w:rsidDel="00FE463E">
          <w:rPr>
            <w:rFonts w:ascii="Times New Roman" w:hAnsi="Times New Roman" w:cs="Times New Roman"/>
            <w:sz w:val="24"/>
            <w:szCs w:val="24"/>
          </w:rPr>
          <w:delText>to assure</w:delText>
        </w:r>
      </w:del>
      <w:r w:rsidR="00BF1C3B" w:rsidRPr="007E3C9F">
        <w:rPr>
          <w:rFonts w:ascii="Times New Roman" w:hAnsi="Times New Roman" w:cs="Times New Roman"/>
          <w:sz w:val="24"/>
          <w:szCs w:val="24"/>
        </w:rPr>
        <w:t xml:space="preserve"> credible ratings.</w:t>
      </w:r>
      <w:bookmarkStart w:id="1844" w:name="_Ref60319053"/>
      <w:r w:rsidR="002D5314">
        <w:rPr>
          <w:rStyle w:val="FootnoteReference"/>
          <w:rFonts w:ascii="Times New Roman" w:hAnsi="Times New Roman" w:cs="Times New Roman"/>
          <w:sz w:val="24"/>
          <w:szCs w:val="24"/>
        </w:rPr>
        <w:footnoteReference w:id="78"/>
      </w:r>
      <w:bookmarkEnd w:id="1844"/>
      <w:r w:rsidR="00CF38B0" w:rsidRPr="007E3C9F">
        <w:rPr>
          <w:rFonts w:ascii="Times New Roman" w:hAnsi="Times New Roman" w:cs="Times New Roman"/>
          <w:sz w:val="24"/>
          <w:szCs w:val="24"/>
        </w:rPr>
        <w:t xml:space="preserve"> </w:t>
      </w:r>
      <w:ins w:id="1845" w:author="Author">
        <w:r w:rsidR="00FE463E">
          <w:rPr>
            <w:rFonts w:ascii="Times New Roman" w:hAnsi="Times New Roman" w:cs="Times New Roman"/>
            <w:sz w:val="24"/>
            <w:szCs w:val="24"/>
          </w:rPr>
          <w:t>However, this assertion</w:t>
        </w:r>
      </w:ins>
      <w:del w:id="1846" w:author="Author">
        <w:r w:rsidR="00BF1C3B" w:rsidRPr="007E3C9F" w:rsidDel="00FE463E">
          <w:rPr>
            <w:rFonts w:ascii="Times New Roman" w:hAnsi="Times New Roman" w:cs="Times New Roman"/>
            <w:sz w:val="24"/>
            <w:szCs w:val="24"/>
          </w:rPr>
          <w:delText>Yet such</w:delText>
        </w:r>
        <w:r w:rsidRPr="007E3C9F" w:rsidDel="00FE463E">
          <w:rPr>
            <w:rFonts w:ascii="Times New Roman" w:hAnsi="Times New Roman" w:cs="Times New Roman"/>
            <w:sz w:val="24"/>
            <w:szCs w:val="24"/>
          </w:rPr>
          <w:delText xml:space="preserve"> claim </w:delText>
        </w:r>
      </w:del>
      <w:ins w:id="1847" w:author="Author">
        <w:r w:rsidR="00FE463E">
          <w:rPr>
            <w:rFonts w:ascii="Times New Roman" w:hAnsi="Times New Roman" w:cs="Times New Roman"/>
            <w:sz w:val="24"/>
            <w:szCs w:val="24"/>
          </w:rPr>
          <w:t xml:space="preserve"> </w:t>
        </w:r>
      </w:ins>
      <w:r w:rsidRPr="007E3C9F">
        <w:rPr>
          <w:rFonts w:ascii="Times New Roman" w:hAnsi="Times New Roman" w:cs="Times New Roman"/>
          <w:sz w:val="24"/>
          <w:szCs w:val="24"/>
        </w:rPr>
        <w:t xml:space="preserve">has been rejected </w:t>
      </w:r>
      <w:ins w:id="1848" w:author="Author">
        <w:r w:rsidR="00FE463E">
          <w:rPr>
            <w:rFonts w:ascii="Times New Roman" w:hAnsi="Times New Roman" w:cs="Times New Roman"/>
            <w:sz w:val="24"/>
            <w:szCs w:val="24"/>
          </w:rPr>
          <w:t>in</w:t>
        </w:r>
      </w:ins>
      <w:del w:id="1849" w:author="Author">
        <w:r w:rsidRPr="007E3C9F" w:rsidDel="00FE463E">
          <w:rPr>
            <w:rFonts w:ascii="Times New Roman" w:hAnsi="Times New Roman" w:cs="Times New Roman"/>
            <w:sz w:val="24"/>
            <w:szCs w:val="24"/>
          </w:rPr>
          <w:delText>b</w:delText>
        </w:r>
        <w:r w:rsidRPr="001A46B2" w:rsidDel="00FE463E">
          <w:rPr>
            <w:rFonts w:ascii="Times New Roman" w:hAnsi="Times New Roman" w:cs="Times New Roman"/>
            <w:sz w:val="24"/>
            <w:szCs w:val="24"/>
          </w:rPr>
          <w:delText>y</w:delText>
        </w:r>
      </w:del>
      <w:r w:rsidRPr="001A46B2">
        <w:rPr>
          <w:rFonts w:ascii="Times New Roman" w:hAnsi="Times New Roman" w:cs="Times New Roman"/>
          <w:sz w:val="24"/>
          <w:szCs w:val="24"/>
        </w:rPr>
        <w:t xml:space="preserve"> </w:t>
      </w:r>
      <w:ins w:id="1850" w:author="Author">
        <w:r w:rsidR="00FE463E">
          <w:rPr>
            <w:rFonts w:ascii="Times New Roman" w:hAnsi="Times New Roman" w:cs="Times New Roman"/>
            <w:sz w:val="24"/>
            <w:szCs w:val="24"/>
          </w:rPr>
          <w:t>numerous</w:t>
        </w:r>
      </w:ins>
      <w:del w:id="1851" w:author="Author">
        <w:r w:rsidR="004E19E9" w:rsidDel="00FE463E">
          <w:rPr>
            <w:rFonts w:ascii="Times New Roman" w:hAnsi="Times New Roman" w:cs="Times New Roman"/>
            <w:sz w:val="24"/>
            <w:szCs w:val="24"/>
          </w:rPr>
          <w:delText>different</w:delText>
        </w:r>
      </w:del>
      <w:r w:rsidRPr="001A46B2">
        <w:rPr>
          <w:rFonts w:ascii="Times New Roman" w:hAnsi="Times New Roman" w:cs="Times New Roman"/>
          <w:sz w:val="24"/>
          <w:szCs w:val="24"/>
        </w:rPr>
        <w:t xml:space="preserve"> scholar</w:t>
      </w:r>
      <w:ins w:id="1852" w:author="Author">
        <w:r w:rsidR="00FE463E">
          <w:rPr>
            <w:rFonts w:ascii="Times New Roman" w:hAnsi="Times New Roman" w:cs="Times New Roman"/>
            <w:sz w:val="24"/>
            <w:szCs w:val="24"/>
          </w:rPr>
          <w:t>ly papers</w:t>
        </w:r>
      </w:ins>
      <w:del w:id="1853" w:author="Author">
        <w:r w:rsidRPr="001A46B2" w:rsidDel="00FE463E">
          <w:rPr>
            <w:rFonts w:ascii="Times New Roman" w:hAnsi="Times New Roman" w:cs="Times New Roman"/>
            <w:sz w:val="24"/>
            <w:szCs w:val="24"/>
          </w:rPr>
          <w:delText>s</w:delText>
        </w:r>
      </w:del>
      <w:ins w:id="1854" w:author="Author">
        <w:r w:rsidR="00FE463E">
          <w:rPr>
            <w:rFonts w:ascii="Times New Roman" w:hAnsi="Times New Roman" w:cs="Times New Roman"/>
            <w:sz w:val="24"/>
            <w:szCs w:val="24"/>
          </w:rPr>
          <w:t xml:space="preserve">, </w:t>
        </w:r>
        <w:r w:rsidR="00FE463E">
          <w:rPr>
            <w:rFonts w:ascii="Times New Roman" w:hAnsi="Times New Roman" w:cs="Times New Roman"/>
            <w:sz w:val="24"/>
            <w:szCs w:val="24"/>
          </w:rPr>
          <w:lastRenderedPageBreak/>
          <w:t xml:space="preserve">basing their position on </w:t>
        </w:r>
      </w:ins>
      <w:del w:id="1855" w:author="Author">
        <w:r w:rsidRPr="001A46B2" w:rsidDel="00FE463E">
          <w:rPr>
            <w:rFonts w:ascii="Times New Roman" w:hAnsi="Times New Roman" w:cs="Times New Roman"/>
            <w:sz w:val="24"/>
            <w:szCs w:val="24"/>
          </w:rPr>
          <w:delText xml:space="preserve"> in a long series of publications</w:delText>
        </w:r>
        <w:r w:rsidR="00CF38B0" w:rsidDel="00FE463E">
          <w:rPr>
            <w:rFonts w:ascii="Times New Roman" w:hAnsi="Times New Roman" w:cs="Times New Roman"/>
            <w:sz w:val="24"/>
            <w:szCs w:val="24"/>
          </w:rPr>
          <w:delText xml:space="preserve">, mainly basing on </w:delText>
        </w:r>
      </w:del>
      <w:r w:rsidR="00CF38B0">
        <w:rPr>
          <w:rFonts w:ascii="Times New Roman" w:hAnsi="Times New Roman" w:cs="Times New Roman"/>
          <w:sz w:val="24"/>
          <w:szCs w:val="24"/>
        </w:rPr>
        <w:t xml:space="preserve">the </w:t>
      </w:r>
      <w:r w:rsidR="00FE463E">
        <w:rPr>
          <w:rFonts w:ascii="Times New Roman" w:hAnsi="Times New Roman" w:cs="Times New Roman"/>
          <w:sz w:val="24"/>
          <w:szCs w:val="24"/>
        </w:rPr>
        <w:t>credit rating agencies</w:t>
      </w:r>
      <w:ins w:id="1856" w:author="Author">
        <w:r w:rsidR="00FE463E">
          <w:rPr>
            <w:rFonts w:ascii="Times New Roman" w:hAnsi="Times New Roman" w:cs="Times New Roman"/>
            <w:sz w:val="24"/>
            <w:szCs w:val="24"/>
          </w:rPr>
          <w:t>’</w:t>
        </w:r>
      </w:ins>
      <w:del w:id="1857" w:author="Author">
        <w:r w:rsidR="00FE463E" w:rsidDel="00FE463E">
          <w:rPr>
            <w:rFonts w:ascii="Times New Roman" w:hAnsi="Times New Roman" w:cs="Times New Roman"/>
            <w:sz w:val="24"/>
            <w:szCs w:val="24"/>
          </w:rPr>
          <w:delText>'</w:delText>
        </w:r>
      </w:del>
      <w:r w:rsidR="00FE463E">
        <w:rPr>
          <w:rFonts w:ascii="Times New Roman" w:hAnsi="Times New Roman" w:cs="Times New Roman"/>
          <w:sz w:val="24"/>
          <w:szCs w:val="24"/>
        </w:rPr>
        <w:t xml:space="preserve"> </w:t>
      </w:r>
      <w:r w:rsidR="00CF38B0">
        <w:rPr>
          <w:rFonts w:ascii="Times New Roman" w:hAnsi="Times New Roman" w:cs="Times New Roman"/>
          <w:sz w:val="24"/>
          <w:szCs w:val="24"/>
        </w:rPr>
        <w:t>business model</w:t>
      </w:r>
      <w:del w:id="1858" w:author="Author">
        <w:r w:rsidR="00CF38B0" w:rsidDel="00FE463E">
          <w:rPr>
            <w:rFonts w:ascii="Times New Roman" w:hAnsi="Times New Roman" w:cs="Times New Roman"/>
            <w:sz w:val="24"/>
            <w:szCs w:val="24"/>
          </w:rPr>
          <w:delText>s</w:delText>
        </w:r>
      </w:del>
      <w:r w:rsidR="00CF38B0">
        <w:rPr>
          <w:rFonts w:ascii="Times New Roman" w:hAnsi="Times New Roman" w:cs="Times New Roman"/>
          <w:sz w:val="24"/>
          <w:szCs w:val="24"/>
        </w:rPr>
        <w:t xml:space="preserve"> and the special conditions of the rating</w:t>
      </w:r>
      <w:ins w:id="1859" w:author="Author">
        <w:r w:rsidR="00FE463E">
          <w:rPr>
            <w:rFonts w:ascii="Times New Roman" w:hAnsi="Times New Roman" w:cs="Times New Roman"/>
            <w:sz w:val="24"/>
            <w:szCs w:val="24"/>
          </w:rPr>
          <w:t>s</w:t>
        </w:r>
      </w:ins>
      <w:r w:rsidR="00CF38B0">
        <w:rPr>
          <w:rFonts w:ascii="Times New Roman" w:hAnsi="Times New Roman" w:cs="Times New Roman"/>
          <w:sz w:val="24"/>
          <w:szCs w:val="24"/>
        </w:rPr>
        <w:t xml:space="preserve"> market</w:t>
      </w:r>
      <w:r w:rsidR="003B337B">
        <w:rPr>
          <w:rFonts w:ascii="Times New Roman" w:hAnsi="Times New Roman" w:cs="Times New Roman"/>
          <w:sz w:val="24"/>
          <w:szCs w:val="24"/>
        </w:rPr>
        <w:t>,</w:t>
      </w:r>
      <w:r w:rsidR="00CF38B0">
        <w:rPr>
          <w:rFonts w:ascii="Times New Roman" w:hAnsi="Times New Roman" w:cs="Times New Roman"/>
          <w:sz w:val="24"/>
          <w:szCs w:val="24"/>
        </w:rPr>
        <w:t xml:space="preserve"> </w:t>
      </w:r>
      <w:ins w:id="1860" w:author="Author">
        <w:r w:rsidR="00FE463E">
          <w:rPr>
            <w:rFonts w:ascii="Times New Roman" w:hAnsi="Times New Roman" w:cs="Times New Roman"/>
            <w:sz w:val="24"/>
            <w:szCs w:val="24"/>
          </w:rPr>
          <w:t>which is</w:t>
        </w:r>
      </w:ins>
      <w:del w:id="1861" w:author="Author">
        <w:r w:rsidR="00CF38B0" w:rsidDel="00FE463E">
          <w:rPr>
            <w:rFonts w:ascii="Times New Roman" w:hAnsi="Times New Roman" w:cs="Times New Roman"/>
            <w:sz w:val="24"/>
            <w:szCs w:val="24"/>
          </w:rPr>
          <w:delText>being</w:delText>
        </w:r>
      </w:del>
      <w:r w:rsidR="00CF38B0">
        <w:rPr>
          <w:rFonts w:ascii="Times New Roman" w:hAnsi="Times New Roman" w:cs="Times New Roman"/>
          <w:sz w:val="24"/>
          <w:szCs w:val="24"/>
        </w:rPr>
        <w:t xml:space="preserve"> a concentrated market with no real alternatives</w:t>
      </w:r>
      <w:r w:rsidRPr="001A46B2">
        <w:rPr>
          <w:rFonts w:ascii="Times New Roman" w:hAnsi="Times New Roman" w:cs="Times New Roman"/>
          <w:sz w:val="24"/>
          <w:szCs w:val="24"/>
        </w:rPr>
        <w:t>.</w:t>
      </w:r>
      <w:bookmarkStart w:id="1862" w:name="_Ref60327785"/>
      <w:r w:rsidR="007E3C9F">
        <w:rPr>
          <w:rStyle w:val="FootnoteReference"/>
          <w:rFonts w:ascii="Times New Roman" w:hAnsi="Times New Roman" w:cs="Times New Roman"/>
          <w:sz w:val="24"/>
          <w:szCs w:val="24"/>
        </w:rPr>
        <w:footnoteReference w:id="79"/>
      </w:r>
      <w:bookmarkEnd w:id="1862"/>
    </w:p>
    <w:p w14:paraId="6ED5CADB" w14:textId="65E8684C" w:rsidR="005F0A6E" w:rsidRDefault="00767CE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ins w:id="1863" w:author="Author">
        <w:r w:rsidR="00FE463E">
          <w:rPr>
            <w:rFonts w:ascii="Times New Roman" w:hAnsi="Times New Roman" w:cs="Times New Roman"/>
            <w:sz w:val="24"/>
            <w:szCs w:val="24"/>
          </w:rPr>
          <w:t>post-2008 reform</w:t>
        </w:r>
      </w:ins>
      <w:del w:id="1864" w:author="Author">
        <w:r w:rsidRPr="00767CE9" w:rsidDel="00FE463E">
          <w:rPr>
            <w:rFonts w:ascii="Times New Roman" w:hAnsi="Times New Roman" w:cs="Times New Roman"/>
            <w:sz w:val="24"/>
            <w:szCs w:val="24"/>
          </w:rPr>
          <w:delText>regulation that was applied after the 2008 crisis</w:delText>
        </w:r>
      </w:del>
      <w:r w:rsidRPr="00767CE9">
        <w:rPr>
          <w:rFonts w:ascii="Times New Roman" w:hAnsi="Times New Roman" w:cs="Times New Roman"/>
          <w:sz w:val="24"/>
          <w:szCs w:val="24"/>
        </w:rPr>
        <w:t xml:space="preserve"> </w:t>
      </w:r>
      <w:r>
        <w:rPr>
          <w:rFonts w:ascii="Times New Roman" w:hAnsi="Times New Roman" w:cs="Times New Roman"/>
          <w:sz w:val="24"/>
          <w:szCs w:val="24"/>
        </w:rPr>
        <w:t>tried</w:t>
      </w:r>
      <w:r w:rsidRPr="00767CE9">
        <w:rPr>
          <w:rFonts w:ascii="Times New Roman" w:hAnsi="Times New Roman" w:cs="Times New Roman"/>
          <w:sz w:val="24"/>
          <w:szCs w:val="24"/>
        </w:rPr>
        <w:t xml:space="preserve">, among other things, to change </w:t>
      </w:r>
      <w:r>
        <w:rPr>
          <w:rFonts w:ascii="Times New Roman" w:hAnsi="Times New Roman" w:cs="Times New Roman"/>
          <w:sz w:val="24"/>
          <w:szCs w:val="24"/>
        </w:rPr>
        <w:t xml:space="preserve">such incentives and help prevent </w:t>
      </w:r>
      <w:del w:id="1865" w:author="Author">
        <w:r w:rsidDel="00FE463E">
          <w:rPr>
            <w:rFonts w:ascii="Times New Roman" w:hAnsi="Times New Roman" w:cs="Times New Roman"/>
            <w:sz w:val="24"/>
            <w:szCs w:val="24"/>
          </w:rPr>
          <w:delText>"</w:delText>
        </w:r>
      </w:del>
      <w:r>
        <w:rPr>
          <w:rFonts w:ascii="Times New Roman" w:hAnsi="Times New Roman" w:cs="Times New Roman"/>
          <w:sz w:val="24"/>
          <w:szCs w:val="24"/>
        </w:rPr>
        <w:t>upward mistakes</w:t>
      </w:r>
      <w:del w:id="1866" w:author="Author">
        <w:r w:rsidDel="00FE463E">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80"/>
      </w:r>
      <w:r>
        <w:rPr>
          <w:rFonts w:ascii="Times New Roman" w:hAnsi="Times New Roman" w:cs="Times New Roman"/>
          <w:sz w:val="24"/>
          <w:szCs w:val="24"/>
        </w:rPr>
        <w:t xml:space="preserve"> </w:t>
      </w:r>
      <w:del w:id="1867" w:author="Author">
        <w:r w:rsidRPr="00767CE9" w:rsidDel="00FE463E">
          <w:rPr>
            <w:rFonts w:ascii="Times New Roman" w:hAnsi="Times New Roman" w:cs="Times New Roman"/>
            <w:sz w:val="24"/>
            <w:szCs w:val="24"/>
          </w:rPr>
          <w:delText xml:space="preserve">This was done </w:delText>
        </w:r>
      </w:del>
      <w:r w:rsidRPr="00767CE9">
        <w:rPr>
          <w:rFonts w:ascii="Times New Roman" w:hAnsi="Times New Roman" w:cs="Times New Roman"/>
          <w:sz w:val="24"/>
          <w:szCs w:val="24"/>
        </w:rPr>
        <w:t xml:space="preserve">by trying to </w:t>
      </w:r>
      <w:ins w:id="1868" w:author="Author">
        <w:r w:rsidR="00FE463E">
          <w:rPr>
            <w:rFonts w:ascii="Times New Roman" w:hAnsi="Times New Roman" w:cs="Times New Roman"/>
            <w:sz w:val="24"/>
            <w:szCs w:val="24"/>
          </w:rPr>
          <w:t>require</w:t>
        </w:r>
      </w:ins>
      <w:del w:id="1869" w:author="Author">
        <w:r w:rsidRPr="00767CE9" w:rsidDel="00FE463E">
          <w:rPr>
            <w:rFonts w:ascii="Times New Roman" w:hAnsi="Times New Roman" w:cs="Times New Roman"/>
            <w:sz w:val="24"/>
            <w:szCs w:val="24"/>
          </w:rPr>
          <w:delText>ensure</w:delText>
        </w:r>
      </w:del>
      <w:r w:rsidRPr="00767CE9">
        <w:rPr>
          <w:rFonts w:ascii="Times New Roman" w:hAnsi="Times New Roman" w:cs="Times New Roman"/>
          <w:sz w:val="24"/>
          <w:szCs w:val="24"/>
        </w:rPr>
        <w:t xml:space="preserve"> greater transparency in the </w:t>
      </w:r>
      <w:r w:rsidR="00FE463E">
        <w:rPr>
          <w:rFonts w:ascii="Times New Roman" w:hAnsi="Times New Roman" w:cs="Times New Roman"/>
          <w:sz w:val="24"/>
          <w:szCs w:val="24"/>
        </w:rPr>
        <w:t>credit rating agencies</w:t>
      </w:r>
      <w:ins w:id="1870" w:author="Author">
        <w:r w:rsidR="00FE463E">
          <w:rPr>
            <w:rFonts w:ascii="Times New Roman" w:hAnsi="Times New Roman" w:cs="Times New Roman"/>
            <w:sz w:val="24"/>
            <w:szCs w:val="24"/>
          </w:rPr>
          <w:t>’</w:t>
        </w:r>
      </w:ins>
      <w:del w:id="1871" w:author="Author">
        <w:r w:rsidR="00FE463E" w:rsidDel="00FE463E">
          <w:rPr>
            <w:rFonts w:ascii="Times New Roman" w:hAnsi="Times New Roman" w:cs="Times New Roman"/>
            <w:sz w:val="24"/>
            <w:szCs w:val="24"/>
          </w:rPr>
          <w:delText>'</w:delText>
        </w:r>
      </w:del>
      <w:r w:rsidR="00FE463E">
        <w:rPr>
          <w:rFonts w:ascii="Times New Roman" w:hAnsi="Times New Roman" w:cs="Times New Roman"/>
          <w:sz w:val="24"/>
          <w:szCs w:val="24"/>
        </w:rPr>
        <w:t xml:space="preserve"> </w:t>
      </w:r>
      <w:r>
        <w:rPr>
          <w:rFonts w:ascii="Times New Roman" w:hAnsi="Times New Roman" w:cs="Times New Roman"/>
          <w:sz w:val="24"/>
          <w:szCs w:val="24"/>
        </w:rPr>
        <w:t>rating method</w:t>
      </w:r>
      <w:r w:rsidR="00A67F8C">
        <w:rPr>
          <w:rFonts w:ascii="Times New Roman" w:hAnsi="Times New Roman" w:cs="Times New Roman"/>
          <w:sz w:val="24"/>
          <w:szCs w:val="24"/>
        </w:rPr>
        <w:t>s</w:t>
      </w:r>
      <w:r>
        <w:rPr>
          <w:rFonts w:ascii="Times New Roman" w:hAnsi="Times New Roman" w:cs="Times New Roman"/>
          <w:sz w:val="24"/>
          <w:szCs w:val="24"/>
        </w:rPr>
        <w:t xml:space="preserve"> and conduct</w:t>
      </w:r>
      <w:ins w:id="1872" w:author="Author">
        <w:r w:rsidR="00D51FA7">
          <w:rPr>
            <w:rFonts w:ascii="Times New Roman" w:hAnsi="Times New Roman" w:cs="Times New Roman"/>
            <w:sz w:val="24"/>
            <w:szCs w:val="24"/>
          </w:rPr>
          <w:t>,</w:t>
        </w:r>
      </w:ins>
      <w:r>
        <w:rPr>
          <w:rFonts w:ascii="Times New Roman" w:hAnsi="Times New Roman" w:cs="Times New Roman"/>
          <w:sz w:val="24"/>
          <w:szCs w:val="24"/>
        </w:rPr>
        <w:t xml:space="preserve"> </w:t>
      </w:r>
      <w:r w:rsidRPr="00767CE9">
        <w:rPr>
          <w:rFonts w:ascii="Times New Roman" w:hAnsi="Times New Roman" w:cs="Times New Roman"/>
          <w:sz w:val="24"/>
          <w:szCs w:val="24"/>
        </w:rPr>
        <w:t>along</w:t>
      </w:r>
      <w:ins w:id="1873" w:author="Author">
        <w:r w:rsidR="00FE463E">
          <w:rPr>
            <w:rFonts w:ascii="Times New Roman" w:hAnsi="Times New Roman" w:cs="Times New Roman"/>
            <w:sz w:val="24"/>
            <w:szCs w:val="24"/>
          </w:rPr>
          <w:t xml:space="preserve"> with imposing</w:t>
        </w:r>
      </w:ins>
      <w:del w:id="1874" w:author="Author">
        <w:r w:rsidRPr="00767CE9" w:rsidDel="00FE463E">
          <w:rPr>
            <w:rFonts w:ascii="Times New Roman" w:hAnsi="Times New Roman" w:cs="Times New Roman"/>
            <w:sz w:val="24"/>
            <w:szCs w:val="24"/>
          </w:rPr>
          <w:delText xml:space="preserve">side </w:delText>
        </w:r>
        <w:r w:rsidR="00A67F8C" w:rsidDel="00FE463E">
          <w:rPr>
            <w:rFonts w:ascii="Times New Roman" w:hAnsi="Times New Roman" w:cs="Times New Roman"/>
            <w:sz w:val="24"/>
            <w:szCs w:val="24"/>
          </w:rPr>
          <w:delText>placing</w:delText>
        </w:r>
      </w:del>
      <w:r>
        <w:rPr>
          <w:rFonts w:ascii="Times New Roman" w:hAnsi="Times New Roman" w:cs="Times New Roman"/>
          <w:sz w:val="24"/>
          <w:szCs w:val="24"/>
        </w:rPr>
        <w:t xml:space="preserve"> a credible </w:t>
      </w:r>
      <w:ins w:id="1875" w:author="Author">
        <w:r w:rsidR="00FE463E">
          <w:rPr>
            <w:rFonts w:ascii="Times New Roman" w:hAnsi="Times New Roman" w:cs="Times New Roman"/>
            <w:sz w:val="24"/>
            <w:szCs w:val="24"/>
          </w:rPr>
          <w:t>“</w:t>
        </w:r>
      </w:ins>
      <w:del w:id="1876" w:author="Author">
        <w:r w:rsidDel="00FE463E">
          <w:rPr>
            <w:rFonts w:ascii="Times New Roman" w:hAnsi="Times New Roman" w:cs="Times New Roman"/>
            <w:sz w:val="24"/>
            <w:szCs w:val="24"/>
          </w:rPr>
          <w:delText>"</w:delText>
        </w:r>
      </w:del>
      <w:r>
        <w:rPr>
          <w:rFonts w:ascii="Times New Roman" w:hAnsi="Times New Roman" w:cs="Times New Roman"/>
          <w:sz w:val="24"/>
          <w:szCs w:val="24"/>
        </w:rPr>
        <w:t>punishment</w:t>
      </w:r>
      <w:ins w:id="1877" w:author="Author">
        <w:r w:rsidR="00FE463E">
          <w:rPr>
            <w:rFonts w:ascii="Times New Roman" w:hAnsi="Times New Roman" w:cs="Times New Roman"/>
            <w:sz w:val="24"/>
            <w:szCs w:val="24"/>
          </w:rPr>
          <w:t>”</w:t>
        </w:r>
      </w:ins>
      <w:del w:id="1878" w:author="Author">
        <w:r w:rsidDel="00FE463E">
          <w:rPr>
            <w:rFonts w:ascii="Times New Roman" w:hAnsi="Times New Roman" w:cs="Times New Roman"/>
            <w:sz w:val="24"/>
            <w:szCs w:val="24"/>
          </w:rPr>
          <w:delText>"</w:delText>
        </w:r>
      </w:del>
      <w:r>
        <w:rPr>
          <w:rFonts w:ascii="Times New Roman" w:hAnsi="Times New Roman" w:cs="Times New Roman"/>
          <w:sz w:val="24"/>
          <w:szCs w:val="24"/>
        </w:rPr>
        <w:t xml:space="preserve"> in the </w:t>
      </w:r>
      <w:ins w:id="1879" w:author="Author">
        <w:r w:rsidR="00FE463E">
          <w:rPr>
            <w:rFonts w:ascii="Times New Roman" w:hAnsi="Times New Roman" w:cs="Times New Roman"/>
            <w:sz w:val="24"/>
            <w:szCs w:val="24"/>
          </w:rPr>
          <w:t>form</w:t>
        </w:r>
      </w:ins>
      <w:del w:id="1880" w:author="Author">
        <w:r w:rsidDel="00FE463E">
          <w:rPr>
            <w:rFonts w:ascii="Times New Roman" w:hAnsi="Times New Roman" w:cs="Times New Roman"/>
            <w:sz w:val="24"/>
            <w:szCs w:val="24"/>
          </w:rPr>
          <w:delText>shape</w:delText>
        </w:r>
      </w:del>
      <w:r>
        <w:rPr>
          <w:rFonts w:ascii="Times New Roman" w:hAnsi="Times New Roman" w:cs="Times New Roman"/>
          <w:sz w:val="24"/>
          <w:szCs w:val="24"/>
        </w:rPr>
        <w:t xml:space="preserve"> of legal </w:t>
      </w:r>
      <w:commentRangeStart w:id="1881"/>
      <w:r w:rsidRPr="00767CE9">
        <w:rPr>
          <w:rFonts w:ascii="Times New Roman" w:hAnsi="Times New Roman" w:cs="Times New Roman"/>
          <w:sz w:val="24"/>
          <w:szCs w:val="24"/>
        </w:rPr>
        <w:t>liability</w:t>
      </w:r>
      <w:commentRangeEnd w:id="1881"/>
      <w:r w:rsidR="00D51FA7">
        <w:rPr>
          <w:rStyle w:val="CommentReference"/>
        </w:rPr>
        <w:commentReference w:id="1881"/>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1"/>
      </w:r>
      <w:r w:rsidR="0086590F">
        <w:rPr>
          <w:rFonts w:ascii="Times New Roman" w:hAnsi="Times New Roman" w:cs="Times New Roman"/>
          <w:sz w:val="24"/>
          <w:szCs w:val="24"/>
        </w:rPr>
        <w:t xml:space="preserve"> </w:t>
      </w:r>
      <w:r w:rsidR="00E659A1">
        <w:rPr>
          <w:rFonts w:ascii="Times New Roman" w:hAnsi="Times New Roman" w:cs="Times New Roman"/>
          <w:sz w:val="24"/>
          <w:szCs w:val="24"/>
        </w:rPr>
        <w:t xml:space="preserve">The new regulation, which </w:t>
      </w:r>
      <w:r w:rsidR="006639BF">
        <w:rPr>
          <w:rFonts w:ascii="Times New Roman" w:hAnsi="Times New Roman" w:cs="Times New Roman"/>
          <w:sz w:val="24"/>
          <w:szCs w:val="24"/>
        </w:rPr>
        <w:t>was</w:t>
      </w:r>
      <w:r w:rsidR="00E659A1">
        <w:rPr>
          <w:rFonts w:ascii="Times New Roman" w:hAnsi="Times New Roman" w:cs="Times New Roman"/>
          <w:sz w:val="24"/>
          <w:szCs w:val="24"/>
        </w:rPr>
        <w:t xml:space="preserve"> aimed </w:t>
      </w:r>
      <w:ins w:id="1882" w:author="Author">
        <w:r w:rsidR="00FE463E">
          <w:rPr>
            <w:rFonts w:ascii="Times New Roman" w:hAnsi="Times New Roman" w:cs="Times New Roman"/>
            <w:sz w:val="24"/>
            <w:szCs w:val="24"/>
          </w:rPr>
          <w:t>at</w:t>
        </w:r>
      </w:ins>
      <w:del w:id="1883" w:author="Author">
        <w:r w:rsidR="00E659A1" w:rsidDel="00FE463E">
          <w:rPr>
            <w:rFonts w:ascii="Times New Roman" w:hAnsi="Times New Roman" w:cs="Times New Roman"/>
            <w:sz w:val="24"/>
            <w:szCs w:val="24"/>
          </w:rPr>
          <w:delText>towards</w:delText>
        </w:r>
      </w:del>
      <w:r w:rsidR="00E659A1">
        <w:rPr>
          <w:rFonts w:ascii="Times New Roman" w:hAnsi="Times New Roman" w:cs="Times New Roman"/>
          <w:sz w:val="24"/>
          <w:szCs w:val="24"/>
        </w:rPr>
        <w:t xml:space="preserve"> protecting investors, has </w:t>
      </w:r>
      <w:ins w:id="1884" w:author="Author">
        <w:r w:rsidR="00FE463E">
          <w:rPr>
            <w:rFonts w:ascii="Times New Roman" w:hAnsi="Times New Roman" w:cs="Times New Roman"/>
            <w:sz w:val="24"/>
            <w:szCs w:val="24"/>
          </w:rPr>
          <w:t>shifted</w:t>
        </w:r>
      </w:ins>
      <w:del w:id="1885" w:author="Author">
        <w:r w:rsidR="00E659A1" w:rsidDel="00FE463E">
          <w:rPr>
            <w:rFonts w:ascii="Times New Roman" w:hAnsi="Times New Roman" w:cs="Times New Roman"/>
            <w:sz w:val="24"/>
            <w:szCs w:val="24"/>
          </w:rPr>
          <w:delText>moved</w:delText>
        </w:r>
      </w:del>
      <w:r w:rsidR="00E659A1">
        <w:rPr>
          <w:rFonts w:ascii="Times New Roman" w:hAnsi="Times New Roman" w:cs="Times New Roman"/>
          <w:sz w:val="24"/>
          <w:szCs w:val="24"/>
        </w:rPr>
        <w:t xml:space="preserve"> the </w:t>
      </w:r>
      <w:r w:rsidR="00E659A1" w:rsidRPr="00767CE9">
        <w:rPr>
          <w:rFonts w:ascii="Times New Roman" w:hAnsi="Times New Roman" w:cs="Times New Roman"/>
          <w:sz w:val="24"/>
          <w:szCs w:val="24"/>
        </w:rPr>
        <w:t>equilibrium point toward</w:t>
      </w:r>
      <w:del w:id="1886" w:author="Author">
        <w:r w:rsidR="00E659A1" w:rsidRPr="00767CE9" w:rsidDel="00FE463E">
          <w:rPr>
            <w:rFonts w:ascii="Times New Roman" w:hAnsi="Times New Roman" w:cs="Times New Roman"/>
            <w:sz w:val="24"/>
            <w:szCs w:val="24"/>
          </w:rPr>
          <w:delText>s</w:delText>
        </w:r>
      </w:del>
      <w:r w:rsidR="00E659A1" w:rsidRPr="00767CE9">
        <w:rPr>
          <w:rFonts w:ascii="Times New Roman" w:hAnsi="Times New Roman" w:cs="Times New Roman"/>
          <w:sz w:val="24"/>
          <w:szCs w:val="24"/>
        </w:rPr>
        <w:t xml:space="preserve"> avoiding </w:t>
      </w:r>
      <w:del w:id="1887" w:author="Author">
        <w:r w:rsidR="00E659A1" w:rsidDel="00FE463E">
          <w:rPr>
            <w:rFonts w:ascii="Times New Roman" w:hAnsi="Times New Roman" w:cs="Times New Roman"/>
            <w:sz w:val="24"/>
            <w:szCs w:val="24"/>
          </w:rPr>
          <w:delText>"</w:delText>
        </w:r>
      </w:del>
      <w:r w:rsidR="00E659A1" w:rsidRPr="00767CE9">
        <w:rPr>
          <w:rFonts w:ascii="Times New Roman" w:hAnsi="Times New Roman" w:cs="Times New Roman"/>
          <w:sz w:val="24"/>
          <w:szCs w:val="24"/>
        </w:rPr>
        <w:t xml:space="preserve">upward </w:t>
      </w:r>
      <w:r w:rsidR="00E659A1">
        <w:rPr>
          <w:rFonts w:ascii="Times New Roman" w:hAnsi="Times New Roman" w:cs="Times New Roman"/>
          <w:sz w:val="24"/>
          <w:szCs w:val="24"/>
        </w:rPr>
        <w:t>mistakes</w:t>
      </w:r>
      <w:ins w:id="1888" w:author="Author">
        <w:r w:rsidR="00FE463E">
          <w:rPr>
            <w:rFonts w:ascii="Times New Roman" w:hAnsi="Times New Roman" w:cs="Times New Roman"/>
            <w:sz w:val="24"/>
            <w:szCs w:val="24"/>
          </w:rPr>
          <w:t>,</w:t>
        </w:r>
      </w:ins>
      <w:del w:id="1889" w:author="Author">
        <w:r w:rsidR="00E659A1" w:rsidDel="00FE463E">
          <w:rPr>
            <w:rFonts w:ascii="Times New Roman" w:hAnsi="Times New Roman" w:cs="Times New Roman"/>
            <w:sz w:val="24"/>
            <w:szCs w:val="24"/>
          </w:rPr>
          <w:delText>"</w:delText>
        </w:r>
        <w:r w:rsidR="006639BF" w:rsidDel="00FE463E">
          <w:rPr>
            <w:rFonts w:ascii="Times New Roman" w:hAnsi="Times New Roman" w:cs="Times New Roman"/>
            <w:sz w:val="24"/>
            <w:szCs w:val="24"/>
          </w:rPr>
          <w:delText>.</w:delText>
        </w:r>
      </w:del>
      <w:ins w:id="1890" w:author="Author">
        <w:r w:rsidR="00FE463E">
          <w:rPr>
            <w:rFonts w:ascii="Times New Roman" w:hAnsi="Times New Roman" w:cs="Times New Roman"/>
            <w:sz w:val="24"/>
            <w:szCs w:val="24"/>
          </w:rPr>
          <w:t xml:space="preserve"> which</w:t>
        </w:r>
      </w:ins>
      <w:del w:id="1891" w:author="Author">
        <w:r w:rsidR="006639BF" w:rsidDel="00FE463E">
          <w:rPr>
            <w:rFonts w:ascii="Times New Roman" w:hAnsi="Times New Roman" w:cs="Times New Roman"/>
            <w:sz w:val="24"/>
            <w:szCs w:val="24"/>
          </w:rPr>
          <w:delText xml:space="preserve"> Such a</w:delText>
        </w:r>
        <w:r w:rsidR="006639BF" w:rsidRPr="00767CE9" w:rsidDel="00FE463E">
          <w:rPr>
            <w:rFonts w:ascii="Times New Roman" w:hAnsi="Times New Roman" w:cs="Times New Roman"/>
            <w:sz w:val="24"/>
            <w:szCs w:val="24"/>
          </w:rPr>
          <w:delText>voidance</w:delText>
        </w:r>
      </w:del>
      <w:r w:rsidR="006639BF" w:rsidRPr="00767CE9">
        <w:rPr>
          <w:rFonts w:ascii="Times New Roman" w:hAnsi="Times New Roman" w:cs="Times New Roman"/>
          <w:sz w:val="24"/>
          <w:szCs w:val="24"/>
        </w:rPr>
        <w:t xml:space="preserve"> can </w:t>
      </w:r>
      <w:r w:rsidR="006639BF">
        <w:rPr>
          <w:rFonts w:ascii="Times New Roman" w:hAnsi="Times New Roman" w:cs="Times New Roman"/>
          <w:sz w:val="24"/>
          <w:szCs w:val="24"/>
        </w:rPr>
        <w:t>potentially lead to</w:t>
      </w:r>
      <w:r w:rsidR="00F00399">
        <w:rPr>
          <w:rFonts w:ascii="Times New Roman" w:hAnsi="Times New Roman" w:cs="Times New Roman"/>
          <w:sz w:val="24"/>
          <w:szCs w:val="24"/>
        </w:rPr>
        <w:t xml:space="preserve"> more accurate rating</w:t>
      </w:r>
      <w:r w:rsidR="00604DA4">
        <w:rPr>
          <w:rFonts w:ascii="Times New Roman" w:hAnsi="Times New Roman" w:cs="Times New Roman"/>
          <w:sz w:val="24"/>
          <w:szCs w:val="24"/>
        </w:rPr>
        <w:t>s</w:t>
      </w:r>
      <w:r w:rsidR="006639BF">
        <w:rPr>
          <w:rFonts w:ascii="Times New Roman" w:hAnsi="Times New Roman" w:cs="Times New Roman"/>
          <w:sz w:val="24"/>
          <w:szCs w:val="24"/>
        </w:rPr>
        <w:t xml:space="preserve">. </w:t>
      </w:r>
      <w:ins w:id="1892" w:author="Author">
        <w:r w:rsidR="00FE463E">
          <w:rPr>
            <w:rFonts w:ascii="Times New Roman" w:hAnsi="Times New Roman" w:cs="Times New Roman"/>
            <w:sz w:val="24"/>
            <w:szCs w:val="24"/>
          </w:rPr>
          <w:t>However, this can be achieved only</w:t>
        </w:r>
      </w:ins>
      <w:del w:id="1893" w:author="Author">
        <w:r w:rsidR="00FE4B04" w:rsidDel="00FE463E">
          <w:rPr>
            <w:rFonts w:ascii="Times New Roman" w:hAnsi="Times New Roman" w:cs="Times New Roman"/>
            <w:sz w:val="24"/>
            <w:szCs w:val="24"/>
          </w:rPr>
          <w:delText>But t</w:delText>
        </w:r>
        <w:r w:rsidR="006639BF" w:rsidRPr="00767CE9" w:rsidDel="00FE463E">
          <w:rPr>
            <w:rFonts w:ascii="Times New Roman" w:hAnsi="Times New Roman" w:cs="Times New Roman"/>
            <w:sz w:val="24"/>
            <w:szCs w:val="24"/>
          </w:rPr>
          <w:delText>hat is</w:delText>
        </w:r>
        <w:r w:rsidR="00FE4B04" w:rsidDel="00FE463E">
          <w:rPr>
            <w:rFonts w:ascii="Times New Roman" w:hAnsi="Times New Roman" w:cs="Times New Roman"/>
            <w:sz w:val="24"/>
            <w:szCs w:val="24"/>
          </w:rPr>
          <w:delText xml:space="preserve"> only</w:delText>
        </w:r>
      </w:del>
      <w:r w:rsidR="006639BF">
        <w:rPr>
          <w:rFonts w:ascii="Times New Roman" w:hAnsi="Times New Roman" w:cs="Times New Roman"/>
          <w:sz w:val="24"/>
          <w:szCs w:val="24"/>
        </w:rPr>
        <w:t xml:space="preserve"> when the cost of</w:t>
      </w:r>
      <w:r w:rsidR="0086590F">
        <w:rPr>
          <w:rFonts w:ascii="Times New Roman" w:hAnsi="Times New Roman" w:cs="Times New Roman"/>
          <w:sz w:val="24"/>
          <w:szCs w:val="24"/>
        </w:rPr>
        <w:t xml:space="preserve"> producing</w:t>
      </w:r>
      <w:r w:rsidR="006639BF">
        <w:rPr>
          <w:rFonts w:ascii="Times New Roman" w:hAnsi="Times New Roman" w:cs="Times New Roman"/>
          <w:sz w:val="24"/>
          <w:szCs w:val="24"/>
        </w:rPr>
        <w:t xml:space="preserve"> more accurate rating</w:t>
      </w:r>
      <w:r w:rsidR="00604DA4">
        <w:rPr>
          <w:rFonts w:ascii="Times New Roman" w:hAnsi="Times New Roman" w:cs="Times New Roman"/>
          <w:sz w:val="24"/>
          <w:szCs w:val="24"/>
        </w:rPr>
        <w:t>s</w:t>
      </w:r>
      <w:r w:rsidR="006639BF">
        <w:rPr>
          <w:rFonts w:ascii="Times New Roman" w:hAnsi="Times New Roman" w:cs="Times New Roman"/>
          <w:sz w:val="24"/>
          <w:szCs w:val="24"/>
        </w:rPr>
        <w:t xml:space="preserve"> is lower or equal to the </w:t>
      </w:r>
      <w:r w:rsidR="00A67F8C">
        <w:rPr>
          <w:rFonts w:ascii="Times New Roman" w:hAnsi="Times New Roman" w:cs="Times New Roman"/>
          <w:sz w:val="24"/>
          <w:szCs w:val="24"/>
        </w:rPr>
        <w:t>damages</w:t>
      </w:r>
      <w:r w:rsidR="006639BF">
        <w:rPr>
          <w:rFonts w:ascii="Times New Roman" w:hAnsi="Times New Roman" w:cs="Times New Roman"/>
          <w:sz w:val="24"/>
          <w:szCs w:val="24"/>
        </w:rPr>
        <w:t xml:space="preserve"> </w:t>
      </w:r>
      <w:r w:rsidR="00FE463E">
        <w:rPr>
          <w:rFonts w:ascii="Times New Roman" w:hAnsi="Times New Roman" w:cs="Times New Roman"/>
          <w:sz w:val="24"/>
          <w:szCs w:val="24"/>
        </w:rPr>
        <w:t xml:space="preserve">credit rating agencies </w:t>
      </w:r>
      <w:r w:rsidR="006639BF">
        <w:rPr>
          <w:rFonts w:ascii="Times New Roman" w:hAnsi="Times New Roman" w:cs="Times New Roman"/>
          <w:sz w:val="24"/>
          <w:szCs w:val="24"/>
        </w:rPr>
        <w:t>will be required to pay i</w:t>
      </w:r>
      <w:r w:rsidR="00F00399">
        <w:rPr>
          <w:rFonts w:ascii="Times New Roman" w:hAnsi="Times New Roman" w:cs="Times New Roman"/>
          <w:sz w:val="24"/>
          <w:szCs w:val="24"/>
        </w:rPr>
        <w:t>f</w:t>
      </w:r>
      <w:r w:rsidR="006639BF">
        <w:rPr>
          <w:rFonts w:ascii="Times New Roman" w:hAnsi="Times New Roman" w:cs="Times New Roman"/>
          <w:sz w:val="24"/>
          <w:szCs w:val="24"/>
        </w:rPr>
        <w:t xml:space="preserve"> the</w:t>
      </w:r>
      <w:r w:rsidR="00F00399">
        <w:rPr>
          <w:rFonts w:ascii="Times New Roman" w:hAnsi="Times New Roman" w:cs="Times New Roman"/>
          <w:sz w:val="24"/>
          <w:szCs w:val="24"/>
        </w:rPr>
        <w:t>y</w:t>
      </w:r>
      <w:r w:rsidR="006639BF">
        <w:rPr>
          <w:rFonts w:ascii="Times New Roman" w:hAnsi="Times New Roman" w:cs="Times New Roman"/>
          <w:sz w:val="24"/>
          <w:szCs w:val="24"/>
        </w:rPr>
        <w:t xml:space="preserve"> </w:t>
      </w:r>
      <w:del w:id="1894" w:author="Author">
        <w:r w:rsidR="006639BF" w:rsidDel="003C442A">
          <w:rPr>
            <w:rFonts w:ascii="Times New Roman" w:hAnsi="Times New Roman" w:cs="Times New Roman"/>
            <w:sz w:val="24"/>
            <w:szCs w:val="24"/>
          </w:rPr>
          <w:delText xml:space="preserve">will be </w:delText>
        </w:r>
      </w:del>
      <w:ins w:id="1895" w:author="Author">
        <w:r w:rsidR="003C442A">
          <w:rPr>
            <w:rFonts w:ascii="Times New Roman" w:hAnsi="Times New Roman" w:cs="Times New Roman"/>
            <w:sz w:val="24"/>
            <w:szCs w:val="24"/>
          </w:rPr>
          <w:t xml:space="preserve">are </w:t>
        </w:r>
      </w:ins>
      <w:r w:rsidR="006639BF">
        <w:rPr>
          <w:rFonts w:ascii="Times New Roman" w:hAnsi="Times New Roman" w:cs="Times New Roman"/>
          <w:sz w:val="24"/>
          <w:szCs w:val="24"/>
        </w:rPr>
        <w:t xml:space="preserve">found </w:t>
      </w:r>
      <w:commentRangeStart w:id="1896"/>
      <w:r w:rsidR="006639BF">
        <w:rPr>
          <w:rFonts w:ascii="Times New Roman" w:hAnsi="Times New Roman" w:cs="Times New Roman"/>
          <w:sz w:val="24"/>
          <w:szCs w:val="24"/>
        </w:rPr>
        <w:t>liable</w:t>
      </w:r>
      <w:commentRangeEnd w:id="1896"/>
      <w:r w:rsidR="003C442A">
        <w:rPr>
          <w:rStyle w:val="CommentReference"/>
        </w:rPr>
        <w:commentReference w:id="1896"/>
      </w:r>
      <w:r w:rsidR="006639BF">
        <w:rPr>
          <w:rFonts w:ascii="Times New Roman" w:hAnsi="Times New Roman" w:cs="Times New Roman"/>
          <w:sz w:val="24"/>
          <w:szCs w:val="24"/>
        </w:rPr>
        <w:t xml:space="preserve"> due to an </w:t>
      </w:r>
      <w:del w:id="1897" w:author="Author">
        <w:r w:rsidR="006639BF" w:rsidDel="00FE463E">
          <w:rPr>
            <w:rFonts w:ascii="Times New Roman" w:hAnsi="Times New Roman" w:cs="Times New Roman"/>
            <w:sz w:val="24"/>
            <w:szCs w:val="24"/>
          </w:rPr>
          <w:delText>"</w:delText>
        </w:r>
      </w:del>
      <w:r w:rsidR="006639BF">
        <w:rPr>
          <w:rFonts w:ascii="Times New Roman" w:hAnsi="Times New Roman" w:cs="Times New Roman"/>
          <w:sz w:val="24"/>
          <w:szCs w:val="24"/>
        </w:rPr>
        <w:t>upward mistake</w:t>
      </w:r>
      <w:ins w:id="1898" w:author="Author">
        <w:r w:rsidR="00FE463E">
          <w:rPr>
            <w:rFonts w:ascii="Times New Roman" w:hAnsi="Times New Roman" w:cs="Times New Roman"/>
            <w:sz w:val="24"/>
            <w:szCs w:val="24"/>
          </w:rPr>
          <w:t>.</w:t>
        </w:r>
      </w:ins>
      <w:del w:id="1899" w:author="Author">
        <w:r w:rsidR="006639BF" w:rsidDel="00FE463E">
          <w:rPr>
            <w:rFonts w:ascii="Times New Roman" w:hAnsi="Times New Roman" w:cs="Times New Roman"/>
            <w:sz w:val="24"/>
            <w:szCs w:val="24"/>
          </w:rPr>
          <w:delText>"</w:delText>
        </w:r>
        <w:r w:rsidR="006639BF" w:rsidDel="00C71068">
          <w:rPr>
            <w:rFonts w:ascii="Times New Roman" w:hAnsi="Times New Roman" w:cs="Times New Roman"/>
            <w:sz w:val="24"/>
            <w:szCs w:val="24"/>
          </w:rPr>
          <w:delText>.</w:delText>
        </w:r>
      </w:del>
      <w:r w:rsidR="00FE4B04">
        <w:rPr>
          <w:rStyle w:val="FootnoteReference"/>
          <w:rFonts w:ascii="Times New Roman" w:hAnsi="Times New Roman" w:cs="Times New Roman"/>
          <w:sz w:val="24"/>
          <w:szCs w:val="24"/>
        </w:rPr>
        <w:footnoteReference w:id="82"/>
      </w:r>
      <w:r w:rsidR="006639BF">
        <w:rPr>
          <w:rFonts w:ascii="Times New Roman" w:hAnsi="Times New Roman" w:cs="Times New Roman"/>
          <w:sz w:val="24"/>
          <w:szCs w:val="24"/>
        </w:rPr>
        <w:t xml:space="preserve"> </w:t>
      </w:r>
    </w:p>
    <w:p w14:paraId="121B9295" w14:textId="5FED3A7D" w:rsidR="00FE4B04" w:rsidRDefault="003C442A">
      <w:pPr>
        <w:bidi w:val="0"/>
        <w:spacing w:line="360" w:lineRule="auto"/>
        <w:jc w:val="both"/>
        <w:rPr>
          <w:rFonts w:ascii="Times New Roman" w:hAnsi="Times New Roman" w:cs="Times New Roman"/>
          <w:sz w:val="24"/>
          <w:szCs w:val="24"/>
        </w:rPr>
      </w:pPr>
      <w:ins w:id="1900" w:author="Author">
        <w:r>
          <w:rPr>
            <w:rFonts w:ascii="Times New Roman" w:hAnsi="Times New Roman" w:cs="Times New Roman"/>
            <w:sz w:val="24"/>
            <w:szCs w:val="24"/>
          </w:rPr>
          <w:t>First, it should be understood that</w:t>
        </w:r>
      </w:ins>
      <w:del w:id="1901" w:author="Author">
        <w:r w:rsidR="005F0A6E" w:rsidDel="003C442A">
          <w:rPr>
            <w:rFonts w:ascii="Times New Roman" w:hAnsi="Times New Roman" w:cs="Times New Roman"/>
            <w:sz w:val="24"/>
            <w:szCs w:val="24"/>
          </w:rPr>
          <w:delText>The first notion should be is that</w:delText>
        </w:r>
      </w:del>
      <w:ins w:id="1902" w:author="Author">
        <w:r>
          <w:rPr>
            <w:rFonts w:ascii="Times New Roman" w:hAnsi="Times New Roman" w:cs="Times New Roman"/>
            <w:sz w:val="24"/>
            <w:szCs w:val="24"/>
          </w:rPr>
          <w:t xml:space="preserve"> it</w:t>
        </w:r>
      </w:ins>
      <w:r w:rsidR="005F0A6E">
        <w:rPr>
          <w:rFonts w:ascii="Times New Roman" w:hAnsi="Times New Roman" w:cs="Times New Roman"/>
          <w:sz w:val="24"/>
          <w:szCs w:val="24"/>
        </w:rPr>
        <w:t xml:space="preserve"> is always </w:t>
      </w:r>
      <w:ins w:id="1903" w:author="Author">
        <w:r w:rsidR="00D51FA7">
          <w:rPr>
            <w:rFonts w:ascii="Times New Roman" w:hAnsi="Times New Roman" w:cs="Times New Roman"/>
            <w:sz w:val="24"/>
            <w:szCs w:val="24"/>
          </w:rPr>
          <w:t>more difficult</w:t>
        </w:r>
      </w:ins>
      <w:del w:id="1904" w:author="Author">
        <w:r w:rsidR="005F0A6E" w:rsidDel="00D51FA7">
          <w:rPr>
            <w:rFonts w:ascii="Times New Roman" w:hAnsi="Times New Roman" w:cs="Times New Roman"/>
            <w:sz w:val="24"/>
            <w:szCs w:val="24"/>
          </w:rPr>
          <w:delText>harder</w:delText>
        </w:r>
      </w:del>
      <w:r w:rsidR="005F0A6E">
        <w:rPr>
          <w:rFonts w:ascii="Times New Roman" w:hAnsi="Times New Roman" w:cs="Times New Roman"/>
          <w:sz w:val="24"/>
          <w:szCs w:val="24"/>
        </w:rPr>
        <w:t xml:space="preserve"> to create accurate ratings</w:t>
      </w:r>
      <w:ins w:id="1905" w:author="Author">
        <w:r>
          <w:rPr>
            <w:rFonts w:ascii="Times New Roman" w:hAnsi="Times New Roman" w:cs="Times New Roman"/>
            <w:sz w:val="24"/>
            <w:szCs w:val="24"/>
          </w:rPr>
          <w:t xml:space="preserve"> based on detailed knowledge about a company</w:t>
        </w:r>
      </w:ins>
      <w:r w:rsidR="005F0A6E">
        <w:rPr>
          <w:rFonts w:ascii="Times New Roman" w:hAnsi="Times New Roman" w:cs="Times New Roman"/>
          <w:sz w:val="24"/>
          <w:szCs w:val="24"/>
        </w:rPr>
        <w:t xml:space="preserve"> </w:t>
      </w:r>
      <w:ins w:id="1906" w:author="Author">
        <w:r>
          <w:rPr>
            <w:rFonts w:ascii="Times New Roman" w:hAnsi="Times New Roman" w:cs="Times New Roman"/>
            <w:sz w:val="24"/>
            <w:szCs w:val="24"/>
          </w:rPr>
          <w:t>as opposed to</w:t>
        </w:r>
      </w:ins>
      <w:del w:id="1907" w:author="Author">
        <w:r w:rsidR="005F0A6E" w:rsidDel="003C442A">
          <w:rPr>
            <w:rFonts w:ascii="Times New Roman" w:hAnsi="Times New Roman" w:cs="Times New Roman"/>
            <w:sz w:val="24"/>
            <w:szCs w:val="24"/>
          </w:rPr>
          <w:delText>rather than</w:delText>
        </w:r>
      </w:del>
      <w:r w:rsidR="005F0A6E">
        <w:rPr>
          <w:rFonts w:ascii="Times New Roman" w:hAnsi="Times New Roman" w:cs="Times New Roman"/>
          <w:sz w:val="24"/>
          <w:szCs w:val="24"/>
        </w:rPr>
        <w:t xml:space="preserve"> ratings that are based on general market knowledge. That is especially true when markets are </w:t>
      </w:r>
      <w:ins w:id="1908" w:author="Author">
        <w:r>
          <w:rPr>
            <w:rFonts w:ascii="Times New Roman" w:hAnsi="Times New Roman" w:cs="Times New Roman"/>
            <w:sz w:val="24"/>
            <w:szCs w:val="24"/>
          </w:rPr>
          <w:t>in the midst of a</w:t>
        </w:r>
      </w:ins>
      <w:del w:id="1909" w:author="Author">
        <w:r w:rsidR="005F0A6E" w:rsidDel="003C442A">
          <w:rPr>
            <w:rFonts w:ascii="Times New Roman" w:hAnsi="Times New Roman" w:cs="Times New Roman"/>
            <w:sz w:val="24"/>
            <w:szCs w:val="24"/>
          </w:rPr>
          <w:delText>under</w:delText>
        </w:r>
      </w:del>
      <w:r w:rsidR="005F0A6E">
        <w:rPr>
          <w:rFonts w:ascii="Times New Roman" w:hAnsi="Times New Roman" w:cs="Times New Roman"/>
          <w:sz w:val="24"/>
          <w:szCs w:val="24"/>
        </w:rPr>
        <w:t xml:space="preserve"> crisis</w:t>
      </w:r>
      <w:del w:id="1910" w:author="Author">
        <w:r w:rsidR="005F0A6E" w:rsidDel="00D51FA7">
          <w:rPr>
            <w:rFonts w:ascii="Times New Roman" w:hAnsi="Times New Roman" w:cs="Times New Roman"/>
            <w:sz w:val="24"/>
            <w:szCs w:val="24"/>
          </w:rPr>
          <w:delText>,</w:delText>
        </w:r>
      </w:del>
      <w:r w:rsidR="005F0A6E">
        <w:rPr>
          <w:rFonts w:ascii="Times New Roman" w:hAnsi="Times New Roman" w:cs="Times New Roman"/>
          <w:sz w:val="24"/>
          <w:szCs w:val="24"/>
        </w:rPr>
        <w:t xml:space="preserve"> and market conditions are abnormal, </w:t>
      </w:r>
      <w:ins w:id="1911" w:author="Author">
        <w:r>
          <w:rPr>
            <w:rFonts w:ascii="Times New Roman" w:hAnsi="Times New Roman" w:cs="Times New Roman"/>
            <w:sz w:val="24"/>
            <w:szCs w:val="24"/>
          </w:rPr>
          <w:t>with</w:t>
        </w:r>
      </w:ins>
      <w:del w:id="1912" w:author="Author">
        <w:r w:rsidR="00203DCC" w:rsidDel="003C442A">
          <w:rPr>
            <w:rFonts w:ascii="Times New Roman" w:hAnsi="Times New Roman" w:cs="Times New Roman"/>
            <w:sz w:val="24"/>
            <w:szCs w:val="24"/>
          </w:rPr>
          <w:delText>thus</w:delText>
        </w:r>
      </w:del>
      <w:r w:rsidR="005F0A6E">
        <w:rPr>
          <w:rFonts w:ascii="Times New Roman" w:hAnsi="Times New Roman" w:cs="Times New Roman"/>
          <w:sz w:val="24"/>
          <w:szCs w:val="24"/>
        </w:rPr>
        <w:t xml:space="preserve"> t</w:t>
      </w:r>
      <w:r w:rsidR="00267F99">
        <w:rPr>
          <w:rFonts w:ascii="Times New Roman" w:hAnsi="Times New Roman" w:cs="Times New Roman"/>
          <w:sz w:val="24"/>
          <w:szCs w:val="24"/>
        </w:rPr>
        <w:t xml:space="preserve">he instability </w:t>
      </w:r>
      <w:r w:rsidR="00203DCC">
        <w:rPr>
          <w:rFonts w:ascii="Times New Roman" w:hAnsi="Times New Roman" w:cs="Times New Roman"/>
          <w:sz w:val="24"/>
          <w:szCs w:val="24"/>
        </w:rPr>
        <w:t xml:space="preserve">of the market </w:t>
      </w:r>
      <w:r w:rsidR="00267F99">
        <w:rPr>
          <w:rFonts w:ascii="Times New Roman" w:hAnsi="Times New Roman" w:cs="Times New Roman"/>
          <w:sz w:val="24"/>
          <w:szCs w:val="24"/>
        </w:rPr>
        <w:t>rais</w:t>
      </w:r>
      <w:ins w:id="1913" w:author="Author">
        <w:r>
          <w:rPr>
            <w:rFonts w:ascii="Times New Roman" w:hAnsi="Times New Roman" w:cs="Times New Roman"/>
            <w:sz w:val="24"/>
            <w:szCs w:val="24"/>
          </w:rPr>
          <w:t>ing</w:t>
        </w:r>
      </w:ins>
      <w:del w:id="1914" w:author="Author">
        <w:r w:rsidR="00267F99" w:rsidDel="003C442A">
          <w:rPr>
            <w:rFonts w:ascii="Times New Roman" w:hAnsi="Times New Roman" w:cs="Times New Roman"/>
            <w:sz w:val="24"/>
            <w:szCs w:val="24"/>
          </w:rPr>
          <w:delText>es</w:delText>
        </w:r>
      </w:del>
      <w:r w:rsidR="00267F99">
        <w:rPr>
          <w:rFonts w:ascii="Times New Roman" w:hAnsi="Times New Roman" w:cs="Times New Roman"/>
          <w:sz w:val="24"/>
          <w:szCs w:val="24"/>
        </w:rPr>
        <w:t xml:space="preserve"> </w:t>
      </w:r>
      <w:r w:rsidR="00FE4B04">
        <w:rPr>
          <w:rFonts w:ascii="Times New Roman" w:hAnsi="Times New Roman" w:cs="Times New Roman"/>
          <w:sz w:val="24"/>
          <w:szCs w:val="24"/>
        </w:rPr>
        <w:t>the costs of producing accurate ratings</w:t>
      </w:r>
      <w:r w:rsidR="00267F99">
        <w:rPr>
          <w:rFonts w:ascii="Times New Roman" w:hAnsi="Times New Roman" w:cs="Times New Roman"/>
          <w:sz w:val="24"/>
          <w:szCs w:val="24"/>
        </w:rPr>
        <w:t xml:space="preserve">. </w:t>
      </w:r>
      <w:ins w:id="1915" w:author="Author">
        <w:r>
          <w:rPr>
            <w:rFonts w:ascii="Times New Roman" w:hAnsi="Times New Roman" w:cs="Times New Roman"/>
            <w:sz w:val="24"/>
            <w:szCs w:val="24"/>
          </w:rPr>
          <w:t xml:space="preserve">Second, </w:t>
        </w:r>
      </w:ins>
      <w:del w:id="1916" w:author="Author">
        <w:r w:rsidR="005F0A6E" w:rsidDel="003C442A">
          <w:rPr>
            <w:rFonts w:ascii="Times New Roman" w:hAnsi="Times New Roman" w:cs="Times New Roman"/>
            <w:sz w:val="24"/>
            <w:szCs w:val="24"/>
          </w:rPr>
          <w:delText>The second notion that should be made is that</w:delText>
        </w:r>
        <w:r w:rsidR="005F0A6E" w:rsidDel="00E405CE">
          <w:rPr>
            <w:rFonts w:ascii="Times New Roman" w:hAnsi="Times New Roman" w:cs="Times New Roman"/>
            <w:sz w:val="24"/>
            <w:szCs w:val="24"/>
          </w:rPr>
          <w:delText xml:space="preserve"> </w:delText>
        </w:r>
        <w:r w:rsidR="005F0A6E" w:rsidDel="00D51FA7">
          <w:rPr>
            <w:rFonts w:ascii="Times New Roman" w:hAnsi="Times New Roman" w:cs="Times New Roman"/>
            <w:sz w:val="24"/>
            <w:szCs w:val="24"/>
          </w:rPr>
          <w:delText xml:space="preserve">during crisis </w:delText>
        </w:r>
        <w:r w:rsidR="005F0A6E" w:rsidDel="00E405CE">
          <w:rPr>
            <w:rFonts w:ascii="Times New Roman" w:hAnsi="Times New Roman" w:cs="Times New Roman"/>
            <w:sz w:val="24"/>
            <w:szCs w:val="24"/>
          </w:rPr>
          <w:delText>times,</w:delText>
        </w:r>
        <w:r w:rsidR="005F0A6E" w:rsidDel="00D51FA7">
          <w:rPr>
            <w:rFonts w:ascii="Times New Roman" w:hAnsi="Times New Roman" w:cs="Times New Roman"/>
            <w:sz w:val="24"/>
            <w:szCs w:val="24"/>
          </w:rPr>
          <w:delText xml:space="preserve"> </w:delText>
        </w:r>
      </w:del>
      <w:r>
        <w:rPr>
          <w:rFonts w:ascii="Times New Roman" w:hAnsi="Times New Roman" w:cs="Times New Roman"/>
          <w:sz w:val="24"/>
          <w:szCs w:val="24"/>
        </w:rPr>
        <w:t xml:space="preserve">credit rating agencies </w:t>
      </w:r>
      <w:r w:rsidR="005F0A6E">
        <w:rPr>
          <w:rFonts w:ascii="Times New Roman" w:hAnsi="Times New Roman" w:cs="Times New Roman"/>
          <w:sz w:val="24"/>
          <w:szCs w:val="24"/>
        </w:rPr>
        <w:t>are very well aware that</w:t>
      </w:r>
      <w:r w:rsidR="008C68EF">
        <w:rPr>
          <w:rFonts w:ascii="Times New Roman" w:hAnsi="Times New Roman" w:cs="Times New Roman"/>
          <w:sz w:val="24"/>
          <w:szCs w:val="24"/>
        </w:rPr>
        <w:t xml:space="preserve"> during </w:t>
      </w:r>
      <w:ins w:id="1917" w:author="Author">
        <w:r>
          <w:rPr>
            <w:rFonts w:ascii="Times New Roman" w:hAnsi="Times New Roman" w:cs="Times New Roman"/>
            <w:sz w:val="24"/>
            <w:szCs w:val="24"/>
          </w:rPr>
          <w:t>times of crisis,</w:t>
        </w:r>
      </w:ins>
      <w:del w:id="1918" w:author="Author">
        <w:r w:rsidR="008C68EF" w:rsidDel="003C442A">
          <w:rPr>
            <w:rFonts w:ascii="Times New Roman" w:hAnsi="Times New Roman" w:cs="Times New Roman"/>
            <w:sz w:val="24"/>
            <w:szCs w:val="24"/>
          </w:rPr>
          <w:delText>crisis times</w:delText>
        </w:r>
      </w:del>
      <w:r w:rsidR="005F0A6E">
        <w:rPr>
          <w:rFonts w:ascii="Times New Roman" w:hAnsi="Times New Roman" w:cs="Times New Roman"/>
          <w:sz w:val="24"/>
          <w:szCs w:val="24"/>
        </w:rPr>
        <w:t xml:space="preserve"> the expected risk of being </w:t>
      </w:r>
      <w:r w:rsidR="008C68EF">
        <w:rPr>
          <w:rFonts w:ascii="Times New Roman" w:hAnsi="Times New Roman" w:cs="Times New Roman"/>
          <w:sz w:val="24"/>
          <w:szCs w:val="24"/>
        </w:rPr>
        <w:t xml:space="preserve">found </w:t>
      </w:r>
      <w:r w:rsidR="005F0A6E">
        <w:rPr>
          <w:rFonts w:ascii="Times New Roman" w:hAnsi="Times New Roman" w:cs="Times New Roman"/>
          <w:sz w:val="24"/>
          <w:szCs w:val="24"/>
        </w:rPr>
        <w:t xml:space="preserve">liable </w:t>
      </w:r>
      <w:commentRangeStart w:id="1919"/>
      <w:r w:rsidR="005F0A6E">
        <w:rPr>
          <w:rFonts w:ascii="Times New Roman" w:hAnsi="Times New Roman" w:cs="Times New Roman"/>
          <w:sz w:val="24"/>
          <w:szCs w:val="24"/>
        </w:rPr>
        <w:t>is</w:t>
      </w:r>
      <w:commentRangeEnd w:id="1919"/>
      <w:r>
        <w:rPr>
          <w:rStyle w:val="CommentReference"/>
        </w:rPr>
        <w:commentReference w:id="1919"/>
      </w:r>
      <w:r w:rsidR="005F0A6E">
        <w:rPr>
          <w:rFonts w:ascii="Times New Roman" w:hAnsi="Times New Roman" w:cs="Times New Roman"/>
          <w:sz w:val="24"/>
          <w:szCs w:val="24"/>
        </w:rPr>
        <w:t xml:space="preserve"> higher.</w:t>
      </w:r>
      <w:r w:rsidR="008C68EF">
        <w:rPr>
          <w:rFonts w:ascii="Times New Roman" w:hAnsi="Times New Roman" w:cs="Times New Roman"/>
          <w:sz w:val="24"/>
          <w:szCs w:val="24"/>
        </w:rPr>
        <w:t xml:space="preserve"> The </w:t>
      </w:r>
      <w:ins w:id="1920" w:author="Author">
        <w:r>
          <w:rPr>
            <w:rFonts w:ascii="Times New Roman" w:hAnsi="Times New Roman" w:cs="Times New Roman"/>
            <w:sz w:val="24"/>
            <w:szCs w:val="24"/>
          </w:rPr>
          <w:t>greater</w:t>
        </w:r>
      </w:ins>
      <w:del w:id="1921" w:author="Author">
        <w:r w:rsidR="008C68EF" w:rsidDel="003C442A">
          <w:rPr>
            <w:rFonts w:ascii="Times New Roman" w:hAnsi="Times New Roman" w:cs="Times New Roman"/>
            <w:sz w:val="24"/>
            <w:szCs w:val="24"/>
          </w:rPr>
          <w:delText>bigger</w:delText>
        </w:r>
      </w:del>
      <w:r w:rsidR="008C68EF">
        <w:rPr>
          <w:rFonts w:ascii="Times New Roman" w:hAnsi="Times New Roman" w:cs="Times New Roman"/>
          <w:sz w:val="24"/>
          <w:szCs w:val="24"/>
        </w:rPr>
        <w:t xml:space="preserve"> the crisis, the </w:t>
      </w:r>
      <w:ins w:id="1922" w:author="Author">
        <w:r>
          <w:rPr>
            <w:rFonts w:ascii="Times New Roman" w:hAnsi="Times New Roman" w:cs="Times New Roman"/>
            <w:sz w:val="24"/>
            <w:szCs w:val="24"/>
          </w:rPr>
          <w:t>greater</w:t>
        </w:r>
      </w:ins>
      <w:del w:id="1923" w:author="Author">
        <w:r w:rsidR="008C68EF" w:rsidDel="003C442A">
          <w:rPr>
            <w:rFonts w:ascii="Times New Roman" w:hAnsi="Times New Roman" w:cs="Times New Roman"/>
            <w:sz w:val="24"/>
            <w:szCs w:val="24"/>
          </w:rPr>
          <w:delText>bigger</w:delText>
        </w:r>
      </w:del>
      <w:r w:rsidR="008C68EF">
        <w:rPr>
          <w:rFonts w:ascii="Times New Roman" w:hAnsi="Times New Roman" w:cs="Times New Roman"/>
          <w:sz w:val="24"/>
          <w:szCs w:val="24"/>
        </w:rPr>
        <w:t xml:space="preserve"> the need to find someone liable for it.</w:t>
      </w:r>
      <w:r w:rsidR="005F0A6E">
        <w:rPr>
          <w:rFonts w:ascii="Times New Roman" w:hAnsi="Times New Roman" w:cs="Times New Roman"/>
          <w:sz w:val="24"/>
          <w:szCs w:val="24"/>
        </w:rPr>
        <w:t xml:space="preserve"> At the same time, it is </w:t>
      </w:r>
      <w:r w:rsidR="005F0A6E">
        <w:rPr>
          <w:rFonts w:ascii="Times New Roman" w:hAnsi="Times New Roman" w:cs="Times New Roman"/>
          <w:sz w:val="24"/>
          <w:szCs w:val="24"/>
        </w:rPr>
        <w:lastRenderedPageBreak/>
        <w:t xml:space="preserve">important to note that the </w:t>
      </w:r>
      <w:r w:rsidR="00267F99">
        <w:rPr>
          <w:rFonts w:ascii="Times New Roman" w:hAnsi="Times New Roman" w:cs="Times New Roman"/>
          <w:sz w:val="24"/>
          <w:szCs w:val="24"/>
        </w:rPr>
        <w:t xml:space="preserve">damages </w:t>
      </w:r>
      <w:r>
        <w:rPr>
          <w:rFonts w:ascii="Times New Roman" w:hAnsi="Times New Roman" w:cs="Times New Roman"/>
          <w:sz w:val="24"/>
          <w:szCs w:val="24"/>
        </w:rPr>
        <w:t xml:space="preserve">credit rating agencies </w:t>
      </w:r>
      <w:r w:rsidR="00267F99">
        <w:rPr>
          <w:rFonts w:ascii="Times New Roman" w:hAnsi="Times New Roman" w:cs="Times New Roman"/>
          <w:sz w:val="24"/>
          <w:szCs w:val="24"/>
        </w:rPr>
        <w:t xml:space="preserve">might absorb from </w:t>
      </w:r>
      <w:del w:id="1924" w:author="Author">
        <w:r w:rsidR="00267F99" w:rsidDel="003C442A">
          <w:rPr>
            <w:rFonts w:ascii="Times New Roman" w:hAnsi="Times New Roman" w:cs="Times New Roman"/>
            <w:sz w:val="24"/>
            <w:szCs w:val="24"/>
          </w:rPr>
          <w:delText>a "</w:delText>
        </w:r>
      </w:del>
      <w:r w:rsidR="00267F99">
        <w:rPr>
          <w:rFonts w:ascii="Times New Roman" w:hAnsi="Times New Roman" w:cs="Times New Roman"/>
          <w:sz w:val="24"/>
          <w:szCs w:val="24"/>
        </w:rPr>
        <w:t>downward mistakes</w:t>
      </w:r>
      <w:del w:id="1925" w:author="Author">
        <w:r w:rsidR="00267F99" w:rsidDel="003C442A">
          <w:rPr>
            <w:rFonts w:ascii="Times New Roman" w:hAnsi="Times New Roman" w:cs="Times New Roman"/>
            <w:sz w:val="24"/>
            <w:szCs w:val="24"/>
          </w:rPr>
          <w:delText>"</w:delText>
        </w:r>
      </w:del>
      <w:r w:rsidR="00267F99">
        <w:rPr>
          <w:rFonts w:ascii="Times New Roman" w:hAnsi="Times New Roman" w:cs="Times New Roman"/>
          <w:sz w:val="24"/>
          <w:szCs w:val="24"/>
        </w:rPr>
        <w:t xml:space="preserve"> tend</w:t>
      </w:r>
      <w:del w:id="1926" w:author="Author">
        <w:r w:rsidR="00267F99" w:rsidDel="003C442A">
          <w:rPr>
            <w:rFonts w:ascii="Times New Roman" w:hAnsi="Times New Roman" w:cs="Times New Roman"/>
            <w:sz w:val="24"/>
            <w:szCs w:val="24"/>
          </w:rPr>
          <w:delText>s</w:delText>
        </w:r>
      </w:del>
      <w:r w:rsidR="00267F99">
        <w:rPr>
          <w:rFonts w:ascii="Times New Roman" w:hAnsi="Times New Roman" w:cs="Times New Roman"/>
          <w:sz w:val="24"/>
          <w:szCs w:val="24"/>
        </w:rPr>
        <w:t xml:space="preserve"> </w:t>
      </w:r>
      <w:r w:rsidR="008C68EF">
        <w:rPr>
          <w:rFonts w:ascii="Times New Roman" w:hAnsi="Times New Roman" w:cs="Times New Roman"/>
          <w:sz w:val="24"/>
          <w:szCs w:val="24"/>
        </w:rPr>
        <w:t xml:space="preserve">to be </w:t>
      </w:r>
      <w:r w:rsidR="005F0A6E">
        <w:rPr>
          <w:rFonts w:ascii="Times New Roman" w:hAnsi="Times New Roman" w:cs="Times New Roman"/>
          <w:sz w:val="24"/>
          <w:szCs w:val="24"/>
        </w:rPr>
        <w:t xml:space="preserve">especially low, as opposed to the cost of </w:t>
      </w:r>
      <w:del w:id="1927" w:author="Author">
        <w:r w:rsidR="005F0A6E" w:rsidDel="00C71068">
          <w:rPr>
            <w:rFonts w:ascii="Times New Roman" w:hAnsi="Times New Roman" w:cs="Times New Roman"/>
            <w:sz w:val="24"/>
            <w:szCs w:val="24"/>
          </w:rPr>
          <w:delText xml:space="preserve">an </w:delText>
        </w:r>
        <w:r w:rsidR="005F0A6E" w:rsidDel="003C442A">
          <w:rPr>
            <w:rFonts w:ascii="Times New Roman" w:hAnsi="Times New Roman" w:cs="Times New Roman"/>
            <w:sz w:val="24"/>
            <w:szCs w:val="24"/>
          </w:rPr>
          <w:delText>"</w:delText>
        </w:r>
      </w:del>
      <w:r w:rsidR="005F0A6E">
        <w:rPr>
          <w:rFonts w:ascii="Times New Roman" w:hAnsi="Times New Roman" w:cs="Times New Roman"/>
          <w:sz w:val="24"/>
          <w:szCs w:val="24"/>
        </w:rPr>
        <w:t>upward mistake</w:t>
      </w:r>
      <w:ins w:id="1928" w:author="Author">
        <w:r w:rsidR="00C71068">
          <w:rPr>
            <w:rFonts w:ascii="Times New Roman" w:hAnsi="Times New Roman" w:cs="Times New Roman"/>
            <w:sz w:val="24"/>
            <w:szCs w:val="24"/>
          </w:rPr>
          <w:t>s</w:t>
        </w:r>
        <w:r>
          <w:rPr>
            <w:rFonts w:ascii="Times New Roman" w:hAnsi="Times New Roman" w:cs="Times New Roman"/>
            <w:sz w:val="24"/>
            <w:szCs w:val="24"/>
          </w:rPr>
          <w:t>.</w:t>
        </w:r>
      </w:ins>
      <w:del w:id="1929" w:author="Author">
        <w:r w:rsidR="005F0A6E" w:rsidDel="003C442A">
          <w:rPr>
            <w:rFonts w:ascii="Times New Roman" w:hAnsi="Times New Roman" w:cs="Times New Roman"/>
            <w:sz w:val="24"/>
            <w:szCs w:val="24"/>
          </w:rPr>
          <w:delText>"</w:delText>
        </w:r>
        <w:r w:rsidR="00267F99" w:rsidDel="003C442A">
          <w:rPr>
            <w:rFonts w:ascii="Times New Roman" w:hAnsi="Times New Roman" w:cs="Times New Roman"/>
            <w:sz w:val="24"/>
            <w:szCs w:val="24"/>
          </w:rPr>
          <w:delText>.</w:delText>
        </w:r>
      </w:del>
      <w:r w:rsidR="00267F99">
        <w:rPr>
          <w:rFonts w:ascii="Times New Roman" w:hAnsi="Times New Roman" w:cs="Times New Roman"/>
          <w:sz w:val="24"/>
          <w:szCs w:val="24"/>
        </w:rPr>
        <w:t xml:space="preserve">   </w:t>
      </w:r>
      <w:r w:rsidR="00FE4B04">
        <w:rPr>
          <w:rFonts w:ascii="Times New Roman" w:hAnsi="Times New Roman" w:cs="Times New Roman"/>
          <w:sz w:val="24"/>
          <w:szCs w:val="24"/>
        </w:rPr>
        <w:t xml:space="preserve"> </w:t>
      </w:r>
    </w:p>
    <w:p w14:paraId="4CD45B65" w14:textId="5F8CE61B" w:rsidR="005004F5" w:rsidRDefault="00FE4B04">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639BF">
        <w:rPr>
          <w:rFonts w:ascii="Times New Roman" w:hAnsi="Times New Roman" w:cs="Times New Roman"/>
          <w:sz w:val="24"/>
          <w:szCs w:val="24"/>
        </w:rPr>
        <w:t>s Partnoy ha</w:t>
      </w:r>
      <w:r w:rsidR="00A67F8C">
        <w:rPr>
          <w:rFonts w:ascii="Times New Roman" w:hAnsi="Times New Roman" w:cs="Times New Roman"/>
          <w:sz w:val="24"/>
          <w:szCs w:val="24"/>
        </w:rPr>
        <w:t>s</w:t>
      </w:r>
      <w:r w:rsidR="006639BF">
        <w:rPr>
          <w:rFonts w:ascii="Times New Roman" w:hAnsi="Times New Roman" w:cs="Times New Roman"/>
          <w:sz w:val="24"/>
          <w:szCs w:val="24"/>
        </w:rPr>
        <w:t xml:space="preserve"> </w:t>
      </w:r>
      <w:ins w:id="1930" w:author="Author">
        <w:r w:rsidR="003C442A">
          <w:rPr>
            <w:rFonts w:ascii="Times New Roman" w:hAnsi="Times New Roman" w:cs="Times New Roman"/>
            <w:sz w:val="24"/>
            <w:szCs w:val="24"/>
          </w:rPr>
          <w:t>observed, the post-2008 reform</w:t>
        </w:r>
      </w:ins>
      <w:del w:id="1931" w:author="Author">
        <w:r w:rsidR="006639BF" w:rsidDel="003C442A">
          <w:rPr>
            <w:rFonts w:ascii="Times New Roman" w:hAnsi="Times New Roman" w:cs="Times New Roman"/>
            <w:sz w:val="24"/>
            <w:szCs w:val="24"/>
          </w:rPr>
          <w:delText>noted</w:delText>
        </w:r>
        <w:r w:rsidR="00604DA4" w:rsidDel="003C442A">
          <w:rPr>
            <w:rFonts w:ascii="Times New Roman" w:hAnsi="Times New Roman" w:cs="Times New Roman"/>
            <w:sz w:val="24"/>
            <w:szCs w:val="24"/>
          </w:rPr>
          <w:delText xml:space="preserve">, </w:delText>
        </w:r>
        <w:r w:rsidR="006639BF" w:rsidDel="003C442A">
          <w:rPr>
            <w:rFonts w:ascii="Times New Roman" w:hAnsi="Times New Roman" w:cs="Times New Roman"/>
            <w:sz w:val="24"/>
            <w:szCs w:val="24"/>
          </w:rPr>
          <w:delText>the regulation</w:delText>
        </w:r>
      </w:del>
      <w:r w:rsidR="006639BF">
        <w:rPr>
          <w:rFonts w:ascii="Times New Roman" w:hAnsi="Times New Roman" w:cs="Times New Roman"/>
          <w:sz w:val="24"/>
          <w:szCs w:val="24"/>
        </w:rPr>
        <w:t xml:space="preserve"> did not have any real impact on </w:t>
      </w:r>
      <w:ins w:id="1932" w:author="Author">
        <w:r w:rsidR="003C442A">
          <w:rPr>
            <w:rFonts w:ascii="Times New Roman" w:hAnsi="Times New Roman" w:cs="Times New Roman"/>
            <w:sz w:val="24"/>
            <w:szCs w:val="24"/>
          </w:rPr>
          <w:t xml:space="preserve">the conduct of </w:t>
        </w:r>
      </w:ins>
      <w:r w:rsidR="003C442A">
        <w:rPr>
          <w:rFonts w:ascii="Times New Roman" w:hAnsi="Times New Roman" w:cs="Times New Roman"/>
          <w:sz w:val="24"/>
          <w:szCs w:val="24"/>
        </w:rPr>
        <w:t>credit rating agencies</w:t>
      </w:r>
      <w:ins w:id="1933" w:author="Author">
        <w:r w:rsidR="003C442A">
          <w:rPr>
            <w:rFonts w:ascii="Times New Roman" w:hAnsi="Times New Roman" w:cs="Times New Roman"/>
            <w:sz w:val="24"/>
            <w:szCs w:val="24"/>
          </w:rPr>
          <w:t>;</w:t>
        </w:r>
      </w:ins>
      <w:del w:id="1934" w:author="Author">
        <w:r w:rsidR="003C442A" w:rsidDel="003C442A">
          <w:rPr>
            <w:rFonts w:ascii="Times New Roman" w:hAnsi="Times New Roman" w:cs="Times New Roman"/>
            <w:sz w:val="24"/>
            <w:szCs w:val="24"/>
          </w:rPr>
          <w:delText xml:space="preserve"> </w:delText>
        </w:r>
        <w:r w:rsidR="006639BF" w:rsidDel="003C442A">
          <w:rPr>
            <w:rFonts w:ascii="Times New Roman" w:hAnsi="Times New Roman" w:cs="Times New Roman"/>
            <w:sz w:val="24"/>
            <w:szCs w:val="24"/>
          </w:rPr>
          <w:delText>conduct</w:delText>
        </w:r>
        <w:r w:rsidR="00267F99" w:rsidDel="003C442A">
          <w:rPr>
            <w:rFonts w:ascii="Times New Roman" w:hAnsi="Times New Roman" w:cs="Times New Roman"/>
            <w:sz w:val="24"/>
            <w:szCs w:val="24"/>
          </w:rPr>
          <w:delText>,</w:delText>
        </w:r>
      </w:del>
      <w:r w:rsidR="00267F99">
        <w:rPr>
          <w:rFonts w:ascii="Times New Roman" w:hAnsi="Times New Roman" w:cs="Times New Roman"/>
          <w:sz w:val="24"/>
          <w:szCs w:val="24"/>
        </w:rPr>
        <w:t xml:space="preserve"> </w:t>
      </w:r>
      <w:commentRangeStart w:id="1935"/>
      <w:r w:rsidR="00267F99">
        <w:rPr>
          <w:rFonts w:ascii="Times New Roman" w:hAnsi="Times New Roman" w:cs="Times New Roman"/>
          <w:sz w:val="24"/>
          <w:szCs w:val="24"/>
        </w:rPr>
        <w:t>their</w:t>
      </w:r>
      <w:commentRangeEnd w:id="1935"/>
      <w:r w:rsidR="00D51FA7">
        <w:rPr>
          <w:rStyle w:val="CommentReference"/>
        </w:rPr>
        <w:commentReference w:id="1935"/>
      </w:r>
      <w:r w:rsidR="00267F99">
        <w:rPr>
          <w:rFonts w:ascii="Times New Roman" w:hAnsi="Times New Roman" w:cs="Times New Roman"/>
          <w:sz w:val="24"/>
          <w:szCs w:val="24"/>
        </w:rPr>
        <w:t xml:space="preserve"> ratings continued to be inaccurate and their conduct question</w:t>
      </w:r>
      <w:ins w:id="1936" w:author="Author">
        <w:r w:rsidR="003C442A">
          <w:rPr>
            <w:rFonts w:ascii="Times New Roman" w:hAnsi="Times New Roman" w:cs="Times New Roman"/>
            <w:sz w:val="24"/>
            <w:szCs w:val="24"/>
          </w:rPr>
          <w:t>able</w:t>
        </w:r>
      </w:ins>
      <w:del w:id="1937" w:author="Author">
        <w:r w:rsidR="00267F99" w:rsidDel="003C442A">
          <w:rPr>
            <w:rFonts w:ascii="Times New Roman" w:hAnsi="Times New Roman" w:cs="Times New Roman"/>
            <w:sz w:val="24"/>
            <w:szCs w:val="24"/>
          </w:rPr>
          <w:delText>ed</w:delText>
        </w:r>
      </w:del>
      <w:r>
        <w:rPr>
          <w:rFonts w:ascii="Times New Roman" w:hAnsi="Times New Roman" w:cs="Times New Roman"/>
          <w:sz w:val="24"/>
          <w:szCs w:val="24"/>
        </w:rPr>
        <w:t xml:space="preserve">. </w:t>
      </w:r>
      <w:ins w:id="1938" w:author="Author">
        <w:r w:rsidR="003C442A">
          <w:rPr>
            <w:rFonts w:ascii="Times New Roman" w:hAnsi="Times New Roman" w:cs="Times New Roman"/>
            <w:sz w:val="24"/>
            <w:szCs w:val="24"/>
          </w:rPr>
          <w:t>However</w:t>
        </w:r>
      </w:ins>
      <w:del w:id="1939" w:author="Author">
        <w:r w:rsidR="00267F99" w:rsidDel="003C442A">
          <w:rPr>
            <w:rFonts w:ascii="Times New Roman" w:hAnsi="Times New Roman" w:cs="Times New Roman"/>
            <w:sz w:val="24"/>
            <w:szCs w:val="24"/>
          </w:rPr>
          <w:delText>Yet</w:delText>
        </w:r>
      </w:del>
      <w:r w:rsidR="00267F99">
        <w:rPr>
          <w:rFonts w:ascii="Times New Roman" w:hAnsi="Times New Roman" w:cs="Times New Roman"/>
          <w:sz w:val="24"/>
          <w:szCs w:val="24"/>
        </w:rPr>
        <w:t>,</w:t>
      </w:r>
      <w:r w:rsidR="00F00399">
        <w:rPr>
          <w:rFonts w:ascii="Times New Roman" w:hAnsi="Times New Roman" w:cs="Times New Roman"/>
          <w:sz w:val="24"/>
          <w:szCs w:val="24"/>
        </w:rPr>
        <w:t xml:space="preserve"> </w:t>
      </w:r>
      <w:r w:rsidR="00267F99">
        <w:rPr>
          <w:rFonts w:ascii="Times New Roman" w:hAnsi="Times New Roman" w:cs="Times New Roman"/>
          <w:sz w:val="24"/>
          <w:szCs w:val="24"/>
        </w:rPr>
        <w:t xml:space="preserve">if the </w:t>
      </w:r>
      <w:ins w:id="1940" w:author="Author">
        <w:r w:rsidR="003C442A">
          <w:rPr>
            <w:rFonts w:ascii="Times New Roman" w:hAnsi="Times New Roman" w:cs="Times New Roman"/>
            <w:sz w:val="24"/>
            <w:szCs w:val="24"/>
          </w:rPr>
          <w:t xml:space="preserve">reform </w:t>
        </w:r>
      </w:ins>
      <w:r w:rsidR="00F00399">
        <w:rPr>
          <w:rFonts w:ascii="Times New Roman" w:hAnsi="Times New Roman" w:cs="Times New Roman"/>
          <w:sz w:val="24"/>
          <w:szCs w:val="24"/>
        </w:rPr>
        <w:t xml:space="preserve">regulation had any impact on </w:t>
      </w:r>
      <w:r w:rsidR="003C442A">
        <w:rPr>
          <w:rFonts w:ascii="Times New Roman" w:hAnsi="Times New Roman" w:cs="Times New Roman"/>
          <w:sz w:val="24"/>
          <w:szCs w:val="24"/>
        </w:rPr>
        <w:t>credit rating agencies</w:t>
      </w:r>
      <w:r w:rsidR="00F00399">
        <w:rPr>
          <w:rFonts w:ascii="Times New Roman" w:hAnsi="Times New Roman" w:cs="Times New Roman"/>
          <w:sz w:val="24"/>
          <w:szCs w:val="24"/>
        </w:rPr>
        <w:t xml:space="preserve">, </w:t>
      </w:r>
      <w:r w:rsidR="00267F99">
        <w:rPr>
          <w:rFonts w:ascii="Times New Roman" w:hAnsi="Times New Roman" w:cs="Times New Roman"/>
          <w:sz w:val="24"/>
          <w:szCs w:val="24"/>
        </w:rPr>
        <w:t xml:space="preserve">such impact </w:t>
      </w:r>
      <w:ins w:id="1941" w:author="Author">
        <w:r w:rsidR="003C442A">
          <w:rPr>
            <w:rFonts w:ascii="Times New Roman" w:hAnsi="Times New Roman" w:cs="Times New Roman"/>
            <w:sz w:val="24"/>
            <w:szCs w:val="24"/>
          </w:rPr>
          <w:t>should be manifested</w:t>
        </w:r>
      </w:ins>
      <w:del w:id="1942" w:author="Author">
        <w:r w:rsidR="00267F99" w:rsidDel="003C442A">
          <w:rPr>
            <w:rFonts w:ascii="Times New Roman" w:hAnsi="Times New Roman" w:cs="Times New Roman"/>
            <w:sz w:val="24"/>
            <w:szCs w:val="24"/>
          </w:rPr>
          <w:delText>will be</w:delText>
        </w:r>
      </w:del>
      <w:r w:rsidR="00267F99">
        <w:rPr>
          <w:rFonts w:ascii="Times New Roman" w:hAnsi="Times New Roman" w:cs="Times New Roman"/>
          <w:sz w:val="24"/>
          <w:szCs w:val="24"/>
        </w:rPr>
        <w:t xml:space="preserve"> </w:t>
      </w:r>
      <w:del w:id="1943" w:author="Author">
        <w:r w:rsidR="00267F99" w:rsidDel="003C442A">
          <w:rPr>
            <w:rFonts w:ascii="Times New Roman" w:hAnsi="Times New Roman" w:cs="Times New Roman"/>
            <w:sz w:val="24"/>
            <w:szCs w:val="24"/>
          </w:rPr>
          <w:delText xml:space="preserve">shown </w:delText>
        </w:r>
      </w:del>
      <w:r w:rsidR="00267F99">
        <w:rPr>
          <w:rFonts w:ascii="Times New Roman" w:hAnsi="Times New Roman" w:cs="Times New Roman"/>
          <w:sz w:val="24"/>
          <w:szCs w:val="24"/>
        </w:rPr>
        <w:t xml:space="preserve">in their conduct </w:t>
      </w:r>
      <w:r w:rsidR="00690144">
        <w:rPr>
          <w:rFonts w:ascii="Times New Roman" w:hAnsi="Times New Roman" w:cs="Times New Roman"/>
          <w:sz w:val="24"/>
          <w:szCs w:val="24"/>
        </w:rPr>
        <w:t>during</w:t>
      </w:r>
      <w:r w:rsidR="00267F99">
        <w:rPr>
          <w:rFonts w:ascii="Times New Roman" w:hAnsi="Times New Roman" w:cs="Times New Roman"/>
          <w:sz w:val="24"/>
          <w:szCs w:val="24"/>
        </w:rPr>
        <w:t xml:space="preserve"> </w:t>
      </w:r>
      <w:ins w:id="1944" w:author="Author">
        <w:r w:rsidR="001712EA">
          <w:rPr>
            <w:rFonts w:ascii="Times New Roman" w:hAnsi="Times New Roman" w:cs="Times New Roman"/>
            <w:sz w:val="24"/>
            <w:szCs w:val="24"/>
          </w:rPr>
          <w:t xml:space="preserve">times of </w:t>
        </w:r>
      </w:ins>
      <w:r w:rsidR="00267F99">
        <w:rPr>
          <w:rFonts w:ascii="Times New Roman" w:hAnsi="Times New Roman" w:cs="Times New Roman"/>
          <w:sz w:val="24"/>
          <w:szCs w:val="24"/>
        </w:rPr>
        <w:t>crisis</w:t>
      </w:r>
      <w:del w:id="1945" w:author="Author">
        <w:r w:rsidR="00267F99" w:rsidDel="001712EA">
          <w:rPr>
            <w:rFonts w:ascii="Times New Roman" w:hAnsi="Times New Roman" w:cs="Times New Roman"/>
            <w:sz w:val="24"/>
            <w:szCs w:val="24"/>
          </w:rPr>
          <w:delText xml:space="preserve"> times</w:delText>
        </w:r>
      </w:del>
      <w:r w:rsidR="00267F99">
        <w:rPr>
          <w:rFonts w:ascii="Times New Roman" w:hAnsi="Times New Roman" w:cs="Times New Roman"/>
          <w:sz w:val="24"/>
          <w:szCs w:val="24"/>
        </w:rPr>
        <w:t xml:space="preserve">. </w:t>
      </w:r>
      <w:ins w:id="1946" w:author="Author">
        <w:r w:rsidR="003C442A">
          <w:rPr>
            <w:rFonts w:ascii="Times New Roman" w:hAnsi="Times New Roman" w:cs="Times New Roman"/>
            <w:sz w:val="24"/>
            <w:szCs w:val="24"/>
          </w:rPr>
          <w:t>The</w:t>
        </w:r>
      </w:ins>
      <w:del w:id="1947" w:author="Author">
        <w:r w:rsidR="005004F5" w:rsidDel="003C442A">
          <w:rPr>
            <w:rFonts w:ascii="Times New Roman" w:hAnsi="Times New Roman" w:cs="Times New Roman"/>
            <w:sz w:val="24"/>
            <w:szCs w:val="24"/>
          </w:rPr>
          <w:delText>A</w:delText>
        </w:r>
        <w:r w:rsidR="00F00399" w:rsidDel="003C442A">
          <w:rPr>
            <w:rFonts w:ascii="Times New Roman" w:hAnsi="Times New Roman" w:cs="Times New Roman"/>
            <w:sz w:val="24"/>
            <w:szCs w:val="24"/>
          </w:rPr>
          <w:delText xml:space="preserve"> </w:delText>
        </w:r>
      </w:del>
      <w:ins w:id="1948" w:author="Author">
        <w:r w:rsidR="003C442A">
          <w:rPr>
            <w:rFonts w:ascii="Times New Roman" w:hAnsi="Times New Roman" w:cs="Times New Roman"/>
            <w:sz w:val="24"/>
            <w:szCs w:val="24"/>
          </w:rPr>
          <w:t xml:space="preserve"> </w:t>
        </w:r>
      </w:ins>
      <w:r w:rsidR="00F00399">
        <w:rPr>
          <w:rFonts w:ascii="Times New Roman" w:hAnsi="Times New Roman" w:cs="Times New Roman"/>
          <w:sz w:val="24"/>
          <w:szCs w:val="24"/>
        </w:rPr>
        <w:t>pro-investors regulat</w:t>
      </w:r>
      <w:ins w:id="1949" w:author="Author">
        <w:r w:rsidR="003C442A">
          <w:rPr>
            <w:rFonts w:ascii="Times New Roman" w:hAnsi="Times New Roman" w:cs="Times New Roman"/>
            <w:sz w:val="24"/>
            <w:szCs w:val="24"/>
          </w:rPr>
          <w:t>ory reform</w:t>
        </w:r>
      </w:ins>
      <w:del w:id="1950" w:author="Author">
        <w:r w:rsidR="00F00399" w:rsidDel="003C442A">
          <w:rPr>
            <w:rFonts w:ascii="Times New Roman" w:hAnsi="Times New Roman" w:cs="Times New Roman"/>
            <w:sz w:val="24"/>
            <w:szCs w:val="24"/>
          </w:rPr>
          <w:delText>ion</w:delText>
        </w:r>
      </w:del>
      <w:ins w:id="1951" w:author="Author">
        <w:r w:rsidR="003C442A">
          <w:rPr>
            <w:rFonts w:ascii="Times New Roman" w:hAnsi="Times New Roman" w:cs="Times New Roman"/>
            <w:sz w:val="24"/>
            <w:szCs w:val="24"/>
          </w:rPr>
          <w:t xml:space="preserve"> may</w:t>
        </w:r>
      </w:ins>
      <w:del w:id="1952" w:author="Author">
        <w:r w:rsidR="00F00399" w:rsidDel="003C442A">
          <w:rPr>
            <w:rFonts w:ascii="Times New Roman" w:hAnsi="Times New Roman" w:cs="Times New Roman"/>
            <w:sz w:val="24"/>
            <w:szCs w:val="24"/>
          </w:rPr>
          <w:delText xml:space="preserve"> might</w:delText>
        </w:r>
      </w:del>
      <w:r w:rsidR="00F00399">
        <w:rPr>
          <w:rFonts w:ascii="Times New Roman" w:hAnsi="Times New Roman" w:cs="Times New Roman"/>
          <w:sz w:val="24"/>
          <w:szCs w:val="24"/>
        </w:rPr>
        <w:t xml:space="preserve"> not have changed the way </w:t>
      </w:r>
      <w:r w:rsidR="003C442A">
        <w:rPr>
          <w:rFonts w:ascii="Times New Roman" w:hAnsi="Times New Roman" w:cs="Times New Roman"/>
          <w:sz w:val="24"/>
          <w:szCs w:val="24"/>
        </w:rPr>
        <w:t xml:space="preserve">credit rating agencies </w:t>
      </w:r>
      <w:ins w:id="1953" w:author="Author">
        <w:r w:rsidR="003C442A">
          <w:rPr>
            <w:rFonts w:ascii="Times New Roman" w:hAnsi="Times New Roman" w:cs="Times New Roman"/>
            <w:sz w:val="24"/>
            <w:szCs w:val="24"/>
          </w:rPr>
          <w:t xml:space="preserve">routinely </w:t>
        </w:r>
      </w:ins>
      <w:r w:rsidR="00F00399">
        <w:rPr>
          <w:rFonts w:ascii="Times New Roman" w:hAnsi="Times New Roman" w:cs="Times New Roman"/>
          <w:sz w:val="24"/>
          <w:szCs w:val="24"/>
        </w:rPr>
        <w:t xml:space="preserve">act </w:t>
      </w:r>
      <w:ins w:id="1954" w:author="Author">
        <w:r w:rsidR="003C442A">
          <w:rPr>
            <w:rFonts w:ascii="Times New Roman" w:hAnsi="Times New Roman" w:cs="Times New Roman"/>
            <w:sz w:val="24"/>
            <w:szCs w:val="24"/>
          </w:rPr>
          <w:t xml:space="preserve">during </w:t>
        </w:r>
      </w:ins>
      <w:del w:id="1955" w:author="Author">
        <w:r w:rsidR="00F00399" w:rsidDel="003C442A">
          <w:rPr>
            <w:rFonts w:ascii="Times New Roman" w:hAnsi="Times New Roman" w:cs="Times New Roman"/>
            <w:sz w:val="24"/>
            <w:szCs w:val="24"/>
          </w:rPr>
          <w:delText xml:space="preserve">on </w:delText>
        </w:r>
      </w:del>
      <w:r w:rsidR="00F00399">
        <w:rPr>
          <w:rFonts w:ascii="Times New Roman" w:hAnsi="Times New Roman" w:cs="Times New Roman"/>
          <w:sz w:val="24"/>
          <w:szCs w:val="24"/>
        </w:rPr>
        <w:t xml:space="preserve">normal </w:t>
      </w:r>
      <w:del w:id="1956" w:author="Author">
        <w:r w:rsidR="00F00399" w:rsidDel="003C442A">
          <w:rPr>
            <w:rFonts w:ascii="Times New Roman" w:hAnsi="Times New Roman" w:cs="Times New Roman"/>
            <w:sz w:val="24"/>
            <w:szCs w:val="24"/>
          </w:rPr>
          <w:delText>day</w:delText>
        </w:r>
        <w:r w:rsidR="000700AB" w:rsidDel="003C442A">
          <w:rPr>
            <w:rFonts w:ascii="Times New Roman" w:hAnsi="Times New Roman" w:cs="Times New Roman"/>
            <w:sz w:val="24"/>
            <w:szCs w:val="24"/>
          </w:rPr>
          <w:delText>-</w:delText>
        </w:r>
        <w:r w:rsidR="00F00399" w:rsidDel="003C442A">
          <w:rPr>
            <w:rFonts w:ascii="Times New Roman" w:hAnsi="Times New Roman" w:cs="Times New Roman"/>
            <w:sz w:val="24"/>
            <w:szCs w:val="24"/>
          </w:rPr>
          <w:delText>to</w:delText>
        </w:r>
        <w:r w:rsidR="000700AB" w:rsidDel="003C442A">
          <w:rPr>
            <w:rFonts w:ascii="Times New Roman" w:hAnsi="Times New Roman" w:cs="Times New Roman"/>
            <w:sz w:val="24"/>
            <w:szCs w:val="24"/>
          </w:rPr>
          <w:delText>-</w:delText>
        </w:r>
        <w:r w:rsidR="00F00399" w:rsidDel="003C442A">
          <w:rPr>
            <w:rFonts w:ascii="Times New Roman" w:hAnsi="Times New Roman" w:cs="Times New Roman"/>
            <w:sz w:val="24"/>
            <w:szCs w:val="24"/>
          </w:rPr>
          <w:delText xml:space="preserve">day </w:delText>
        </w:r>
      </w:del>
      <w:r w:rsidR="00E11028">
        <w:rPr>
          <w:rFonts w:ascii="Times New Roman" w:hAnsi="Times New Roman" w:cs="Times New Roman"/>
          <w:sz w:val="24"/>
          <w:szCs w:val="24"/>
        </w:rPr>
        <w:t xml:space="preserve">market </w:t>
      </w:r>
      <w:r w:rsidR="00F00399">
        <w:rPr>
          <w:rFonts w:ascii="Times New Roman" w:hAnsi="Times New Roman" w:cs="Times New Roman"/>
          <w:sz w:val="24"/>
          <w:szCs w:val="24"/>
        </w:rPr>
        <w:t>conditions</w:t>
      </w:r>
      <w:ins w:id="1957" w:author="Author">
        <w:r w:rsidR="006C379E">
          <w:rPr>
            <w:rFonts w:ascii="Times New Roman" w:hAnsi="Times New Roman" w:cs="Times New Roman"/>
            <w:sz w:val="24"/>
            <w:szCs w:val="24"/>
          </w:rPr>
          <w:t>. Indeed,</w:t>
        </w:r>
      </w:ins>
      <w:del w:id="1958" w:author="Author">
        <w:r w:rsidR="009040AD" w:rsidDel="006C379E">
          <w:rPr>
            <w:rFonts w:ascii="Times New Roman" w:hAnsi="Times New Roman" w:cs="Times New Roman"/>
            <w:sz w:val="24"/>
            <w:szCs w:val="24"/>
          </w:rPr>
          <w:delText>, and</w:delText>
        </w:r>
      </w:del>
      <w:r w:rsidR="009040AD">
        <w:rPr>
          <w:rFonts w:ascii="Times New Roman" w:hAnsi="Times New Roman" w:cs="Times New Roman"/>
          <w:sz w:val="24"/>
          <w:szCs w:val="24"/>
        </w:rPr>
        <w:t xml:space="preserve"> they continue to produce ratings that are </w:t>
      </w:r>
      <w:del w:id="1959" w:author="Author">
        <w:r w:rsidR="009040AD" w:rsidDel="003C442A">
          <w:rPr>
            <w:rFonts w:ascii="Times New Roman" w:hAnsi="Times New Roman" w:cs="Times New Roman"/>
            <w:sz w:val="24"/>
            <w:szCs w:val="24"/>
          </w:rPr>
          <w:delText xml:space="preserve">with </w:delText>
        </w:r>
      </w:del>
      <w:ins w:id="1960" w:author="Author">
        <w:r w:rsidR="003C442A">
          <w:rPr>
            <w:rFonts w:ascii="Times New Roman" w:hAnsi="Times New Roman" w:cs="Times New Roman"/>
            <w:sz w:val="24"/>
            <w:szCs w:val="24"/>
          </w:rPr>
          <w:t xml:space="preserve">of </w:t>
        </w:r>
      </w:ins>
      <w:r w:rsidR="009040AD">
        <w:rPr>
          <w:rFonts w:ascii="Times New Roman" w:hAnsi="Times New Roman" w:cs="Times New Roman"/>
          <w:sz w:val="24"/>
          <w:szCs w:val="24"/>
        </w:rPr>
        <w:t>no real value</w:t>
      </w:r>
      <w:ins w:id="1961" w:author="Author">
        <w:r w:rsidR="003C442A">
          <w:rPr>
            <w:rFonts w:ascii="Times New Roman" w:hAnsi="Times New Roman" w:cs="Times New Roman"/>
            <w:sz w:val="24"/>
            <w:szCs w:val="24"/>
          </w:rPr>
          <w:t>, because</w:t>
        </w:r>
      </w:ins>
      <w:del w:id="1962" w:author="Author">
        <w:r w:rsidR="00F00399" w:rsidDel="003C442A">
          <w:rPr>
            <w:rFonts w:ascii="Times New Roman" w:hAnsi="Times New Roman" w:cs="Times New Roman"/>
            <w:sz w:val="24"/>
            <w:szCs w:val="24"/>
          </w:rPr>
          <w:delText>. That is because</w:delText>
        </w:r>
      </w:del>
      <w:r w:rsidR="00F00399">
        <w:rPr>
          <w:rFonts w:ascii="Times New Roman" w:hAnsi="Times New Roman" w:cs="Times New Roman"/>
          <w:sz w:val="24"/>
          <w:szCs w:val="24"/>
        </w:rPr>
        <w:t xml:space="preserve"> the regulation </w:t>
      </w:r>
      <w:del w:id="1963" w:author="Author">
        <w:r w:rsidR="00F00399" w:rsidDel="003C442A">
          <w:rPr>
            <w:rFonts w:ascii="Times New Roman" w:hAnsi="Times New Roman" w:cs="Times New Roman"/>
            <w:sz w:val="24"/>
            <w:szCs w:val="24"/>
          </w:rPr>
          <w:delText xml:space="preserve">imposed </w:delText>
        </w:r>
      </w:del>
      <w:r w:rsidR="00F00399">
        <w:rPr>
          <w:rFonts w:ascii="Times New Roman" w:hAnsi="Times New Roman" w:cs="Times New Roman"/>
          <w:sz w:val="24"/>
          <w:szCs w:val="24"/>
        </w:rPr>
        <w:t xml:space="preserve">failed to create a real impact on their </w:t>
      </w:r>
      <w:ins w:id="1964" w:author="Author">
        <w:r w:rsidR="003C442A">
          <w:rPr>
            <w:rFonts w:ascii="Times New Roman" w:hAnsi="Times New Roman" w:cs="Times New Roman"/>
            <w:sz w:val="24"/>
            <w:szCs w:val="24"/>
          </w:rPr>
          <w:t xml:space="preserve">daily </w:t>
        </w:r>
      </w:ins>
      <w:r w:rsidR="00F00399">
        <w:rPr>
          <w:rFonts w:ascii="Times New Roman" w:hAnsi="Times New Roman" w:cs="Times New Roman"/>
          <w:sz w:val="24"/>
          <w:szCs w:val="24"/>
        </w:rPr>
        <w:t>conduc</w:t>
      </w:r>
      <w:r w:rsidR="009040AD">
        <w:rPr>
          <w:rFonts w:ascii="Times New Roman" w:hAnsi="Times New Roman" w:cs="Times New Roman"/>
          <w:sz w:val="24"/>
          <w:szCs w:val="24"/>
        </w:rPr>
        <w:t>t</w:t>
      </w:r>
      <w:del w:id="1965" w:author="Author">
        <w:r w:rsidR="005004F5" w:rsidDel="003C442A">
          <w:rPr>
            <w:rFonts w:ascii="Times New Roman" w:hAnsi="Times New Roman" w:cs="Times New Roman"/>
            <w:sz w:val="24"/>
            <w:szCs w:val="24"/>
          </w:rPr>
          <w:delText xml:space="preserve"> on a daily basis</w:delText>
        </w:r>
      </w:del>
      <w:r w:rsidR="00267F99">
        <w:rPr>
          <w:rFonts w:ascii="Times New Roman" w:hAnsi="Times New Roman" w:cs="Times New Roman"/>
          <w:sz w:val="24"/>
          <w:szCs w:val="24"/>
        </w:rPr>
        <w:t>.</w:t>
      </w:r>
      <w:r w:rsidR="00F00399">
        <w:rPr>
          <w:rStyle w:val="FootnoteReference"/>
          <w:rFonts w:ascii="Times New Roman" w:hAnsi="Times New Roman" w:cs="Times New Roman"/>
          <w:sz w:val="24"/>
          <w:szCs w:val="24"/>
        </w:rPr>
        <w:footnoteReference w:id="83"/>
      </w:r>
      <w:r w:rsidR="009040AD">
        <w:rPr>
          <w:rFonts w:ascii="Times New Roman" w:hAnsi="Times New Roman" w:cs="Times New Roman"/>
          <w:sz w:val="24"/>
          <w:szCs w:val="24"/>
        </w:rPr>
        <w:t xml:space="preserve"> </w:t>
      </w:r>
      <w:ins w:id="1966" w:author="Author">
        <w:r w:rsidR="006C379E">
          <w:rPr>
            <w:rFonts w:ascii="Times New Roman" w:hAnsi="Times New Roman" w:cs="Times New Roman"/>
            <w:sz w:val="24"/>
            <w:szCs w:val="24"/>
          </w:rPr>
          <w:t xml:space="preserve">Also, </w:t>
        </w:r>
        <w:r w:rsidR="00E405CE">
          <w:rPr>
            <w:rFonts w:ascii="Times New Roman" w:hAnsi="Times New Roman" w:cs="Times New Roman"/>
            <w:sz w:val="24"/>
            <w:szCs w:val="24"/>
          </w:rPr>
          <w:t>under</w:t>
        </w:r>
      </w:ins>
      <w:del w:id="1967" w:author="Author">
        <w:r w:rsidR="005004F5" w:rsidDel="006C379E">
          <w:rPr>
            <w:rFonts w:ascii="Times New Roman" w:hAnsi="Times New Roman" w:cs="Times New Roman"/>
            <w:sz w:val="24"/>
            <w:szCs w:val="24"/>
          </w:rPr>
          <w:delText xml:space="preserve">That is also the case since </w:delText>
        </w:r>
        <w:r w:rsidR="005004F5" w:rsidDel="00E405CE">
          <w:rPr>
            <w:rFonts w:ascii="Times New Roman" w:hAnsi="Times New Roman" w:cs="Times New Roman"/>
            <w:sz w:val="24"/>
            <w:szCs w:val="24"/>
          </w:rPr>
          <w:delText>in</w:delText>
        </w:r>
      </w:del>
      <w:r w:rsidR="005004F5">
        <w:rPr>
          <w:rFonts w:ascii="Times New Roman" w:hAnsi="Times New Roman" w:cs="Times New Roman"/>
          <w:sz w:val="24"/>
          <w:szCs w:val="24"/>
        </w:rPr>
        <w:t xml:space="preserve"> normal market conditions</w:t>
      </w:r>
      <w:ins w:id="1968" w:author="Author">
        <w:r w:rsidR="00E405CE">
          <w:rPr>
            <w:rFonts w:ascii="Times New Roman" w:hAnsi="Times New Roman" w:cs="Times New Roman"/>
            <w:sz w:val="24"/>
            <w:szCs w:val="24"/>
          </w:rPr>
          <w:t>,</w:t>
        </w:r>
      </w:ins>
      <w:r w:rsidR="005004F5">
        <w:rPr>
          <w:rFonts w:ascii="Times New Roman" w:hAnsi="Times New Roman" w:cs="Times New Roman"/>
          <w:sz w:val="24"/>
          <w:szCs w:val="24"/>
        </w:rPr>
        <w:t xml:space="preserve"> </w:t>
      </w:r>
      <w:del w:id="1969" w:author="Author">
        <w:r w:rsidR="005004F5" w:rsidDel="00D51FA7">
          <w:rPr>
            <w:rFonts w:ascii="Times New Roman" w:hAnsi="Times New Roman" w:cs="Times New Roman"/>
            <w:sz w:val="24"/>
            <w:szCs w:val="24"/>
          </w:rPr>
          <w:delText xml:space="preserve">such </w:delText>
        </w:r>
      </w:del>
      <w:r w:rsidR="005004F5">
        <w:rPr>
          <w:rFonts w:ascii="Times New Roman" w:hAnsi="Times New Roman" w:cs="Times New Roman"/>
          <w:sz w:val="24"/>
          <w:szCs w:val="24"/>
        </w:rPr>
        <w:t xml:space="preserve">an equilibrium point </w:t>
      </w:r>
      <w:ins w:id="1970" w:author="Author">
        <w:r w:rsidR="00D51FA7">
          <w:rPr>
            <w:rFonts w:ascii="Times New Roman" w:hAnsi="Times New Roman" w:cs="Times New Roman"/>
            <w:sz w:val="24"/>
            <w:szCs w:val="24"/>
          </w:rPr>
          <w:t xml:space="preserve">between upward and downward mistakes </w:t>
        </w:r>
      </w:ins>
      <w:commentRangeStart w:id="1971"/>
      <w:r w:rsidR="005004F5">
        <w:rPr>
          <w:rFonts w:ascii="Times New Roman" w:hAnsi="Times New Roman" w:cs="Times New Roman"/>
          <w:sz w:val="24"/>
          <w:szCs w:val="24"/>
        </w:rPr>
        <w:t>is</w:t>
      </w:r>
      <w:commentRangeEnd w:id="1971"/>
      <w:r w:rsidR="00B777C7">
        <w:rPr>
          <w:rStyle w:val="CommentReference"/>
        </w:rPr>
        <w:commentReference w:id="1971"/>
      </w:r>
      <w:r w:rsidR="005004F5">
        <w:rPr>
          <w:rFonts w:ascii="Times New Roman" w:hAnsi="Times New Roman" w:cs="Times New Roman"/>
          <w:sz w:val="24"/>
          <w:szCs w:val="24"/>
        </w:rPr>
        <w:t xml:space="preserve"> barely felt, since</w:t>
      </w:r>
      <w:del w:id="1972" w:author="Author">
        <w:r w:rsidR="005004F5" w:rsidDel="006C379E">
          <w:rPr>
            <w:rFonts w:ascii="Times New Roman" w:hAnsi="Times New Roman" w:cs="Times New Roman"/>
            <w:sz w:val="24"/>
            <w:szCs w:val="24"/>
          </w:rPr>
          <w:delText xml:space="preserve"> </w:delText>
        </w:r>
      </w:del>
      <w:ins w:id="1973" w:author="Author">
        <w:r w:rsidR="00B777C7">
          <w:rPr>
            <w:rFonts w:ascii="Times New Roman" w:hAnsi="Times New Roman" w:cs="Times New Roman"/>
            <w:sz w:val="24"/>
            <w:szCs w:val="24"/>
          </w:rPr>
          <w:t xml:space="preserve"> </w:t>
        </w:r>
      </w:ins>
      <w:r w:rsidR="005004F5">
        <w:rPr>
          <w:rFonts w:ascii="Times New Roman" w:hAnsi="Times New Roman" w:cs="Times New Roman"/>
          <w:sz w:val="24"/>
          <w:szCs w:val="24"/>
        </w:rPr>
        <w:t>costs of analysis and predictions are relatively low, making the mistake margin lower</w:t>
      </w:r>
      <w:ins w:id="1974" w:author="Author">
        <w:r w:rsidR="006C379E">
          <w:rPr>
            <w:rFonts w:ascii="Times New Roman" w:hAnsi="Times New Roman" w:cs="Times New Roman"/>
            <w:sz w:val="24"/>
            <w:szCs w:val="24"/>
          </w:rPr>
          <w:t>.</w:t>
        </w:r>
      </w:ins>
      <w:del w:id="1975" w:author="Author">
        <w:r w:rsidR="005004F5" w:rsidDel="006C379E">
          <w:rPr>
            <w:rFonts w:ascii="Times New Roman" w:hAnsi="Times New Roman" w:cs="Times New Roman"/>
            <w:sz w:val="24"/>
            <w:szCs w:val="24"/>
          </w:rPr>
          <w:delText>.</w:delText>
        </w:r>
      </w:del>
      <w:r w:rsidR="005004F5">
        <w:rPr>
          <w:rFonts w:ascii="Times New Roman" w:hAnsi="Times New Roman" w:cs="Times New Roman"/>
          <w:sz w:val="24"/>
          <w:szCs w:val="24"/>
        </w:rPr>
        <w:t xml:space="preserve"> Yet, </w:t>
      </w:r>
      <w:ins w:id="1976" w:author="Author">
        <w:r w:rsidR="003C442A">
          <w:rPr>
            <w:rFonts w:ascii="Times New Roman" w:hAnsi="Times New Roman" w:cs="Times New Roman"/>
            <w:sz w:val="24"/>
            <w:szCs w:val="24"/>
          </w:rPr>
          <w:t>during</w:t>
        </w:r>
      </w:ins>
      <w:del w:id="1977" w:author="Author">
        <w:r w:rsidR="005004F5" w:rsidDel="003C442A">
          <w:rPr>
            <w:rFonts w:ascii="Times New Roman" w:hAnsi="Times New Roman" w:cs="Times New Roman"/>
            <w:sz w:val="24"/>
            <w:szCs w:val="24"/>
          </w:rPr>
          <w:delText>at</w:delText>
        </w:r>
      </w:del>
      <w:r w:rsidR="005004F5">
        <w:rPr>
          <w:rFonts w:ascii="Times New Roman" w:hAnsi="Times New Roman" w:cs="Times New Roman"/>
          <w:sz w:val="24"/>
          <w:szCs w:val="24"/>
        </w:rPr>
        <w:t xml:space="preserve"> times of crisis, whe</w:t>
      </w:r>
      <w:ins w:id="1978" w:author="Author">
        <w:r w:rsidR="003C442A">
          <w:rPr>
            <w:rFonts w:ascii="Times New Roman" w:hAnsi="Times New Roman" w:cs="Times New Roman"/>
            <w:sz w:val="24"/>
            <w:szCs w:val="24"/>
          </w:rPr>
          <w:t>n</w:t>
        </w:r>
      </w:ins>
      <w:del w:id="1979" w:author="Author">
        <w:r w:rsidR="005004F5" w:rsidDel="003C442A">
          <w:rPr>
            <w:rFonts w:ascii="Times New Roman" w:hAnsi="Times New Roman" w:cs="Times New Roman"/>
            <w:sz w:val="24"/>
            <w:szCs w:val="24"/>
          </w:rPr>
          <w:delText>re</w:delText>
        </w:r>
      </w:del>
      <w:r w:rsidR="005004F5">
        <w:rPr>
          <w:rFonts w:ascii="Times New Roman" w:hAnsi="Times New Roman" w:cs="Times New Roman"/>
          <w:sz w:val="24"/>
          <w:szCs w:val="24"/>
        </w:rPr>
        <w:t xml:space="preserve"> </w:t>
      </w:r>
      <w:del w:id="1980" w:author="Author">
        <w:r w:rsidR="005004F5" w:rsidDel="00D51FA7">
          <w:rPr>
            <w:rFonts w:ascii="Times New Roman" w:hAnsi="Times New Roman" w:cs="Times New Roman"/>
            <w:sz w:val="24"/>
            <w:szCs w:val="24"/>
          </w:rPr>
          <w:delText xml:space="preserve">the </w:delText>
        </w:r>
      </w:del>
      <w:r w:rsidR="005004F5">
        <w:rPr>
          <w:rFonts w:ascii="Times New Roman" w:hAnsi="Times New Roman" w:cs="Times New Roman"/>
          <w:sz w:val="24"/>
          <w:szCs w:val="24"/>
        </w:rPr>
        <w:t xml:space="preserve">market conditions are abnormal, and the ability of </w:t>
      </w:r>
      <w:r w:rsidR="006C379E">
        <w:rPr>
          <w:rFonts w:ascii="Times New Roman" w:hAnsi="Times New Roman" w:cs="Times New Roman"/>
          <w:sz w:val="24"/>
          <w:szCs w:val="24"/>
        </w:rPr>
        <w:t>credit rating agencies</w:t>
      </w:r>
      <w:r w:rsidR="005004F5">
        <w:rPr>
          <w:rFonts w:ascii="Times New Roman" w:hAnsi="Times New Roman" w:cs="Times New Roman"/>
          <w:sz w:val="24"/>
          <w:szCs w:val="24"/>
        </w:rPr>
        <w:t xml:space="preserve"> to assess the behavior of different market players is more </w:t>
      </w:r>
      <w:ins w:id="1981" w:author="Author">
        <w:r w:rsidR="006C379E">
          <w:rPr>
            <w:rFonts w:ascii="Times New Roman" w:hAnsi="Times New Roman" w:cs="Times New Roman"/>
            <w:sz w:val="24"/>
            <w:szCs w:val="24"/>
          </w:rPr>
          <w:t>complicated, thus making the</w:t>
        </w:r>
      </w:ins>
      <w:del w:id="1982" w:author="Author">
        <w:r w:rsidR="005004F5" w:rsidDel="006C379E">
          <w:rPr>
            <w:rFonts w:ascii="Times New Roman" w:hAnsi="Times New Roman" w:cs="Times New Roman"/>
            <w:sz w:val="24"/>
            <w:szCs w:val="24"/>
          </w:rPr>
          <w:delText>complex – therefore the</w:delText>
        </w:r>
      </w:del>
      <w:r w:rsidR="005004F5">
        <w:rPr>
          <w:rFonts w:ascii="Times New Roman" w:hAnsi="Times New Roman" w:cs="Times New Roman"/>
          <w:sz w:val="24"/>
          <w:szCs w:val="24"/>
        </w:rPr>
        <w:t xml:space="preserve"> risk of a mistake </w:t>
      </w:r>
      <w:ins w:id="1983" w:author="Author">
        <w:r w:rsidR="006C379E">
          <w:rPr>
            <w:rFonts w:ascii="Times New Roman" w:hAnsi="Times New Roman" w:cs="Times New Roman"/>
            <w:sz w:val="24"/>
            <w:szCs w:val="24"/>
          </w:rPr>
          <w:t>more likely,</w:t>
        </w:r>
      </w:ins>
      <w:del w:id="1984" w:author="Author">
        <w:r w:rsidR="005004F5" w:rsidDel="006C379E">
          <w:rPr>
            <w:rFonts w:ascii="Times New Roman" w:hAnsi="Times New Roman" w:cs="Times New Roman"/>
            <w:sz w:val="24"/>
            <w:szCs w:val="24"/>
          </w:rPr>
          <w:delText>is more plausible –</w:delText>
        </w:r>
      </w:del>
      <w:r w:rsidR="005004F5">
        <w:rPr>
          <w:rFonts w:ascii="Times New Roman" w:hAnsi="Times New Roman" w:cs="Times New Roman"/>
          <w:sz w:val="24"/>
          <w:szCs w:val="24"/>
        </w:rPr>
        <w:t xml:space="preserve"> </w:t>
      </w:r>
      <w:r w:rsidR="006C379E">
        <w:rPr>
          <w:rFonts w:ascii="Times New Roman" w:hAnsi="Times New Roman" w:cs="Times New Roman"/>
          <w:sz w:val="24"/>
          <w:szCs w:val="24"/>
        </w:rPr>
        <w:t>credit rating agencies</w:t>
      </w:r>
      <w:r w:rsidR="005004F5">
        <w:rPr>
          <w:rFonts w:ascii="Times New Roman" w:hAnsi="Times New Roman" w:cs="Times New Roman"/>
          <w:sz w:val="24"/>
          <w:szCs w:val="24"/>
        </w:rPr>
        <w:t xml:space="preserve"> will </w:t>
      </w:r>
      <w:ins w:id="1985" w:author="Author">
        <w:r w:rsidR="006C379E">
          <w:rPr>
            <w:rFonts w:ascii="Times New Roman" w:hAnsi="Times New Roman" w:cs="Times New Roman"/>
            <w:sz w:val="24"/>
            <w:szCs w:val="24"/>
          </w:rPr>
          <w:t>tend to make</w:t>
        </w:r>
      </w:ins>
      <w:del w:id="1986" w:author="Author">
        <w:r w:rsidR="005004F5" w:rsidDel="006C379E">
          <w:rPr>
            <w:rFonts w:ascii="Times New Roman" w:hAnsi="Times New Roman" w:cs="Times New Roman"/>
            <w:sz w:val="24"/>
            <w:szCs w:val="24"/>
          </w:rPr>
          <w:delText>aim towards</w:delText>
        </w:r>
      </w:del>
      <w:r w:rsidR="005004F5">
        <w:rPr>
          <w:rFonts w:ascii="Times New Roman" w:hAnsi="Times New Roman" w:cs="Times New Roman"/>
          <w:sz w:val="24"/>
          <w:szCs w:val="24"/>
        </w:rPr>
        <w:t xml:space="preserve"> mistakes that </w:t>
      </w:r>
      <w:ins w:id="1987" w:author="Author">
        <w:r w:rsidR="006C379E">
          <w:rPr>
            <w:rFonts w:ascii="Times New Roman" w:hAnsi="Times New Roman" w:cs="Times New Roman"/>
            <w:sz w:val="24"/>
            <w:szCs w:val="24"/>
          </w:rPr>
          <w:t>are more aligned to the “spirit” of the</w:t>
        </w:r>
      </w:ins>
      <w:del w:id="1988" w:author="Author">
        <w:r w:rsidR="005004F5" w:rsidDel="006C379E">
          <w:rPr>
            <w:rFonts w:ascii="Times New Roman" w:hAnsi="Times New Roman" w:cs="Times New Roman"/>
            <w:sz w:val="24"/>
            <w:szCs w:val="24"/>
          </w:rPr>
          <w:delText>go along with the</w:delText>
        </w:r>
      </w:del>
      <w:r w:rsidR="005004F5">
        <w:rPr>
          <w:rFonts w:ascii="Times New Roman" w:hAnsi="Times New Roman" w:cs="Times New Roman"/>
          <w:sz w:val="24"/>
          <w:szCs w:val="24"/>
        </w:rPr>
        <w:t xml:space="preserve"> existing regulation</w:t>
      </w:r>
      <w:ins w:id="1989" w:author="Author">
        <w:r w:rsidR="006C379E">
          <w:rPr>
            <w:rFonts w:ascii="Times New Roman" w:hAnsi="Times New Roman" w:cs="Times New Roman"/>
            <w:sz w:val="24"/>
            <w:szCs w:val="24"/>
          </w:rPr>
          <w:t xml:space="preserve"> to protect </w:t>
        </w:r>
      </w:ins>
      <w:del w:id="1990" w:author="Author">
        <w:r w:rsidR="005004F5" w:rsidDel="006C379E">
          <w:rPr>
            <w:rFonts w:ascii="Times New Roman" w:hAnsi="Times New Roman" w:cs="Times New Roman"/>
            <w:sz w:val="24"/>
            <w:szCs w:val="24"/>
          </w:rPr>
          <w:delText xml:space="preserve"> "spirit", that is, protection on </w:delText>
        </w:r>
      </w:del>
      <w:r w:rsidR="005004F5">
        <w:rPr>
          <w:rFonts w:ascii="Times New Roman" w:hAnsi="Times New Roman" w:cs="Times New Roman"/>
          <w:sz w:val="24"/>
          <w:szCs w:val="24"/>
        </w:rPr>
        <w:t>investors</w:t>
      </w:r>
      <w:ins w:id="1991" w:author="Author">
        <w:r w:rsidR="006C379E">
          <w:rPr>
            <w:rFonts w:ascii="Times New Roman" w:hAnsi="Times New Roman" w:cs="Times New Roman"/>
            <w:sz w:val="24"/>
            <w:szCs w:val="24"/>
          </w:rPr>
          <w:t>’</w:t>
        </w:r>
      </w:ins>
      <w:r w:rsidR="005004F5">
        <w:rPr>
          <w:rFonts w:ascii="Times New Roman" w:hAnsi="Times New Roman" w:cs="Times New Roman"/>
          <w:sz w:val="24"/>
          <w:szCs w:val="24"/>
        </w:rPr>
        <w:t xml:space="preserve"> interests</w:t>
      </w:r>
      <w:r w:rsidR="008C68EF">
        <w:rPr>
          <w:rFonts w:ascii="Times New Roman" w:hAnsi="Times New Roman" w:cs="Times New Roman"/>
          <w:sz w:val="24"/>
          <w:szCs w:val="24"/>
        </w:rPr>
        <w:t xml:space="preserve">, and </w:t>
      </w:r>
      <w:ins w:id="1992" w:author="Author">
        <w:r w:rsidR="00D51FA7">
          <w:rPr>
            <w:rFonts w:ascii="Times New Roman" w:hAnsi="Times New Roman" w:cs="Times New Roman"/>
            <w:sz w:val="24"/>
            <w:szCs w:val="24"/>
          </w:rPr>
          <w:t xml:space="preserve">that </w:t>
        </w:r>
      </w:ins>
      <w:del w:id="1993" w:author="Author">
        <w:r w:rsidR="008C68EF" w:rsidDel="006C379E">
          <w:rPr>
            <w:rFonts w:ascii="Times New Roman" w:hAnsi="Times New Roman" w:cs="Times New Roman"/>
            <w:sz w:val="24"/>
            <w:szCs w:val="24"/>
          </w:rPr>
          <w:delText xml:space="preserve">that </w:delText>
        </w:r>
      </w:del>
      <w:r w:rsidR="008C68EF">
        <w:rPr>
          <w:rFonts w:ascii="Times New Roman" w:hAnsi="Times New Roman" w:cs="Times New Roman"/>
          <w:sz w:val="24"/>
          <w:szCs w:val="24"/>
        </w:rPr>
        <w:t>minimize their costs</w:t>
      </w:r>
      <w:ins w:id="1994" w:author="Author">
        <w:r w:rsidR="006C379E">
          <w:rPr>
            <w:rFonts w:ascii="Times New Roman" w:hAnsi="Times New Roman" w:cs="Times New Roman"/>
            <w:sz w:val="24"/>
            <w:szCs w:val="24"/>
          </w:rPr>
          <w:t>.</w:t>
        </w:r>
      </w:ins>
      <w:del w:id="1995" w:author="Author">
        <w:r w:rsidR="008C68EF" w:rsidDel="006C379E">
          <w:rPr>
            <w:rFonts w:ascii="Times New Roman" w:hAnsi="Times New Roman" w:cs="Times New Roman"/>
            <w:sz w:val="24"/>
            <w:szCs w:val="24"/>
          </w:rPr>
          <w:delText>:</w:delText>
        </w:r>
      </w:del>
      <w:r w:rsidR="008C68EF">
        <w:rPr>
          <w:rFonts w:ascii="Times New Roman" w:hAnsi="Times New Roman" w:cs="Times New Roman"/>
          <w:sz w:val="24"/>
          <w:szCs w:val="24"/>
        </w:rPr>
        <w:t xml:space="preserve"> </w:t>
      </w:r>
      <w:r w:rsidR="005004F5">
        <w:rPr>
          <w:rFonts w:ascii="Times New Roman" w:hAnsi="Times New Roman" w:cs="Times New Roman"/>
          <w:sz w:val="24"/>
          <w:szCs w:val="24"/>
        </w:rPr>
        <w:t>W</w:t>
      </w:r>
      <w:r w:rsidR="00AB5C9E">
        <w:rPr>
          <w:rFonts w:ascii="Times New Roman" w:hAnsi="Times New Roman" w:cs="Times New Roman"/>
          <w:sz w:val="24"/>
          <w:szCs w:val="24"/>
        </w:rPr>
        <w:t>hen markets are in crisis</w:t>
      </w:r>
      <w:ins w:id="1996" w:author="Author">
        <w:r w:rsidR="00D51FA7">
          <w:rPr>
            <w:rFonts w:ascii="Times New Roman" w:hAnsi="Times New Roman" w:cs="Times New Roman"/>
            <w:sz w:val="24"/>
            <w:szCs w:val="24"/>
          </w:rPr>
          <w:t>,</w:t>
        </w:r>
        <w:r w:rsidR="00CE1326">
          <w:rPr>
            <w:rFonts w:ascii="Times New Roman" w:hAnsi="Times New Roman" w:cs="Times New Roman"/>
            <w:sz w:val="24"/>
            <w:szCs w:val="24"/>
          </w:rPr>
          <w:t xml:space="preserve"> </w:t>
        </w:r>
      </w:ins>
      <w:del w:id="1997" w:author="Author">
        <w:r w:rsidR="00AB5C9E" w:rsidDel="00CE1326">
          <w:rPr>
            <w:rFonts w:ascii="Times New Roman" w:hAnsi="Times New Roman" w:cs="Times New Roman"/>
            <w:sz w:val="24"/>
            <w:szCs w:val="24"/>
          </w:rPr>
          <w:delText xml:space="preserve">, and all eyes might turn again towards </w:delText>
        </w:r>
      </w:del>
      <w:r w:rsidR="00CE1326">
        <w:rPr>
          <w:rFonts w:ascii="Times New Roman" w:hAnsi="Times New Roman" w:cs="Times New Roman"/>
          <w:sz w:val="24"/>
          <w:szCs w:val="24"/>
        </w:rPr>
        <w:t>credit rating agencies</w:t>
      </w:r>
      <w:del w:id="1998" w:author="Author">
        <w:r w:rsidR="000700AB" w:rsidDel="00D51FA7">
          <w:rPr>
            <w:rFonts w:ascii="Times New Roman" w:hAnsi="Times New Roman" w:cs="Times New Roman"/>
            <w:sz w:val="24"/>
            <w:szCs w:val="24"/>
          </w:rPr>
          <w:delText>,</w:delText>
        </w:r>
      </w:del>
      <w:r w:rsidR="00AB5C9E">
        <w:rPr>
          <w:rFonts w:ascii="Times New Roman" w:hAnsi="Times New Roman" w:cs="Times New Roman"/>
          <w:sz w:val="24"/>
          <w:szCs w:val="24"/>
        </w:rPr>
        <w:t xml:space="preserve"> </w:t>
      </w:r>
      <w:ins w:id="1999" w:author="Author">
        <w:r w:rsidR="00CE1326">
          <w:rPr>
            <w:rFonts w:ascii="Times New Roman" w:hAnsi="Times New Roman" w:cs="Times New Roman"/>
            <w:sz w:val="24"/>
            <w:szCs w:val="24"/>
          </w:rPr>
          <w:t>may be subject to greater scrutiny, thus making it more likely that their mistaken analyses would be caught, and rendering the impact of such mistaken predictions even greater.</w:t>
        </w:r>
      </w:ins>
      <w:del w:id="2000" w:author="Author">
        <w:r w:rsidR="002C3453" w:rsidDel="00CE1326">
          <w:rPr>
            <w:rFonts w:ascii="Times New Roman" w:hAnsi="Times New Roman" w:cs="Times New Roman"/>
            <w:sz w:val="24"/>
            <w:szCs w:val="24"/>
          </w:rPr>
          <w:delText>they are more likely to be caught in their mistaken analy</w:delText>
        </w:r>
        <w:r w:rsidR="009040AD" w:rsidDel="00CE1326">
          <w:rPr>
            <w:rFonts w:ascii="Times New Roman" w:hAnsi="Times New Roman" w:cs="Times New Roman"/>
            <w:sz w:val="24"/>
            <w:szCs w:val="24"/>
          </w:rPr>
          <w:delText>ze</w:delText>
        </w:r>
        <w:r w:rsidR="002C3453" w:rsidDel="00CE1326">
          <w:rPr>
            <w:rFonts w:ascii="Times New Roman" w:hAnsi="Times New Roman" w:cs="Times New Roman"/>
            <w:sz w:val="24"/>
            <w:szCs w:val="24"/>
          </w:rPr>
          <w:delText>s</w:delText>
        </w:r>
        <w:r w:rsidR="00690144" w:rsidDel="00CE1326">
          <w:rPr>
            <w:rFonts w:ascii="Times New Roman" w:hAnsi="Times New Roman" w:cs="Times New Roman"/>
            <w:sz w:val="24"/>
            <w:szCs w:val="24"/>
          </w:rPr>
          <w:delText>, and the impact of such mistaken prediction might be higher</w:delText>
        </w:r>
        <w:r w:rsidR="00267F99" w:rsidDel="00CE1326">
          <w:rPr>
            <w:rFonts w:ascii="Times New Roman" w:hAnsi="Times New Roman" w:cs="Times New Roman"/>
            <w:sz w:val="24"/>
            <w:szCs w:val="24"/>
          </w:rPr>
          <w:delText xml:space="preserve">. </w:delText>
        </w:r>
      </w:del>
      <w:ins w:id="2001" w:author="Author">
        <w:r w:rsidR="00CE1326">
          <w:rPr>
            <w:rFonts w:ascii="Times New Roman" w:hAnsi="Times New Roman" w:cs="Times New Roman"/>
            <w:sz w:val="24"/>
            <w:szCs w:val="24"/>
          </w:rPr>
          <w:t xml:space="preserve"> Such conditions should</w:t>
        </w:r>
      </w:ins>
      <w:del w:id="2002" w:author="Author">
        <w:r w:rsidR="00690144" w:rsidDel="00CE1326">
          <w:rPr>
            <w:rFonts w:ascii="Times New Roman" w:hAnsi="Times New Roman" w:cs="Times New Roman"/>
            <w:sz w:val="24"/>
            <w:szCs w:val="24"/>
          </w:rPr>
          <w:delText>As explained that</w:delText>
        </w:r>
      </w:del>
      <w:r w:rsidR="00690144">
        <w:rPr>
          <w:rFonts w:ascii="Times New Roman" w:hAnsi="Times New Roman" w:cs="Times New Roman"/>
          <w:sz w:val="24"/>
          <w:szCs w:val="24"/>
        </w:rPr>
        <w:t xml:space="preserve"> </w:t>
      </w:r>
      <w:del w:id="2003" w:author="Author">
        <w:r w:rsidR="00690144" w:rsidDel="00CE1326">
          <w:rPr>
            <w:rFonts w:ascii="Times New Roman" w:hAnsi="Times New Roman" w:cs="Times New Roman"/>
            <w:sz w:val="24"/>
            <w:szCs w:val="24"/>
          </w:rPr>
          <w:delText xml:space="preserve">will </w:delText>
        </w:r>
      </w:del>
      <w:r w:rsidR="009040AD">
        <w:rPr>
          <w:rFonts w:ascii="Times New Roman" w:hAnsi="Times New Roman" w:cs="Times New Roman"/>
          <w:sz w:val="24"/>
          <w:szCs w:val="24"/>
        </w:rPr>
        <w:t xml:space="preserve">incentivize </w:t>
      </w:r>
      <w:r w:rsidR="00267F99">
        <w:rPr>
          <w:rFonts w:ascii="Times New Roman" w:hAnsi="Times New Roman" w:cs="Times New Roman"/>
          <w:sz w:val="24"/>
          <w:szCs w:val="24"/>
        </w:rPr>
        <w:t>them</w:t>
      </w:r>
      <w:r w:rsidR="009040AD">
        <w:rPr>
          <w:rFonts w:ascii="Times New Roman" w:hAnsi="Times New Roman" w:cs="Times New Roman"/>
          <w:sz w:val="24"/>
          <w:szCs w:val="24"/>
        </w:rPr>
        <w:t xml:space="preserve"> </w:t>
      </w:r>
      <w:r w:rsidR="00267F99">
        <w:rPr>
          <w:rFonts w:ascii="Times New Roman" w:hAnsi="Times New Roman" w:cs="Times New Roman"/>
          <w:sz w:val="24"/>
          <w:szCs w:val="24"/>
        </w:rPr>
        <w:t>to act</w:t>
      </w:r>
      <w:r w:rsidR="00690144">
        <w:rPr>
          <w:rFonts w:ascii="Times New Roman" w:hAnsi="Times New Roman" w:cs="Times New Roman"/>
          <w:sz w:val="24"/>
          <w:szCs w:val="24"/>
        </w:rPr>
        <w:t xml:space="preserve"> in order to minimize their costs.</w:t>
      </w:r>
      <w:r w:rsidR="00267F99">
        <w:rPr>
          <w:rFonts w:ascii="Times New Roman" w:hAnsi="Times New Roman" w:cs="Times New Roman"/>
          <w:sz w:val="24"/>
          <w:szCs w:val="24"/>
        </w:rPr>
        <w:t xml:space="preserve"> </w:t>
      </w:r>
      <w:ins w:id="2004" w:author="Author">
        <w:r w:rsidR="00CE1326">
          <w:rPr>
            <w:rFonts w:ascii="Times New Roman" w:hAnsi="Times New Roman" w:cs="Times New Roman"/>
            <w:sz w:val="24"/>
            <w:szCs w:val="24"/>
          </w:rPr>
          <w:t>However, such changes in agencies’ actions,</w:t>
        </w:r>
      </w:ins>
      <w:del w:id="2005" w:author="Author">
        <w:r w:rsidR="00690144" w:rsidDel="00CE1326">
          <w:rPr>
            <w:rFonts w:ascii="Times New Roman" w:hAnsi="Times New Roman" w:cs="Times New Roman"/>
            <w:sz w:val="24"/>
            <w:szCs w:val="24"/>
          </w:rPr>
          <w:delText>Such actions,</w:delText>
        </w:r>
      </w:del>
      <w:r w:rsidR="00690144">
        <w:rPr>
          <w:rFonts w:ascii="Times New Roman" w:hAnsi="Times New Roman" w:cs="Times New Roman"/>
          <w:sz w:val="24"/>
          <w:szCs w:val="24"/>
        </w:rPr>
        <w:t xml:space="preserve"> motivated </w:t>
      </w:r>
      <w:ins w:id="2006" w:author="Author">
        <w:r w:rsidR="00CE1326">
          <w:rPr>
            <w:rFonts w:ascii="Times New Roman" w:hAnsi="Times New Roman" w:cs="Times New Roman"/>
            <w:sz w:val="24"/>
            <w:szCs w:val="24"/>
          </w:rPr>
          <w:t xml:space="preserve">also </w:t>
        </w:r>
      </w:ins>
      <w:r w:rsidR="00690144">
        <w:rPr>
          <w:rFonts w:ascii="Times New Roman" w:hAnsi="Times New Roman" w:cs="Times New Roman"/>
          <w:sz w:val="24"/>
          <w:szCs w:val="24"/>
        </w:rPr>
        <w:t xml:space="preserve">by the </w:t>
      </w:r>
      <w:ins w:id="2007" w:author="Author">
        <w:r w:rsidR="00CE1326">
          <w:rPr>
            <w:rFonts w:ascii="Times New Roman" w:hAnsi="Times New Roman" w:cs="Times New Roman"/>
            <w:sz w:val="24"/>
            <w:szCs w:val="24"/>
          </w:rPr>
          <w:t xml:space="preserve">reform </w:t>
        </w:r>
      </w:ins>
      <w:r w:rsidR="00AB5C9E">
        <w:rPr>
          <w:rFonts w:ascii="Times New Roman" w:hAnsi="Times New Roman" w:cs="Times New Roman"/>
          <w:sz w:val="24"/>
          <w:szCs w:val="24"/>
        </w:rPr>
        <w:t>regulation</w:t>
      </w:r>
      <w:del w:id="2008" w:author="Author">
        <w:r w:rsidR="00AB5C9E" w:rsidDel="00CE1326">
          <w:rPr>
            <w:rFonts w:ascii="Times New Roman" w:hAnsi="Times New Roman" w:cs="Times New Roman"/>
            <w:sz w:val="24"/>
            <w:szCs w:val="24"/>
          </w:rPr>
          <w:delText xml:space="preserve"> </w:delText>
        </w:r>
        <w:r w:rsidR="002C3453" w:rsidDel="00CE1326">
          <w:rPr>
            <w:rFonts w:ascii="Times New Roman" w:hAnsi="Times New Roman" w:cs="Times New Roman"/>
            <w:sz w:val="24"/>
            <w:szCs w:val="24"/>
          </w:rPr>
          <w:delText>that was</w:delText>
        </w:r>
        <w:r w:rsidR="00690144" w:rsidDel="00CE1326">
          <w:rPr>
            <w:rFonts w:ascii="Times New Roman" w:hAnsi="Times New Roman" w:cs="Times New Roman"/>
            <w:sz w:val="24"/>
            <w:szCs w:val="24"/>
          </w:rPr>
          <w:delText xml:space="preserve"> imposed</w:delText>
        </w:r>
      </w:del>
      <w:r w:rsidR="00690144">
        <w:rPr>
          <w:rFonts w:ascii="Times New Roman" w:hAnsi="Times New Roman" w:cs="Times New Roman"/>
          <w:sz w:val="24"/>
          <w:szCs w:val="24"/>
        </w:rPr>
        <w:t xml:space="preserve">, </w:t>
      </w:r>
      <w:r w:rsidR="005004F5">
        <w:rPr>
          <w:rFonts w:ascii="Times New Roman" w:hAnsi="Times New Roman" w:cs="Times New Roman"/>
          <w:sz w:val="24"/>
          <w:szCs w:val="24"/>
        </w:rPr>
        <w:t>might</w:t>
      </w:r>
      <w:r w:rsidR="00690144">
        <w:rPr>
          <w:rFonts w:ascii="Times New Roman" w:hAnsi="Times New Roman" w:cs="Times New Roman"/>
          <w:sz w:val="24"/>
          <w:szCs w:val="24"/>
        </w:rPr>
        <w:t xml:space="preserve"> lead to </w:t>
      </w:r>
      <w:r w:rsidR="002C3453">
        <w:rPr>
          <w:rFonts w:ascii="Times New Roman" w:hAnsi="Times New Roman" w:cs="Times New Roman"/>
          <w:sz w:val="24"/>
          <w:szCs w:val="24"/>
        </w:rPr>
        <w:t>a new type of market failure</w:t>
      </w:r>
      <w:ins w:id="2009" w:author="Author">
        <w:r w:rsidR="00CE1326">
          <w:rPr>
            <w:rFonts w:ascii="Times New Roman" w:hAnsi="Times New Roman" w:cs="Times New Roman"/>
            <w:sz w:val="24"/>
            <w:szCs w:val="24"/>
          </w:rPr>
          <w:t xml:space="preserve"> by encouraging</w:t>
        </w:r>
      </w:ins>
      <w:del w:id="2010" w:author="Author">
        <w:r w:rsidR="002C3453" w:rsidDel="00CE1326">
          <w:rPr>
            <w:rFonts w:ascii="Times New Roman" w:hAnsi="Times New Roman" w:cs="Times New Roman"/>
            <w:sz w:val="24"/>
            <w:szCs w:val="24"/>
          </w:rPr>
          <w:delText xml:space="preserve"> since it </w:delText>
        </w:r>
        <w:r w:rsidR="005004F5" w:rsidDel="00CE1326">
          <w:rPr>
            <w:rFonts w:ascii="Times New Roman" w:hAnsi="Times New Roman" w:cs="Times New Roman"/>
            <w:sz w:val="24"/>
            <w:szCs w:val="24"/>
          </w:rPr>
          <w:delText>will</w:delText>
        </w:r>
        <w:r w:rsidR="00AB5C9E" w:rsidDel="00CE1326">
          <w:rPr>
            <w:rFonts w:ascii="Times New Roman" w:hAnsi="Times New Roman" w:cs="Times New Roman"/>
            <w:sz w:val="24"/>
            <w:szCs w:val="24"/>
          </w:rPr>
          <w:delText xml:space="preserve"> </w:delText>
        </w:r>
        <w:r w:rsidR="00E11028" w:rsidDel="00CE1326">
          <w:rPr>
            <w:rFonts w:ascii="Times New Roman" w:hAnsi="Times New Roman" w:cs="Times New Roman"/>
            <w:sz w:val="24"/>
            <w:szCs w:val="24"/>
          </w:rPr>
          <w:delText xml:space="preserve">have </w:delText>
        </w:r>
        <w:r w:rsidR="00E659A1" w:rsidRPr="00767CE9" w:rsidDel="00CE1326">
          <w:rPr>
            <w:rFonts w:ascii="Times New Roman" w:hAnsi="Times New Roman" w:cs="Times New Roman"/>
            <w:sz w:val="24"/>
            <w:szCs w:val="24"/>
          </w:rPr>
          <w:delText>encourage</w:delText>
        </w:r>
        <w:r w:rsidR="00E11028" w:rsidDel="00CE1326">
          <w:rPr>
            <w:rFonts w:ascii="Times New Roman" w:hAnsi="Times New Roman" w:cs="Times New Roman"/>
            <w:sz w:val="24"/>
            <w:szCs w:val="24"/>
          </w:rPr>
          <w:delText>d</w:delText>
        </w:r>
      </w:del>
      <w:r w:rsidR="00E659A1" w:rsidRPr="00767CE9">
        <w:rPr>
          <w:rFonts w:ascii="Times New Roman" w:hAnsi="Times New Roman" w:cs="Times New Roman"/>
          <w:sz w:val="24"/>
          <w:szCs w:val="24"/>
        </w:rPr>
        <w:t xml:space="preserve"> </w:t>
      </w:r>
      <w:r w:rsidR="00CE1326">
        <w:rPr>
          <w:rFonts w:ascii="Times New Roman" w:hAnsi="Times New Roman" w:cs="Times New Roman"/>
          <w:sz w:val="24"/>
          <w:szCs w:val="24"/>
        </w:rPr>
        <w:t xml:space="preserve">credit rating agencies </w:t>
      </w:r>
      <w:ins w:id="2011" w:author="Author">
        <w:r w:rsidR="00CE1326">
          <w:rPr>
            <w:rFonts w:ascii="Times New Roman" w:hAnsi="Times New Roman" w:cs="Times New Roman"/>
            <w:sz w:val="24"/>
            <w:szCs w:val="24"/>
          </w:rPr>
          <w:t>to make</w:t>
        </w:r>
      </w:ins>
      <w:del w:id="2012" w:author="Author">
        <w:r w:rsidR="00E659A1" w:rsidRPr="00767CE9" w:rsidDel="00CE1326">
          <w:rPr>
            <w:rFonts w:ascii="Times New Roman" w:hAnsi="Times New Roman" w:cs="Times New Roman"/>
            <w:sz w:val="24"/>
            <w:szCs w:val="24"/>
          </w:rPr>
          <w:delText xml:space="preserve">towards </w:delText>
        </w:r>
        <w:r w:rsidR="00E659A1" w:rsidDel="00CE1326">
          <w:rPr>
            <w:rFonts w:ascii="Times New Roman" w:hAnsi="Times New Roman" w:cs="Times New Roman"/>
            <w:sz w:val="24"/>
            <w:szCs w:val="24"/>
          </w:rPr>
          <w:delText>"</w:delText>
        </w:r>
      </w:del>
      <w:ins w:id="2013" w:author="Author">
        <w:r w:rsidR="00CE1326">
          <w:rPr>
            <w:rFonts w:ascii="Times New Roman" w:hAnsi="Times New Roman" w:cs="Times New Roman"/>
            <w:sz w:val="24"/>
            <w:szCs w:val="24"/>
          </w:rPr>
          <w:t xml:space="preserve"> </w:t>
        </w:r>
      </w:ins>
      <w:r w:rsidR="00E659A1" w:rsidRPr="00767CE9">
        <w:rPr>
          <w:rFonts w:ascii="Times New Roman" w:hAnsi="Times New Roman" w:cs="Times New Roman"/>
          <w:sz w:val="24"/>
          <w:szCs w:val="24"/>
        </w:rPr>
        <w:t xml:space="preserve">downward </w:t>
      </w:r>
      <w:r w:rsidR="00E659A1">
        <w:rPr>
          <w:rFonts w:ascii="Times New Roman" w:hAnsi="Times New Roman" w:cs="Times New Roman"/>
          <w:sz w:val="24"/>
          <w:szCs w:val="24"/>
        </w:rPr>
        <w:t>mistakes</w:t>
      </w:r>
      <w:ins w:id="2014" w:author="Author">
        <w:r w:rsidR="00CE1326">
          <w:rPr>
            <w:rFonts w:ascii="Times New Roman" w:hAnsi="Times New Roman" w:cs="Times New Roman"/>
            <w:sz w:val="24"/>
            <w:szCs w:val="24"/>
          </w:rPr>
          <w:t>.</w:t>
        </w:r>
      </w:ins>
      <w:del w:id="2015" w:author="Author">
        <w:r w:rsidR="00E659A1" w:rsidDel="00CE1326">
          <w:rPr>
            <w:rFonts w:ascii="Times New Roman" w:hAnsi="Times New Roman" w:cs="Times New Roman"/>
            <w:sz w:val="24"/>
            <w:szCs w:val="24"/>
          </w:rPr>
          <w:delText>"</w:delText>
        </w:r>
        <w:r w:rsidR="00690144" w:rsidDel="00CE1326">
          <w:rPr>
            <w:rFonts w:ascii="Times New Roman" w:hAnsi="Times New Roman" w:cs="Times New Roman"/>
            <w:sz w:val="24"/>
            <w:szCs w:val="24"/>
          </w:rPr>
          <w:delText>.</w:delText>
        </w:r>
      </w:del>
    </w:p>
    <w:p w14:paraId="1D70833D" w14:textId="13D1F182" w:rsidR="00B17767" w:rsidRDefault="005004F5">
      <w:pPr>
        <w:bidi w:val="0"/>
        <w:spacing w:line="360" w:lineRule="auto"/>
        <w:jc w:val="both"/>
        <w:rPr>
          <w:rFonts w:ascii="Times New Roman" w:hAnsi="Times New Roman" w:cs="Times New Roman"/>
          <w:sz w:val="24"/>
          <w:szCs w:val="24"/>
        </w:rPr>
      </w:pPr>
      <w:del w:id="2016" w:author="Author">
        <w:r w:rsidDel="00CE1326">
          <w:rPr>
            <w:rFonts w:ascii="Times New Roman" w:hAnsi="Times New Roman" w:cs="Times New Roman"/>
            <w:sz w:val="24"/>
            <w:szCs w:val="24"/>
          </w:rPr>
          <w:delText>"</w:delText>
        </w:r>
      </w:del>
      <w:r>
        <w:rPr>
          <w:rFonts w:ascii="Times New Roman" w:hAnsi="Times New Roman" w:cs="Times New Roman"/>
          <w:sz w:val="24"/>
          <w:szCs w:val="24"/>
        </w:rPr>
        <w:t>Downward mistakes</w:t>
      </w:r>
      <w:del w:id="2017" w:author="Author">
        <w:r w:rsidDel="00CE1326">
          <w:rPr>
            <w:rFonts w:ascii="Times New Roman" w:hAnsi="Times New Roman" w:cs="Times New Roman"/>
            <w:sz w:val="24"/>
            <w:szCs w:val="24"/>
          </w:rPr>
          <w:delText>"</w:delText>
        </w:r>
      </w:del>
      <w:r>
        <w:rPr>
          <w:rFonts w:ascii="Times New Roman" w:hAnsi="Times New Roman" w:cs="Times New Roman"/>
          <w:sz w:val="24"/>
          <w:szCs w:val="24"/>
        </w:rPr>
        <w:t xml:space="preserve"> are the </w:t>
      </w:r>
      <w:ins w:id="2018" w:author="Author">
        <w:r w:rsidR="00CE1326">
          <w:rPr>
            <w:rFonts w:ascii="Times New Roman" w:hAnsi="Times New Roman" w:cs="Times New Roman"/>
            <w:sz w:val="24"/>
            <w:szCs w:val="24"/>
          </w:rPr>
          <w:t>ideal response to the criticism</w:t>
        </w:r>
      </w:ins>
      <w:del w:id="2019" w:author="Author">
        <w:r w:rsidDel="00CE1326">
          <w:rPr>
            <w:rFonts w:ascii="Times New Roman" w:hAnsi="Times New Roman" w:cs="Times New Roman"/>
            <w:sz w:val="24"/>
            <w:szCs w:val="24"/>
          </w:rPr>
          <w:delText xml:space="preserve">perfect </w:delText>
        </w:r>
        <w:r w:rsidR="008C68EF" w:rsidDel="00CE1326">
          <w:rPr>
            <w:rFonts w:ascii="Times New Roman" w:hAnsi="Times New Roman" w:cs="Times New Roman"/>
            <w:sz w:val="24"/>
            <w:szCs w:val="24"/>
          </w:rPr>
          <w:delText>solution</w:delText>
        </w:r>
        <w:r w:rsidDel="00CE1326">
          <w:rPr>
            <w:rFonts w:ascii="Times New Roman" w:hAnsi="Times New Roman" w:cs="Times New Roman"/>
            <w:sz w:val="24"/>
            <w:szCs w:val="24"/>
          </w:rPr>
          <w:delText xml:space="preserve"> for the critic</w:delText>
        </w:r>
      </w:del>
      <w:r>
        <w:rPr>
          <w:rFonts w:ascii="Times New Roman" w:hAnsi="Times New Roman" w:cs="Times New Roman"/>
          <w:sz w:val="24"/>
          <w:szCs w:val="24"/>
        </w:rPr>
        <w:t xml:space="preserve"> </w:t>
      </w:r>
      <w:ins w:id="2020" w:author="Author">
        <w:r w:rsidR="00D51FA7">
          <w:rPr>
            <w:rFonts w:ascii="Times New Roman" w:hAnsi="Times New Roman" w:cs="Times New Roman"/>
            <w:sz w:val="24"/>
            <w:szCs w:val="24"/>
          </w:rPr>
          <w:t xml:space="preserve">to which </w:t>
        </w:r>
      </w:ins>
      <w:r w:rsidR="00CE1326">
        <w:rPr>
          <w:rFonts w:ascii="Times New Roman" w:hAnsi="Times New Roman" w:cs="Times New Roman"/>
          <w:sz w:val="24"/>
          <w:szCs w:val="24"/>
        </w:rPr>
        <w:t xml:space="preserve">credit rating agencies </w:t>
      </w:r>
      <w:ins w:id="2021" w:author="Author">
        <w:r w:rsidR="00D51FA7">
          <w:rPr>
            <w:rFonts w:ascii="Times New Roman" w:hAnsi="Times New Roman" w:cs="Times New Roman"/>
            <w:sz w:val="24"/>
            <w:szCs w:val="24"/>
          </w:rPr>
          <w:t>were subject</w:t>
        </w:r>
      </w:ins>
      <w:del w:id="2022" w:author="Author">
        <w:r w:rsidDel="00D51FA7">
          <w:rPr>
            <w:rFonts w:ascii="Times New Roman" w:hAnsi="Times New Roman" w:cs="Times New Roman"/>
            <w:sz w:val="24"/>
            <w:szCs w:val="24"/>
          </w:rPr>
          <w:delText>received</w:delText>
        </w:r>
      </w:del>
      <w:r>
        <w:rPr>
          <w:rFonts w:ascii="Times New Roman" w:hAnsi="Times New Roman" w:cs="Times New Roman"/>
          <w:sz w:val="24"/>
          <w:szCs w:val="24"/>
        </w:rPr>
        <w:t xml:space="preserve"> </w:t>
      </w:r>
      <w:ins w:id="2023" w:author="Author">
        <w:r w:rsidR="00CE1326">
          <w:rPr>
            <w:rFonts w:ascii="Times New Roman" w:hAnsi="Times New Roman" w:cs="Times New Roman"/>
            <w:sz w:val="24"/>
            <w:szCs w:val="24"/>
          </w:rPr>
          <w:t xml:space="preserve">during the 2008 financial crisis, as </w:t>
        </w:r>
        <w:r w:rsidR="00D51FA7">
          <w:rPr>
            <w:rFonts w:ascii="Times New Roman" w:hAnsi="Times New Roman" w:cs="Times New Roman"/>
            <w:sz w:val="24"/>
            <w:szCs w:val="24"/>
          </w:rPr>
          <w:t>downward mistakes</w:t>
        </w:r>
        <w:r w:rsidR="00CE1326">
          <w:rPr>
            <w:rFonts w:ascii="Times New Roman" w:hAnsi="Times New Roman" w:cs="Times New Roman"/>
            <w:sz w:val="24"/>
            <w:szCs w:val="24"/>
          </w:rPr>
          <w:t xml:space="preserve"> reflect</w:t>
        </w:r>
      </w:ins>
      <w:del w:id="2024" w:author="Author">
        <w:r w:rsidDel="00CE1326">
          <w:rPr>
            <w:rFonts w:ascii="Times New Roman" w:hAnsi="Times New Roman" w:cs="Times New Roman"/>
            <w:sz w:val="24"/>
            <w:szCs w:val="24"/>
          </w:rPr>
          <w:delText>the last time around. They represent</w:delText>
        </w:r>
      </w:del>
      <w:r>
        <w:rPr>
          <w:rFonts w:ascii="Times New Roman" w:hAnsi="Times New Roman" w:cs="Times New Roman"/>
          <w:sz w:val="24"/>
          <w:szCs w:val="24"/>
        </w:rPr>
        <w:t xml:space="preserve"> a more risk-averse attitude and therefore, in unstable market conditions, could be </w:t>
      </w:r>
      <w:ins w:id="2025" w:author="Author">
        <w:r w:rsidR="00CE1326">
          <w:rPr>
            <w:rFonts w:ascii="Times New Roman" w:hAnsi="Times New Roman" w:cs="Times New Roman"/>
            <w:sz w:val="24"/>
            <w:szCs w:val="24"/>
          </w:rPr>
          <w:t>d</w:t>
        </w:r>
      </w:ins>
      <w:del w:id="2026" w:author="Author">
        <w:r w:rsidDel="00CE1326">
          <w:rPr>
            <w:rFonts w:ascii="Times New Roman" w:hAnsi="Times New Roman" w:cs="Times New Roman"/>
            <w:sz w:val="24"/>
            <w:szCs w:val="24"/>
          </w:rPr>
          <w:delText>pr</w:delText>
        </w:r>
      </w:del>
      <w:r>
        <w:rPr>
          <w:rFonts w:ascii="Times New Roman" w:hAnsi="Times New Roman" w:cs="Times New Roman"/>
          <w:sz w:val="24"/>
          <w:szCs w:val="24"/>
        </w:rPr>
        <w:t>escribed as more pro-investors. The</w:t>
      </w:r>
      <w:ins w:id="2027" w:author="Author">
        <w:r w:rsidR="00CE1326">
          <w:rPr>
            <w:rFonts w:ascii="Times New Roman" w:hAnsi="Times New Roman" w:cs="Times New Roman"/>
            <w:sz w:val="24"/>
            <w:szCs w:val="24"/>
          </w:rPr>
          <w:t>re is a high</w:t>
        </w:r>
      </w:ins>
      <w:r>
        <w:rPr>
          <w:rFonts w:ascii="Times New Roman" w:hAnsi="Times New Roman" w:cs="Times New Roman"/>
          <w:sz w:val="24"/>
          <w:szCs w:val="24"/>
        </w:rPr>
        <w:t xml:space="preserve"> likelihood of such </w:t>
      </w:r>
      <w:del w:id="2028" w:author="Author">
        <w:r w:rsidDel="00CE1326">
          <w:rPr>
            <w:rFonts w:ascii="Times New Roman" w:hAnsi="Times New Roman" w:cs="Times New Roman"/>
            <w:sz w:val="24"/>
            <w:szCs w:val="24"/>
          </w:rPr>
          <w:delText>"</w:delText>
        </w:r>
      </w:del>
      <w:r>
        <w:rPr>
          <w:rFonts w:ascii="Times New Roman" w:hAnsi="Times New Roman" w:cs="Times New Roman"/>
          <w:sz w:val="24"/>
          <w:szCs w:val="24"/>
        </w:rPr>
        <w:t>downward mistake</w:t>
      </w:r>
      <w:ins w:id="2029" w:author="Author">
        <w:r w:rsidR="00CE1326">
          <w:rPr>
            <w:rFonts w:ascii="Times New Roman" w:hAnsi="Times New Roman" w:cs="Times New Roman"/>
            <w:sz w:val="24"/>
            <w:szCs w:val="24"/>
          </w:rPr>
          <w:t>s being proven accurate</w:t>
        </w:r>
      </w:ins>
      <w:del w:id="2030" w:author="Author">
        <w:r w:rsidDel="00CE1326">
          <w:rPr>
            <w:rFonts w:ascii="Times New Roman" w:hAnsi="Times New Roman" w:cs="Times New Roman"/>
            <w:sz w:val="24"/>
            <w:szCs w:val="24"/>
          </w:rPr>
          <w:delText>" to be proven as a correct analysis</w:delText>
        </w:r>
      </w:del>
      <w:r>
        <w:rPr>
          <w:rFonts w:ascii="Times New Roman" w:hAnsi="Times New Roman" w:cs="Times New Roman"/>
          <w:sz w:val="24"/>
          <w:szCs w:val="24"/>
        </w:rPr>
        <w:t xml:space="preserve"> during </w:t>
      </w:r>
      <w:ins w:id="2031" w:author="Author">
        <w:r w:rsidR="00CE1326">
          <w:rPr>
            <w:rFonts w:ascii="Times New Roman" w:hAnsi="Times New Roman" w:cs="Times New Roman"/>
            <w:sz w:val="24"/>
            <w:szCs w:val="24"/>
          </w:rPr>
          <w:t xml:space="preserve">times of </w:t>
        </w:r>
      </w:ins>
      <w:r>
        <w:rPr>
          <w:rFonts w:ascii="Times New Roman" w:hAnsi="Times New Roman" w:cs="Times New Roman"/>
          <w:sz w:val="24"/>
          <w:szCs w:val="24"/>
        </w:rPr>
        <w:t>crisis</w:t>
      </w:r>
      <w:ins w:id="2032" w:author="Author">
        <w:r w:rsidR="00D51FA7">
          <w:rPr>
            <w:rFonts w:ascii="Times New Roman" w:hAnsi="Times New Roman" w:cs="Times New Roman"/>
            <w:sz w:val="24"/>
            <w:szCs w:val="24"/>
          </w:rPr>
          <w:t>; o</w:t>
        </w:r>
      </w:ins>
      <w:del w:id="2033" w:author="Author">
        <w:r w:rsidDel="00CE1326">
          <w:rPr>
            <w:rFonts w:ascii="Times New Roman" w:hAnsi="Times New Roman" w:cs="Times New Roman"/>
            <w:sz w:val="24"/>
            <w:szCs w:val="24"/>
          </w:rPr>
          <w:delText xml:space="preserve"> times, is higher</w:delText>
        </w:r>
        <w:r w:rsidDel="00E405CE">
          <w:rPr>
            <w:rFonts w:ascii="Times New Roman" w:hAnsi="Times New Roman" w:cs="Times New Roman"/>
            <w:sz w:val="24"/>
            <w:szCs w:val="24"/>
          </w:rPr>
          <w:delText>.</w:delText>
        </w:r>
        <w:r w:rsidDel="00D51FA7">
          <w:rPr>
            <w:rFonts w:ascii="Times New Roman" w:hAnsi="Times New Roman" w:cs="Times New Roman"/>
            <w:sz w:val="24"/>
            <w:szCs w:val="24"/>
          </w:rPr>
          <w:delText xml:space="preserve"> </w:delText>
        </w:r>
      </w:del>
      <w:ins w:id="2034" w:author="Author">
        <w:r w:rsidR="00CE1326">
          <w:rPr>
            <w:rFonts w:ascii="Times New Roman" w:hAnsi="Times New Roman" w:cs="Times New Roman"/>
            <w:sz w:val="24"/>
            <w:szCs w:val="24"/>
          </w:rPr>
          <w:t>therwise, investors will suffer direct damages.</w:t>
        </w:r>
      </w:ins>
      <w:del w:id="2035" w:author="Author">
        <w:r w:rsidDel="00CE1326">
          <w:rPr>
            <w:rFonts w:ascii="Times New Roman" w:hAnsi="Times New Roman" w:cs="Times New Roman"/>
            <w:sz w:val="24"/>
            <w:szCs w:val="24"/>
          </w:rPr>
          <w:delText>And if not, then their outcome will not lead to direct damages for investors.</w:delText>
        </w:r>
      </w:del>
      <w:r>
        <w:rPr>
          <w:rFonts w:ascii="Times New Roman" w:hAnsi="Times New Roman" w:cs="Times New Roman"/>
          <w:sz w:val="24"/>
          <w:szCs w:val="24"/>
        </w:rPr>
        <w:t xml:space="preserve"> In this sense, </w:t>
      </w:r>
      <w:r w:rsidR="00CE1326">
        <w:rPr>
          <w:rFonts w:ascii="Times New Roman" w:hAnsi="Times New Roman" w:cs="Times New Roman"/>
          <w:sz w:val="24"/>
          <w:szCs w:val="24"/>
        </w:rPr>
        <w:t xml:space="preserve">credit rating agencies </w:t>
      </w:r>
      <w:r>
        <w:rPr>
          <w:rFonts w:ascii="Times New Roman" w:hAnsi="Times New Roman" w:cs="Times New Roman"/>
          <w:sz w:val="24"/>
          <w:szCs w:val="24"/>
        </w:rPr>
        <w:t xml:space="preserve">do not absorb the real costs of the </w:t>
      </w:r>
      <w:del w:id="2036" w:author="Author">
        <w:r w:rsidDel="00CE1326">
          <w:rPr>
            <w:rFonts w:ascii="Times New Roman" w:hAnsi="Times New Roman" w:cs="Times New Roman"/>
            <w:sz w:val="24"/>
            <w:szCs w:val="24"/>
          </w:rPr>
          <w:delText>"</w:delText>
        </w:r>
      </w:del>
      <w:r>
        <w:rPr>
          <w:rFonts w:ascii="Times New Roman" w:hAnsi="Times New Roman" w:cs="Times New Roman"/>
          <w:sz w:val="24"/>
          <w:szCs w:val="24"/>
        </w:rPr>
        <w:t>downward mistake</w:t>
      </w:r>
      <w:ins w:id="2037" w:author="Author">
        <w:r w:rsidR="00CE1326">
          <w:rPr>
            <w:rFonts w:ascii="Times New Roman" w:hAnsi="Times New Roman" w:cs="Times New Roman"/>
            <w:sz w:val="24"/>
            <w:szCs w:val="24"/>
          </w:rPr>
          <w:t>,</w:t>
        </w:r>
      </w:ins>
      <w:del w:id="2038" w:author="Author">
        <w:r w:rsidDel="00CE1326">
          <w:rPr>
            <w:rFonts w:ascii="Times New Roman" w:hAnsi="Times New Roman" w:cs="Times New Roman"/>
            <w:sz w:val="24"/>
            <w:szCs w:val="24"/>
          </w:rPr>
          <w:delText>"</w:delText>
        </w:r>
      </w:del>
      <w:r>
        <w:rPr>
          <w:rFonts w:ascii="Times New Roman" w:hAnsi="Times New Roman" w:cs="Times New Roman"/>
          <w:sz w:val="24"/>
          <w:szCs w:val="24"/>
        </w:rPr>
        <w:t xml:space="preserve"> and thus </w:t>
      </w:r>
      <w:del w:id="2039" w:author="Author">
        <w:r w:rsidDel="00CE1326">
          <w:rPr>
            <w:rFonts w:ascii="Times New Roman" w:hAnsi="Times New Roman" w:cs="Times New Roman"/>
            <w:sz w:val="24"/>
            <w:szCs w:val="24"/>
          </w:rPr>
          <w:delText xml:space="preserve">they might </w:delText>
        </w:r>
      </w:del>
      <w:ins w:id="2040" w:author="Author">
        <w:r w:rsidR="00CE1326">
          <w:rPr>
            <w:rFonts w:ascii="Times New Roman" w:hAnsi="Times New Roman" w:cs="Times New Roman"/>
            <w:sz w:val="24"/>
            <w:szCs w:val="24"/>
          </w:rPr>
          <w:t xml:space="preserve">may </w:t>
        </w:r>
      </w:ins>
      <w:r>
        <w:rPr>
          <w:rFonts w:ascii="Times New Roman" w:hAnsi="Times New Roman" w:cs="Times New Roman"/>
          <w:sz w:val="24"/>
          <w:szCs w:val="24"/>
        </w:rPr>
        <w:t>be incentivized to act in a suboptimal manner.</w:t>
      </w:r>
    </w:p>
    <w:p w14:paraId="3492D381" w14:textId="6D93A0AA" w:rsidR="00267F99" w:rsidRDefault="00B17767">
      <w:pPr>
        <w:bidi w:val="0"/>
        <w:spacing w:line="360" w:lineRule="auto"/>
        <w:jc w:val="both"/>
        <w:rPr>
          <w:rFonts w:ascii="Times New Roman" w:hAnsi="Times New Roman" w:cs="Times New Roman"/>
          <w:sz w:val="24"/>
          <w:szCs w:val="24"/>
        </w:rPr>
      </w:pPr>
      <w:r w:rsidRPr="00162002">
        <w:rPr>
          <w:rFonts w:ascii="Times New Roman" w:hAnsi="Times New Roman" w:cs="Times New Roman"/>
          <w:sz w:val="24"/>
          <w:szCs w:val="24"/>
        </w:rPr>
        <w:lastRenderedPageBreak/>
        <w:t xml:space="preserve">Credit </w:t>
      </w:r>
      <w:r w:rsidR="00CE1326">
        <w:rPr>
          <w:rFonts w:ascii="Times New Roman" w:hAnsi="Times New Roman" w:cs="Times New Roman"/>
          <w:sz w:val="24"/>
          <w:szCs w:val="24"/>
        </w:rPr>
        <w:t>r</w:t>
      </w:r>
      <w:r w:rsidR="00CE1326" w:rsidRPr="00162002">
        <w:rPr>
          <w:rFonts w:ascii="Times New Roman" w:hAnsi="Times New Roman" w:cs="Times New Roman"/>
          <w:sz w:val="24"/>
          <w:szCs w:val="24"/>
        </w:rPr>
        <w:t xml:space="preserve">ating </w:t>
      </w:r>
      <w:r w:rsidR="00CE1326">
        <w:rPr>
          <w:rFonts w:ascii="Times New Roman" w:hAnsi="Times New Roman" w:cs="Times New Roman"/>
          <w:sz w:val="24"/>
          <w:szCs w:val="24"/>
        </w:rPr>
        <w:t>a</w:t>
      </w:r>
      <w:r w:rsidR="00CE1326" w:rsidRPr="00162002">
        <w:rPr>
          <w:rFonts w:ascii="Times New Roman" w:hAnsi="Times New Roman" w:cs="Times New Roman"/>
          <w:sz w:val="24"/>
          <w:szCs w:val="24"/>
        </w:rPr>
        <w:t xml:space="preserve">gencies </w:t>
      </w:r>
      <w:r w:rsidRPr="00162002">
        <w:rPr>
          <w:rFonts w:ascii="Times New Roman" w:hAnsi="Times New Roman" w:cs="Times New Roman"/>
          <w:sz w:val="24"/>
          <w:szCs w:val="24"/>
        </w:rPr>
        <w:t>are well</w:t>
      </w:r>
      <w:del w:id="2041" w:author="Author">
        <w:r w:rsidDel="00CE1326">
          <w:rPr>
            <w:rFonts w:ascii="Times New Roman" w:hAnsi="Times New Roman" w:cs="Times New Roman"/>
            <w:sz w:val="24"/>
            <w:szCs w:val="24"/>
          </w:rPr>
          <w:delText>-</w:delText>
        </w:r>
      </w:del>
      <w:ins w:id="2042" w:author="Author">
        <w:r w:rsidR="00CE1326">
          <w:rPr>
            <w:rFonts w:ascii="Times New Roman" w:hAnsi="Times New Roman" w:cs="Times New Roman"/>
            <w:sz w:val="24"/>
            <w:szCs w:val="24"/>
          </w:rPr>
          <w:t xml:space="preserve"> </w:t>
        </w:r>
      </w:ins>
      <w:r w:rsidRPr="00162002">
        <w:rPr>
          <w:rFonts w:ascii="Times New Roman" w:hAnsi="Times New Roman" w:cs="Times New Roman"/>
          <w:sz w:val="24"/>
          <w:szCs w:val="24"/>
        </w:rPr>
        <w:t xml:space="preserve">aware of the costs of </w:t>
      </w:r>
      <w:del w:id="2043" w:author="Author">
        <w:r w:rsidDel="00CE1326">
          <w:rPr>
            <w:rFonts w:ascii="Times New Roman" w:hAnsi="Times New Roman" w:cs="Times New Roman"/>
            <w:sz w:val="24"/>
            <w:szCs w:val="24"/>
          </w:rPr>
          <w:delText>"</w:delText>
        </w:r>
      </w:del>
      <w:r w:rsidRPr="00162002">
        <w:rPr>
          <w:rFonts w:ascii="Times New Roman" w:hAnsi="Times New Roman" w:cs="Times New Roman"/>
          <w:sz w:val="24"/>
          <w:szCs w:val="24"/>
        </w:rPr>
        <w:t xml:space="preserve">upward </w:t>
      </w:r>
      <w:r>
        <w:rPr>
          <w:rFonts w:ascii="Times New Roman" w:hAnsi="Times New Roman" w:cs="Times New Roman"/>
          <w:sz w:val="24"/>
          <w:szCs w:val="24"/>
        </w:rPr>
        <w:t>mistakes</w:t>
      </w:r>
      <w:del w:id="2044" w:author="Author">
        <w:r w:rsidDel="00CE1326">
          <w:rPr>
            <w:rFonts w:ascii="Times New Roman" w:hAnsi="Times New Roman" w:cs="Times New Roman"/>
            <w:sz w:val="24"/>
            <w:szCs w:val="24"/>
          </w:rPr>
          <w:delText>"</w:delText>
        </w:r>
      </w:del>
      <w:r>
        <w:rPr>
          <w:rFonts w:ascii="Times New Roman" w:hAnsi="Times New Roman" w:cs="Times New Roman"/>
          <w:sz w:val="24"/>
          <w:szCs w:val="24"/>
        </w:rPr>
        <w:t xml:space="preserve"> in times of crisis.</w:t>
      </w:r>
      <w:r w:rsidRPr="00162002">
        <w:rPr>
          <w:rFonts w:ascii="Times New Roman" w:hAnsi="Times New Roman" w:cs="Times New Roman"/>
          <w:sz w:val="24"/>
          <w:szCs w:val="24"/>
        </w:rPr>
        <w:t xml:space="preserve"> The public and regulatory </w:t>
      </w:r>
      <w:r>
        <w:rPr>
          <w:rFonts w:ascii="Times New Roman" w:hAnsi="Times New Roman" w:cs="Times New Roman"/>
          <w:sz w:val="24"/>
          <w:szCs w:val="24"/>
        </w:rPr>
        <w:t>critic</w:t>
      </w:r>
      <w:ins w:id="2045" w:author="Author">
        <w:r w:rsidR="00B777C7">
          <w:rPr>
            <w:rFonts w:ascii="Times New Roman" w:hAnsi="Times New Roman" w:cs="Times New Roman"/>
            <w:sz w:val="24"/>
            <w:szCs w:val="24"/>
          </w:rPr>
          <w:t>ism following</w:t>
        </w:r>
      </w:ins>
      <w:del w:id="2046" w:author="Author">
        <w:r w:rsidDel="00B777C7">
          <w:rPr>
            <w:rFonts w:ascii="Times New Roman" w:hAnsi="Times New Roman" w:cs="Times New Roman"/>
            <w:sz w:val="24"/>
            <w:szCs w:val="24"/>
          </w:rPr>
          <w:delText>s after</w:delText>
        </w:r>
      </w:del>
      <w:r>
        <w:rPr>
          <w:rFonts w:ascii="Times New Roman" w:hAnsi="Times New Roman" w:cs="Times New Roman"/>
          <w:sz w:val="24"/>
          <w:szCs w:val="24"/>
        </w:rPr>
        <w:t xml:space="preserve"> the 2008 crisis were</w:t>
      </w:r>
      <w:r w:rsidRPr="00162002">
        <w:rPr>
          <w:rFonts w:ascii="Times New Roman" w:hAnsi="Times New Roman" w:cs="Times New Roman"/>
          <w:sz w:val="24"/>
          <w:szCs w:val="24"/>
        </w:rPr>
        <w:t xml:space="preserve"> </w:t>
      </w:r>
      <w:ins w:id="2047" w:author="Author">
        <w:r w:rsidR="00B777C7">
          <w:rPr>
            <w:rFonts w:ascii="Times New Roman" w:hAnsi="Times New Roman" w:cs="Times New Roman"/>
            <w:sz w:val="24"/>
            <w:szCs w:val="24"/>
          </w:rPr>
          <w:t>reactions to the intense</w:t>
        </w:r>
      </w:ins>
      <w:del w:id="2048" w:author="Author">
        <w:r w:rsidDel="00B777C7">
          <w:rPr>
            <w:rFonts w:ascii="Times New Roman" w:hAnsi="Times New Roman" w:cs="Times New Roman"/>
            <w:sz w:val="24"/>
            <w:szCs w:val="24"/>
          </w:rPr>
          <w:delText xml:space="preserve">the outcomes of </w:delText>
        </w:r>
        <w:r w:rsidRPr="00162002" w:rsidDel="00B777C7">
          <w:rPr>
            <w:rFonts w:ascii="Times New Roman" w:hAnsi="Times New Roman" w:cs="Times New Roman"/>
            <w:sz w:val="24"/>
            <w:szCs w:val="24"/>
          </w:rPr>
          <w:delText>great</w:delText>
        </w:r>
      </w:del>
      <w:r w:rsidRPr="00162002">
        <w:rPr>
          <w:rFonts w:ascii="Times New Roman" w:hAnsi="Times New Roman" w:cs="Times New Roman"/>
          <w:sz w:val="24"/>
          <w:szCs w:val="24"/>
        </w:rPr>
        <w:t xml:space="preserve"> </w:t>
      </w:r>
      <w:r>
        <w:rPr>
          <w:rFonts w:ascii="Times New Roman" w:hAnsi="Times New Roman" w:cs="Times New Roman"/>
          <w:sz w:val="24"/>
          <w:szCs w:val="24"/>
        </w:rPr>
        <w:t>rage</w:t>
      </w:r>
      <w:r w:rsidRPr="00162002">
        <w:rPr>
          <w:rFonts w:ascii="Times New Roman" w:hAnsi="Times New Roman" w:cs="Times New Roman"/>
          <w:sz w:val="24"/>
          <w:szCs w:val="24"/>
        </w:rPr>
        <w:t xml:space="preserve"> </w:t>
      </w:r>
      <w:ins w:id="2049" w:author="Author">
        <w:r w:rsidR="00B777C7">
          <w:rPr>
            <w:rFonts w:ascii="Times New Roman" w:hAnsi="Times New Roman" w:cs="Times New Roman"/>
            <w:sz w:val="24"/>
            <w:szCs w:val="24"/>
          </w:rPr>
          <w:t>felt by</w:t>
        </w:r>
      </w:ins>
      <w:del w:id="2050" w:author="Author">
        <w:r w:rsidRPr="00162002" w:rsidDel="00B777C7">
          <w:rPr>
            <w:rFonts w:ascii="Times New Roman" w:hAnsi="Times New Roman" w:cs="Times New Roman"/>
            <w:sz w:val="24"/>
            <w:szCs w:val="24"/>
          </w:rPr>
          <w:delText xml:space="preserve">among </w:delText>
        </w:r>
      </w:del>
      <w:ins w:id="2051" w:author="Author">
        <w:r w:rsidR="00B777C7">
          <w:rPr>
            <w:rFonts w:ascii="Times New Roman" w:hAnsi="Times New Roman" w:cs="Times New Roman"/>
            <w:sz w:val="24"/>
            <w:szCs w:val="24"/>
          </w:rPr>
          <w:t xml:space="preserve"> </w:t>
        </w:r>
      </w:ins>
      <w:r w:rsidRPr="00162002">
        <w:rPr>
          <w:rFonts w:ascii="Times New Roman" w:hAnsi="Times New Roman" w:cs="Times New Roman"/>
          <w:sz w:val="24"/>
          <w:szCs w:val="24"/>
        </w:rPr>
        <w:t>investors</w:t>
      </w:r>
      <w:del w:id="2052" w:author="Author">
        <w:r w:rsidRPr="00162002" w:rsidDel="00B777C7">
          <w:rPr>
            <w:rFonts w:ascii="Times New Roman" w:hAnsi="Times New Roman" w:cs="Times New Roman"/>
            <w:sz w:val="24"/>
            <w:szCs w:val="24"/>
          </w:rPr>
          <w:delText>,</w:delText>
        </w:r>
      </w:del>
      <w:r w:rsidRPr="00162002">
        <w:rPr>
          <w:rFonts w:ascii="Times New Roman" w:hAnsi="Times New Roman" w:cs="Times New Roman"/>
          <w:sz w:val="24"/>
          <w:szCs w:val="24"/>
        </w:rPr>
        <w:t xml:space="preserve"> who suffered </w:t>
      </w:r>
      <w:ins w:id="2053" w:author="Author">
        <w:r w:rsidR="00B777C7">
          <w:rPr>
            <w:rFonts w:ascii="Times New Roman" w:hAnsi="Times New Roman" w:cs="Times New Roman"/>
            <w:sz w:val="24"/>
            <w:szCs w:val="24"/>
          </w:rPr>
          <w:t>immense</w:t>
        </w:r>
      </w:ins>
      <w:del w:id="2054" w:author="Author">
        <w:r w:rsidRPr="00162002" w:rsidDel="00B777C7">
          <w:rPr>
            <w:rFonts w:ascii="Times New Roman" w:hAnsi="Times New Roman" w:cs="Times New Roman"/>
            <w:sz w:val="24"/>
            <w:szCs w:val="24"/>
          </w:rPr>
          <w:delText>huge</w:delText>
        </w:r>
      </w:del>
      <w:r w:rsidRPr="00162002">
        <w:rPr>
          <w:rFonts w:ascii="Times New Roman" w:hAnsi="Times New Roman" w:cs="Times New Roman"/>
          <w:sz w:val="24"/>
          <w:szCs w:val="24"/>
        </w:rPr>
        <w:t xml:space="preserve"> and disproportionate economic damage</w:t>
      </w:r>
      <w:r>
        <w:rPr>
          <w:rFonts w:ascii="Times New Roman" w:hAnsi="Times New Roman" w:cs="Times New Roman"/>
          <w:sz w:val="24"/>
          <w:szCs w:val="24"/>
        </w:rPr>
        <w:t>s</w:t>
      </w:r>
      <w:r w:rsidRPr="00162002">
        <w:rPr>
          <w:rFonts w:ascii="Times New Roman" w:hAnsi="Times New Roman" w:cs="Times New Roman"/>
          <w:sz w:val="24"/>
          <w:szCs w:val="24"/>
        </w:rPr>
        <w:t>.</w:t>
      </w:r>
      <w:r>
        <w:rPr>
          <w:rFonts w:ascii="Times New Roman" w:hAnsi="Times New Roman" w:cs="Times New Roman"/>
          <w:sz w:val="24"/>
          <w:szCs w:val="24"/>
        </w:rPr>
        <w:t xml:space="preserve"> The cost of </w:t>
      </w:r>
      <w:ins w:id="2055" w:author="Author">
        <w:r w:rsidR="00B777C7">
          <w:rPr>
            <w:rFonts w:ascii="Times New Roman" w:hAnsi="Times New Roman" w:cs="Times New Roman"/>
            <w:sz w:val="24"/>
            <w:szCs w:val="24"/>
          </w:rPr>
          <w:t>yet another</w:t>
        </w:r>
      </w:ins>
      <w:del w:id="2056" w:author="Author">
        <w:r w:rsidDel="00B777C7">
          <w:rPr>
            <w:rFonts w:ascii="Times New Roman" w:hAnsi="Times New Roman" w:cs="Times New Roman"/>
            <w:sz w:val="24"/>
            <w:szCs w:val="24"/>
          </w:rPr>
          <w:delText>an</w:delText>
        </w:r>
      </w:del>
      <w:r>
        <w:rPr>
          <w:rFonts w:ascii="Times New Roman" w:hAnsi="Times New Roman" w:cs="Times New Roman"/>
          <w:sz w:val="24"/>
          <w:szCs w:val="24"/>
        </w:rPr>
        <w:t xml:space="preserve"> </w:t>
      </w:r>
      <w:del w:id="2057" w:author="Author">
        <w:r w:rsidDel="00B777C7">
          <w:rPr>
            <w:rFonts w:ascii="Times New Roman" w:hAnsi="Times New Roman" w:cs="Times New Roman"/>
            <w:sz w:val="24"/>
            <w:szCs w:val="24"/>
          </w:rPr>
          <w:delText>"</w:delText>
        </w:r>
      </w:del>
      <w:r>
        <w:rPr>
          <w:rFonts w:ascii="Times New Roman" w:hAnsi="Times New Roman" w:cs="Times New Roman"/>
          <w:sz w:val="24"/>
          <w:szCs w:val="24"/>
        </w:rPr>
        <w:t>upward mistake</w:t>
      </w:r>
      <w:del w:id="2058" w:author="Author">
        <w:r w:rsidDel="00B777C7">
          <w:rPr>
            <w:rFonts w:ascii="Times New Roman" w:hAnsi="Times New Roman" w:cs="Times New Roman"/>
            <w:sz w:val="24"/>
            <w:szCs w:val="24"/>
          </w:rPr>
          <w:delText>"</w:delText>
        </w:r>
      </w:del>
      <w:r>
        <w:rPr>
          <w:rFonts w:ascii="Times New Roman" w:hAnsi="Times New Roman" w:cs="Times New Roman"/>
          <w:sz w:val="24"/>
          <w:szCs w:val="24"/>
        </w:rPr>
        <w:t xml:space="preserve"> after the 2008</w:t>
      </w:r>
      <w:del w:id="2059" w:author="Author">
        <w:r w:rsidDel="00B777C7">
          <w:rPr>
            <w:rFonts w:ascii="Times New Roman" w:hAnsi="Times New Roman" w:cs="Times New Roman"/>
            <w:sz w:val="24"/>
            <w:szCs w:val="24"/>
          </w:rPr>
          <w:delText>-</w:delText>
        </w:r>
      </w:del>
      <w:ins w:id="2060" w:author="Author">
        <w:r w:rsidR="00B777C7">
          <w:rPr>
            <w:rFonts w:ascii="Times New Roman" w:hAnsi="Times New Roman" w:cs="Times New Roman"/>
            <w:sz w:val="24"/>
            <w:szCs w:val="24"/>
          </w:rPr>
          <w:t xml:space="preserve"> </w:t>
        </w:r>
      </w:ins>
      <w:r>
        <w:rPr>
          <w:rFonts w:ascii="Times New Roman" w:hAnsi="Times New Roman" w:cs="Times New Roman"/>
          <w:sz w:val="24"/>
          <w:szCs w:val="24"/>
        </w:rPr>
        <w:t>crisis will probably be even higher</w:t>
      </w:r>
      <w:ins w:id="2061" w:author="Author">
        <w:r w:rsidR="00B777C7">
          <w:rPr>
            <w:rFonts w:ascii="Times New Roman" w:hAnsi="Times New Roman" w:cs="Times New Roman"/>
            <w:sz w:val="24"/>
            <w:szCs w:val="24"/>
          </w:rPr>
          <w:t>, resulting in new and harsher criticism and public backlash and even</w:t>
        </w:r>
      </w:ins>
      <w:del w:id="2062" w:author="Author">
        <w:r w:rsidDel="00B777C7">
          <w:rPr>
            <w:rFonts w:ascii="Times New Roman" w:hAnsi="Times New Roman" w:cs="Times New Roman"/>
            <w:sz w:val="24"/>
            <w:szCs w:val="24"/>
          </w:rPr>
          <w:delText>.</w:delText>
        </w:r>
        <w:r w:rsidRPr="00162002" w:rsidDel="00B777C7">
          <w:rPr>
            <w:rFonts w:ascii="Times New Roman" w:hAnsi="Times New Roman" w:cs="Times New Roman"/>
            <w:sz w:val="24"/>
            <w:szCs w:val="24"/>
          </w:rPr>
          <w:delText xml:space="preserve"> </w:delText>
        </w:r>
        <w:r w:rsidDel="00B777C7">
          <w:rPr>
            <w:rFonts w:ascii="Times New Roman" w:hAnsi="Times New Roman" w:cs="Times New Roman"/>
            <w:sz w:val="24"/>
            <w:szCs w:val="24"/>
          </w:rPr>
          <w:delText>As a recurring mistake, such cost might be combined from new and harsher critics, and might lead to a</w:delText>
        </w:r>
      </w:del>
      <w:r w:rsidRPr="00162002">
        <w:rPr>
          <w:rFonts w:ascii="Times New Roman" w:hAnsi="Times New Roman" w:cs="Times New Roman"/>
          <w:sz w:val="24"/>
          <w:szCs w:val="24"/>
        </w:rPr>
        <w:t xml:space="preserve"> stricter regulatory reform</w:t>
      </w:r>
      <w:r>
        <w:rPr>
          <w:rFonts w:ascii="Times New Roman" w:hAnsi="Times New Roman" w:cs="Times New Roman"/>
          <w:sz w:val="24"/>
          <w:szCs w:val="24"/>
        </w:rPr>
        <w:t xml:space="preserve">, </w:t>
      </w:r>
      <w:ins w:id="2063" w:author="Author">
        <w:r w:rsidR="00B777C7">
          <w:rPr>
            <w:rFonts w:ascii="Times New Roman" w:hAnsi="Times New Roman" w:cs="Times New Roman"/>
            <w:sz w:val="24"/>
            <w:szCs w:val="24"/>
          </w:rPr>
          <w:t>as well as</w:t>
        </w:r>
      </w:ins>
      <w:del w:id="2064" w:author="Author">
        <w:r w:rsidDel="00B777C7">
          <w:rPr>
            <w:rFonts w:ascii="Times New Roman" w:hAnsi="Times New Roman" w:cs="Times New Roman"/>
            <w:sz w:val="24"/>
            <w:szCs w:val="24"/>
          </w:rPr>
          <w:delText xml:space="preserve">and even be expressed in </w:delText>
        </w:r>
      </w:del>
      <w:ins w:id="2065" w:author="Author">
        <w:r w:rsidR="00B777C7">
          <w:rPr>
            <w:rFonts w:ascii="Times New Roman" w:hAnsi="Times New Roman" w:cs="Times New Roman"/>
            <w:sz w:val="24"/>
            <w:szCs w:val="24"/>
          </w:rPr>
          <w:t xml:space="preserve"> </w:t>
        </w:r>
      </w:ins>
      <w:r>
        <w:rPr>
          <w:rFonts w:ascii="Times New Roman" w:hAnsi="Times New Roman" w:cs="Times New Roman"/>
          <w:sz w:val="24"/>
          <w:szCs w:val="24"/>
        </w:rPr>
        <w:t>reputational damage</w:t>
      </w:r>
      <w:del w:id="2066" w:author="Author">
        <w:r w:rsidDel="00B777C7">
          <w:rPr>
            <w:rFonts w:ascii="Times New Roman" w:hAnsi="Times New Roman" w:cs="Times New Roman"/>
            <w:sz w:val="24"/>
            <w:szCs w:val="24"/>
          </w:rPr>
          <w:delText>s</w:delText>
        </w:r>
      </w:del>
      <w:r>
        <w:rPr>
          <w:rFonts w:ascii="Times New Roman" w:hAnsi="Times New Roman" w:cs="Times New Roman"/>
          <w:sz w:val="24"/>
          <w:szCs w:val="24"/>
        </w:rPr>
        <w:t xml:space="preserve"> that cannot be </w:t>
      </w:r>
      <w:ins w:id="2067" w:author="Author">
        <w:r w:rsidR="00B777C7">
          <w:rPr>
            <w:rFonts w:ascii="Times New Roman" w:hAnsi="Times New Roman" w:cs="Times New Roman"/>
            <w:sz w:val="24"/>
            <w:szCs w:val="24"/>
          </w:rPr>
          <w:t xml:space="preserve">easily </w:t>
        </w:r>
      </w:ins>
      <w:r>
        <w:rPr>
          <w:rFonts w:ascii="Times New Roman" w:hAnsi="Times New Roman" w:cs="Times New Roman"/>
          <w:sz w:val="24"/>
          <w:szCs w:val="24"/>
        </w:rPr>
        <w:t xml:space="preserve">repaired. </w:t>
      </w:r>
      <w:ins w:id="2068" w:author="Author">
        <w:r w:rsidR="00B777C7">
          <w:rPr>
            <w:rFonts w:ascii="Times New Roman" w:hAnsi="Times New Roman" w:cs="Times New Roman"/>
            <w:sz w:val="24"/>
            <w:szCs w:val="24"/>
          </w:rPr>
          <w:t xml:space="preserve">Well aware of these potential consequences, </w:t>
        </w:r>
      </w:ins>
      <w:r w:rsidR="00B777C7">
        <w:rPr>
          <w:rFonts w:ascii="Times New Roman" w:hAnsi="Times New Roman" w:cs="Times New Roman"/>
          <w:sz w:val="24"/>
          <w:szCs w:val="24"/>
        </w:rPr>
        <w:t>c</w:t>
      </w:r>
      <w:r w:rsidR="00B777C7" w:rsidRPr="00162002">
        <w:rPr>
          <w:rFonts w:ascii="Times New Roman" w:hAnsi="Times New Roman" w:cs="Times New Roman"/>
          <w:sz w:val="24"/>
          <w:szCs w:val="24"/>
        </w:rPr>
        <w:t xml:space="preserve">redit </w:t>
      </w:r>
      <w:r w:rsidR="00B777C7">
        <w:rPr>
          <w:rFonts w:ascii="Times New Roman" w:hAnsi="Times New Roman" w:cs="Times New Roman"/>
          <w:sz w:val="24"/>
          <w:szCs w:val="24"/>
        </w:rPr>
        <w:t>r</w:t>
      </w:r>
      <w:r w:rsidR="00B777C7" w:rsidRPr="00162002">
        <w:rPr>
          <w:rFonts w:ascii="Times New Roman" w:hAnsi="Times New Roman" w:cs="Times New Roman"/>
          <w:sz w:val="24"/>
          <w:szCs w:val="24"/>
        </w:rPr>
        <w:t xml:space="preserve">ating </w:t>
      </w:r>
      <w:r w:rsidR="00B777C7">
        <w:rPr>
          <w:rFonts w:ascii="Times New Roman" w:hAnsi="Times New Roman" w:cs="Times New Roman"/>
          <w:sz w:val="24"/>
          <w:szCs w:val="24"/>
        </w:rPr>
        <w:t>a</w:t>
      </w:r>
      <w:r w:rsidR="00B777C7" w:rsidRPr="00162002">
        <w:rPr>
          <w:rFonts w:ascii="Times New Roman" w:hAnsi="Times New Roman" w:cs="Times New Roman"/>
          <w:sz w:val="24"/>
          <w:szCs w:val="24"/>
        </w:rPr>
        <w:t>genc</w:t>
      </w:r>
      <w:r w:rsidR="00B777C7">
        <w:rPr>
          <w:rFonts w:ascii="Times New Roman" w:hAnsi="Times New Roman" w:cs="Times New Roman"/>
          <w:sz w:val="24"/>
          <w:szCs w:val="24"/>
        </w:rPr>
        <w:t>ies</w:t>
      </w:r>
      <w:r w:rsidR="00B777C7" w:rsidRPr="00162002">
        <w:rPr>
          <w:rFonts w:ascii="Times New Roman" w:hAnsi="Times New Roman" w:cs="Times New Roman"/>
          <w:sz w:val="24"/>
          <w:szCs w:val="24"/>
        </w:rPr>
        <w:t xml:space="preserve"> </w:t>
      </w:r>
      <w:del w:id="2069" w:author="Author">
        <w:r w:rsidDel="00B777C7">
          <w:rPr>
            <w:rFonts w:ascii="Times New Roman" w:hAnsi="Times New Roman" w:cs="Times New Roman"/>
            <w:sz w:val="24"/>
            <w:szCs w:val="24"/>
          </w:rPr>
          <w:delText xml:space="preserve">that are </w:delText>
        </w:r>
      </w:del>
      <w:r w:rsidRPr="00162002">
        <w:rPr>
          <w:rFonts w:ascii="Times New Roman" w:hAnsi="Times New Roman" w:cs="Times New Roman"/>
          <w:sz w:val="24"/>
          <w:szCs w:val="24"/>
        </w:rPr>
        <w:t>facing abnormal market</w:t>
      </w:r>
      <w:r>
        <w:rPr>
          <w:rFonts w:ascii="Times New Roman" w:hAnsi="Times New Roman" w:cs="Times New Roman"/>
          <w:sz w:val="24"/>
          <w:szCs w:val="24"/>
        </w:rPr>
        <w:t xml:space="preserve"> conditions</w:t>
      </w:r>
      <w:r w:rsidRPr="00162002">
        <w:rPr>
          <w:rFonts w:ascii="Times New Roman" w:hAnsi="Times New Roman" w:cs="Times New Roman"/>
          <w:sz w:val="24"/>
          <w:szCs w:val="24"/>
        </w:rPr>
        <w:t xml:space="preserve"> </w:t>
      </w:r>
      <w:del w:id="2070" w:author="Author">
        <w:r w:rsidDel="00B777C7">
          <w:rPr>
            <w:rFonts w:ascii="Times New Roman" w:hAnsi="Times New Roman" w:cs="Times New Roman"/>
            <w:sz w:val="24"/>
            <w:szCs w:val="24"/>
          </w:rPr>
          <w:delText>will</w:delText>
        </w:r>
        <w:r w:rsidRPr="00162002" w:rsidDel="00B777C7">
          <w:rPr>
            <w:rFonts w:ascii="Times New Roman" w:hAnsi="Times New Roman" w:cs="Times New Roman"/>
            <w:sz w:val="24"/>
            <w:szCs w:val="24"/>
          </w:rPr>
          <w:delText xml:space="preserve"> weigh the above, and it seems highly </w:delText>
        </w:r>
      </w:del>
      <w:ins w:id="2071" w:author="Author">
        <w:r w:rsidR="00B777C7">
          <w:rPr>
            <w:rFonts w:ascii="Times New Roman" w:hAnsi="Times New Roman" w:cs="Times New Roman"/>
            <w:sz w:val="24"/>
            <w:szCs w:val="24"/>
          </w:rPr>
          <w:t xml:space="preserve">are </w:t>
        </w:r>
      </w:ins>
      <w:r w:rsidRPr="00162002">
        <w:rPr>
          <w:rFonts w:ascii="Times New Roman" w:hAnsi="Times New Roman" w:cs="Times New Roman"/>
          <w:sz w:val="24"/>
          <w:szCs w:val="24"/>
        </w:rPr>
        <w:t xml:space="preserve">likely </w:t>
      </w:r>
      <w:ins w:id="2072" w:author="Author">
        <w:r w:rsidR="00B777C7">
          <w:rPr>
            <w:rFonts w:ascii="Times New Roman" w:hAnsi="Times New Roman" w:cs="Times New Roman"/>
            <w:sz w:val="24"/>
            <w:szCs w:val="24"/>
          </w:rPr>
          <w:t>to</w:t>
        </w:r>
      </w:ins>
      <w:del w:id="2073" w:author="Author">
        <w:r w:rsidRPr="00162002" w:rsidDel="00B777C7">
          <w:rPr>
            <w:rFonts w:ascii="Times New Roman" w:hAnsi="Times New Roman" w:cs="Times New Roman"/>
            <w:sz w:val="24"/>
            <w:szCs w:val="24"/>
          </w:rPr>
          <w:delText xml:space="preserve">that </w:delText>
        </w:r>
        <w:r w:rsidDel="00B777C7">
          <w:rPr>
            <w:rFonts w:ascii="Times New Roman" w:hAnsi="Times New Roman" w:cs="Times New Roman"/>
            <w:sz w:val="24"/>
            <w:szCs w:val="24"/>
          </w:rPr>
          <w:delText>they</w:delText>
        </w:r>
        <w:r w:rsidRPr="00162002" w:rsidDel="00B777C7">
          <w:rPr>
            <w:rFonts w:ascii="Times New Roman" w:hAnsi="Times New Roman" w:cs="Times New Roman"/>
            <w:sz w:val="24"/>
            <w:szCs w:val="24"/>
          </w:rPr>
          <w:delText xml:space="preserve"> </w:delText>
        </w:r>
        <w:r w:rsidDel="00B777C7">
          <w:rPr>
            <w:rFonts w:ascii="Times New Roman" w:hAnsi="Times New Roman" w:cs="Times New Roman"/>
            <w:sz w:val="24"/>
            <w:szCs w:val="24"/>
          </w:rPr>
          <w:delText>will</w:delText>
        </w:r>
      </w:del>
      <w:r w:rsidRPr="00162002">
        <w:rPr>
          <w:rFonts w:ascii="Times New Roman" w:hAnsi="Times New Roman" w:cs="Times New Roman"/>
          <w:sz w:val="24"/>
          <w:szCs w:val="24"/>
        </w:rPr>
        <w:t xml:space="preserve"> conclude that it is better for </w:t>
      </w:r>
      <w:r>
        <w:rPr>
          <w:rFonts w:ascii="Times New Roman" w:hAnsi="Times New Roman" w:cs="Times New Roman"/>
          <w:sz w:val="24"/>
          <w:szCs w:val="24"/>
        </w:rPr>
        <w:t>them</w:t>
      </w:r>
      <w:r w:rsidRPr="00162002">
        <w:rPr>
          <w:rFonts w:ascii="Times New Roman" w:hAnsi="Times New Roman" w:cs="Times New Roman"/>
          <w:sz w:val="24"/>
          <w:szCs w:val="24"/>
        </w:rPr>
        <w:t xml:space="preserve"> to err, even slightly</w:t>
      </w:r>
      <w:r>
        <w:rPr>
          <w:rFonts w:ascii="Times New Roman" w:hAnsi="Times New Roman" w:cs="Times New Roman"/>
          <w:sz w:val="24"/>
          <w:szCs w:val="24"/>
        </w:rPr>
        <w:t>,</w:t>
      </w:r>
      <w:r w:rsidRPr="00162002">
        <w:rPr>
          <w:rFonts w:ascii="Times New Roman" w:hAnsi="Times New Roman" w:cs="Times New Roman"/>
          <w:sz w:val="24"/>
          <w:szCs w:val="24"/>
        </w:rPr>
        <w:t xml:space="preserve"> </w:t>
      </w:r>
      <w:ins w:id="2074" w:author="Author">
        <w:r w:rsidR="00B777C7">
          <w:rPr>
            <w:rFonts w:ascii="Times New Roman" w:hAnsi="Times New Roman" w:cs="Times New Roman"/>
            <w:sz w:val="24"/>
            <w:szCs w:val="24"/>
          </w:rPr>
          <w:t>“</w:t>
        </w:r>
      </w:ins>
      <w:del w:id="2075" w:author="Author">
        <w:r w:rsidDel="00B777C7">
          <w:rPr>
            <w:rFonts w:ascii="Times New Roman" w:hAnsi="Times New Roman" w:cs="Times New Roman"/>
            <w:sz w:val="24"/>
            <w:szCs w:val="24"/>
          </w:rPr>
          <w:delText>"</w:delText>
        </w:r>
      </w:del>
      <w:r w:rsidRPr="00162002">
        <w:rPr>
          <w:rFonts w:ascii="Times New Roman" w:hAnsi="Times New Roman" w:cs="Times New Roman"/>
          <w:sz w:val="24"/>
          <w:szCs w:val="24"/>
        </w:rPr>
        <w:t>downward</w:t>
      </w:r>
      <w:ins w:id="2076" w:author="Author">
        <w:r w:rsidR="00B777C7">
          <w:rPr>
            <w:rFonts w:ascii="Times New Roman" w:hAnsi="Times New Roman" w:cs="Times New Roman"/>
            <w:sz w:val="24"/>
            <w:szCs w:val="24"/>
          </w:rPr>
          <w:t>.”</w:t>
        </w:r>
      </w:ins>
      <w:del w:id="2077" w:author="Author">
        <w:r w:rsidDel="00B777C7">
          <w:rPr>
            <w:rFonts w:ascii="Times New Roman" w:hAnsi="Times New Roman" w:cs="Times New Roman"/>
            <w:sz w:val="24"/>
            <w:szCs w:val="24"/>
          </w:rPr>
          <w:delText>".</w:delText>
        </w:r>
      </w:del>
      <w:r>
        <w:rPr>
          <w:rFonts w:ascii="Times New Roman" w:hAnsi="Times New Roman" w:cs="Times New Roman"/>
          <w:sz w:val="24"/>
          <w:szCs w:val="24"/>
        </w:rPr>
        <w:t xml:space="preserve"> </w:t>
      </w:r>
      <w:ins w:id="2078" w:author="Author">
        <w:r w:rsidR="00B777C7">
          <w:rPr>
            <w:rFonts w:ascii="Times New Roman" w:hAnsi="Times New Roman" w:cs="Times New Roman"/>
            <w:sz w:val="24"/>
            <w:szCs w:val="24"/>
          </w:rPr>
          <w:t>Taking</w:t>
        </w:r>
      </w:ins>
      <w:del w:id="2079" w:author="Author">
        <w:r w:rsidRPr="00865854" w:rsidDel="00B777C7">
          <w:rPr>
            <w:rFonts w:ascii="Times New Roman" w:hAnsi="Times New Roman" w:cs="Times New Roman"/>
            <w:sz w:val="24"/>
            <w:szCs w:val="24"/>
          </w:rPr>
          <w:delText>If we take for example</w:delText>
        </w:r>
      </w:del>
      <w:r w:rsidRPr="00865854">
        <w:rPr>
          <w:rFonts w:ascii="Times New Roman" w:hAnsi="Times New Roman" w:cs="Times New Roman"/>
          <w:sz w:val="24"/>
          <w:szCs w:val="24"/>
        </w:rPr>
        <w:t xml:space="preserve"> the market conditions created </w:t>
      </w:r>
      <w:ins w:id="2080" w:author="Author">
        <w:r w:rsidR="00B777C7">
          <w:rPr>
            <w:rFonts w:ascii="Times New Roman" w:hAnsi="Times New Roman" w:cs="Times New Roman"/>
            <w:sz w:val="24"/>
            <w:szCs w:val="24"/>
          </w:rPr>
          <w:t>in wake of the</w:t>
        </w:r>
      </w:ins>
      <w:del w:id="2081" w:author="Author">
        <w:r w:rsidRPr="00865854" w:rsidDel="00B777C7">
          <w:rPr>
            <w:rFonts w:ascii="Times New Roman" w:hAnsi="Times New Roman" w:cs="Times New Roman"/>
            <w:sz w:val="24"/>
            <w:szCs w:val="24"/>
          </w:rPr>
          <w:delText>due to the</w:delText>
        </w:r>
      </w:del>
      <w:r w:rsidRPr="00865854">
        <w:rPr>
          <w:rFonts w:ascii="Times New Roman" w:hAnsi="Times New Roman" w:cs="Times New Roman"/>
          <w:sz w:val="24"/>
          <w:szCs w:val="24"/>
        </w:rPr>
        <w:t xml:space="preserve"> </w:t>
      </w:r>
      <w:ins w:id="2082" w:author="Author">
        <w:r w:rsidR="00B777C7">
          <w:rPr>
            <w:rFonts w:ascii="Times New Roman" w:hAnsi="Times New Roman" w:cs="Times New Roman"/>
            <w:sz w:val="24"/>
            <w:szCs w:val="24"/>
          </w:rPr>
          <w:t>c</w:t>
        </w:r>
      </w:ins>
      <w:del w:id="2083" w:author="Author">
        <w:r w:rsidDel="00B777C7">
          <w:rPr>
            <w:rFonts w:ascii="Times New Roman" w:hAnsi="Times New Roman" w:cs="Times New Roman"/>
            <w:sz w:val="24"/>
            <w:szCs w:val="24"/>
          </w:rPr>
          <w:delText>C</w:delText>
        </w:r>
      </w:del>
      <w:r>
        <w:rPr>
          <w:rFonts w:ascii="Times New Roman" w:hAnsi="Times New Roman" w:cs="Times New Roman"/>
          <w:sz w:val="24"/>
          <w:szCs w:val="24"/>
        </w:rPr>
        <w:t>oronavirus pandemi</w:t>
      </w:r>
      <w:r w:rsidRPr="00865854">
        <w:rPr>
          <w:rFonts w:ascii="Times New Roman" w:hAnsi="Times New Roman" w:cs="Times New Roman"/>
          <w:sz w:val="24"/>
          <w:szCs w:val="24"/>
        </w:rPr>
        <w:t>c</w:t>
      </w:r>
      <w:ins w:id="2084" w:author="Author">
        <w:r w:rsidR="00B777C7">
          <w:rPr>
            <w:rFonts w:ascii="Times New Roman" w:hAnsi="Times New Roman" w:cs="Times New Roman"/>
            <w:sz w:val="24"/>
            <w:szCs w:val="24"/>
          </w:rPr>
          <w:t xml:space="preserve"> as an example</w:t>
        </w:r>
      </w:ins>
      <w:r w:rsidRPr="00865854">
        <w:rPr>
          <w:rFonts w:ascii="Times New Roman" w:hAnsi="Times New Roman" w:cs="Times New Roman"/>
          <w:sz w:val="24"/>
          <w:szCs w:val="24"/>
        </w:rPr>
        <w:t xml:space="preserve">, </w:t>
      </w:r>
      <w:del w:id="2085" w:author="Author">
        <w:r w:rsidRPr="00865854" w:rsidDel="00B777C7">
          <w:rPr>
            <w:rFonts w:ascii="Times New Roman" w:hAnsi="Times New Roman" w:cs="Times New Roman"/>
            <w:sz w:val="24"/>
            <w:szCs w:val="24"/>
          </w:rPr>
          <w:delText xml:space="preserve">then </w:delText>
        </w:r>
      </w:del>
      <w:r w:rsidRPr="00865854">
        <w:rPr>
          <w:rFonts w:ascii="Times New Roman" w:hAnsi="Times New Roman" w:cs="Times New Roman"/>
          <w:sz w:val="24"/>
          <w:szCs w:val="24"/>
        </w:rPr>
        <w:t xml:space="preserve">it seems that </w:t>
      </w:r>
      <w:r>
        <w:rPr>
          <w:rFonts w:ascii="Times New Roman" w:hAnsi="Times New Roman" w:cs="Times New Roman"/>
          <w:sz w:val="24"/>
          <w:szCs w:val="24"/>
        </w:rPr>
        <w:t xml:space="preserve">once an issuer is </w:t>
      </w:r>
      <w:ins w:id="2086" w:author="Author">
        <w:r w:rsidR="00B777C7">
          <w:rPr>
            <w:rFonts w:ascii="Times New Roman" w:hAnsi="Times New Roman" w:cs="Times New Roman"/>
            <w:sz w:val="24"/>
            <w:szCs w:val="24"/>
          </w:rPr>
          <w:t xml:space="preserve">placed </w:t>
        </w:r>
      </w:ins>
      <w:r>
        <w:rPr>
          <w:rFonts w:ascii="Times New Roman" w:hAnsi="Times New Roman" w:cs="Times New Roman"/>
          <w:sz w:val="24"/>
          <w:szCs w:val="24"/>
        </w:rPr>
        <w:t xml:space="preserve">under a </w:t>
      </w:r>
      <w:ins w:id="2087" w:author="Author">
        <w:r w:rsidR="00B777C7">
          <w:rPr>
            <w:rFonts w:ascii="Times New Roman" w:hAnsi="Times New Roman" w:cs="Times New Roman"/>
            <w:sz w:val="24"/>
            <w:szCs w:val="24"/>
          </w:rPr>
          <w:t>“</w:t>
        </w:r>
      </w:ins>
      <w:del w:id="2088" w:author="Author">
        <w:r w:rsidDel="00B777C7">
          <w:rPr>
            <w:rFonts w:ascii="Times New Roman" w:hAnsi="Times New Roman" w:cs="Times New Roman"/>
            <w:sz w:val="24"/>
            <w:szCs w:val="24"/>
          </w:rPr>
          <w:delText>"</w:delText>
        </w:r>
      </w:del>
      <w:r>
        <w:rPr>
          <w:rFonts w:ascii="Times New Roman" w:hAnsi="Times New Roman" w:cs="Times New Roman"/>
          <w:sz w:val="24"/>
          <w:szCs w:val="24"/>
        </w:rPr>
        <w:t>credit watch</w:t>
      </w:r>
      <w:ins w:id="2089" w:author="Author">
        <w:r w:rsidR="00B777C7">
          <w:rPr>
            <w:rFonts w:ascii="Times New Roman" w:hAnsi="Times New Roman" w:cs="Times New Roman"/>
            <w:sz w:val="24"/>
            <w:szCs w:val="24"/>
          </w:rPr>
          <w:t>,”</w:t>
        </w:r>
      </w:ins>
      <w:del w:id="2090" w:author="Author">
        <w:r w:rsidDel="00B777C7">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it would be much more likely for it to eventually be downgraded simply because </w:t>
      </w:r>
      <w:r w:rsidRPr="00865854">
        <w:rPr>
          <w:rFonts w:ascii="Times New Roman" w:hAnsi="Times New Roman" w:cs="Times New Roman"/>
          <w:sz w:val="24"/>
          <w:szCs w:val="24"/>
        </w:rPr>
        <w:t xml:space="preserve">the </w:t>
      </w:r>
      <w:r>
        <w:rPr>
          <w:rFonts w:ascii="Times New Roman" w:hAnsi="Times New Roman" w:cs="Times New Roman"/>
          <w:sz w:val="24"/>
          <w:szCs w:val="24"/>
        </w:rPr>
        <w:t xml:space="preserve">objective </w:t>
      </w:r>
      <w:r w:rsidRPr="00865854">
        <w:rPr>
          <w:rFonts w:ascii="Times New Roman" w:hAnsi="Times New Roman" w:cs="Times New Roman"/>
          <w:sz w:val="24"/>
          <w:szCs w:val="24"/>
        </w:rPr>
        <w:t xml:space="preserve">probability of insolvency in </w:t>
      </w:r>
      <w:r>
        <w:rPr>
          <w:rFonts w:ascii="Times New Roman" w:hAnsi="Times New Roman" w:cs="Times New Roman"/>
          <w:sz w:val="24"/>
          <w:szCs w:val="24"/>
        </w:rPr>
        <w:t xml:space="preserve">such </w:t>
      </w:r>
      <w:r w:rsidRPr="00865854">
        <w:rPr>
          <w:rFonts w:ascii="Times New Roman" w:hAnsi="Times New Roman" w:cs="Times New Roman"/>
          <w:sz w:val="24"/>
          <w:szCs w:val="24"/>
        </w:rPr>
        <w:t>times is significantly greater.</w:t>
      </w:r>
      <w:r>
        <w:rPr>
          <w:rFonts w:ascii="Times New Roman" w:hAnsi="Times New Roman" w:cs="Times New Roman"/>
          <w:sz w:val="24"/>
          <w:szCs w:val="24"/>
        </w:rPr>
        <w:t xml:space="preserve"> </w:t>
      </w:r>
    </w:p>
    <w:p w14:paraId="3ABE85D2" w14:textId="1402D25E" w:rsidR="00B17767" w:rsidDel="003D5104" w:rsidRDefault="00267F99">
      <w:pPr>
        <w:bidi w:val="0"/>
        <w:spacing w:line="360" w:lineRule="auto"/>
        <w:jc w:val="both"/>
        <w:rPr>
          <w:del w:id="2099" w:author="Author"/>
          <w:rFonts w:ascii="Times New Roman" w:hAnsi="Times New Roman" w:cs="Times New Roman"/>
          <w:sz w:val="24"/>
          <w:szCs w:val="24"/>
        </w:rPr>
      </w:pPr>
      <w:r>
        <w:rPr>
          <w:rFonts w:ascii="Times New Roman" w:hAnsi="Times New Roman" w:cs="Times New Roman"/>
          <w:sz w:val="24"/>
          <w:szCs w:val="24"/>
        </w:rPr>
        <w:t xml:space="preserve">While the cost of an </w:t>
      </w:r>
      <w:del w:id="2100" w:author="Author">
        <w:r w:rsidDel="00B777C7">
          <w:rPr>
            <w:rFonts w:ascii="Times New Roman" w:hAnsi="Times New Roman" w:cs="Times New Roman"/>
            <w:sz w:val="24"/>
            <w:szCs w:val="24"/>
          </w:rPr>
          <w:delText>"</w:delText>
        </w:r>
      </w:del>
      <w:r>
        <w:rPr>
          <w:rFonts w:ascii="Times New Roman" w:hAnsi="Times New Roman" w:cs="Times New Roman"/>
          <w:sz w:val="24"/>
          <w:szCs w:val="24"/>
        </w:rPr>
        <w:t>upward mistake</w:t>
      </w:r>
      <w:del w:id="2101" w:author="Author">
        <w:r w:rsidDel="00B777C7">
          <w:rPr>
            <w:rFonts w:ascii="Times New Roman" w:hAnsi="Times New Roman" w:cs="Times New Roman"/>
            <w:sz w:val="24"/>
            <w:szCs w:val="24"/>
          </w:rPr>
          <w:delText>"</w:delText>
        </w:r>
      </w:del>
      <w:r>
        <w:rPr>
          <w:rFonts w:ascii="Times New Roman" w:hAnsi="Times New Roman" w:cs="Times New Roman"/>
          <w:sz w:val="24"/>
          <w:szCs w:val="24"/>
        </w:rPr>
        <w:t xml:space="preserve"> is very high for </w:t>
      </w:r>
      <w:r w:rsidR="00B777C7">
        <w:rPr>
          <w:rFonts w:ascii="Times New Roman" w:hAnsi="Times New Roman" w:cs="Times New Roman"/>
          <w:sz w:val="24"/>
          <w:szCs w:val="24"/>
        </w:rPr>
        <w:t>credit rating agencies</w:t>
      </w:r>
      <w:r>
        <w:rPr>
          <w:rFonts w:ascii="Times New Roman" w:hAnsi="Times New Roman" w:cs="Times New Roman"/>
          <w:sz w:val="24"/>
          <w:szCs w:val="24"/>
        </w:rPr>
        <w:t xml:space="preserve">, </w:t>
      </w:r>
      <w:r w:rsidR="005004F5">
        <w:rPr>
          <w:rFonts w:ascii="Times New Roman" w:hAnsi="Times New Roman" w:cs="Times New Roman"/>
          <w:sz w:val="24"/>
          <w:szCs w:val="24"/>
        </w:rPr>
        <w:t>it</w:t>
      </w:r>
      <w:r>
        <w:rPr>
          <w:rFonts w:ascii="Times New Roman" w:hAnsi="Times New Roman" w:cs="Times New Roman"/>
          <w:sz w:val="24"/>
          <w:szCs w:val="24"/>
        </w:rPr>
        <w:t xml:space="preserve"> seems that this is not the case when it comes to a </w:t>
      </w:r>
      <w:del w:id="2102" w:author="Author">
        <w:r w:rsidDel="00B777C7">
          <w:rPr>
            <w:rFonts w:ascii="Times New Roman" w:hAnsi="Times New Roman" w:cs="Times New Roman"/>
            <w:sz w:val="24"/>
            <w:szCs w:val="24"/>
          </w:rPr>
          <w:delText>"</w:delText>
        </w:r>
      </w:del>
      <w:r>
        <w:rPr>
          <w:rFonts w:ascii="Times New Roman" w:hAnsi="Times New Roman" w:cs="Times New Roman"/>
          <w:sz w:val="24"/>
          <w:szCs w:val="24"/>
        </w:rPr>
        <w:t>downward mistake</w:t>
      </w:r>
      <w:ins w:id="2103" w:author="Author">
        <w:r w:rsidR="00B777C7">
          <w:rPr>
            <w:rFonts w:ascii="Times New Roman" w:hAnsi="Times New Roman" w:cs="Times New Roman"/>
            <w:sz w:val="24"/>
            <w:szCs w:val="24"/>
          </w:rPr>
          <w:t>,</w:t>
        </w:r>
      </w:ins>
      <w:del w:id="2104" w:author="Author">
        <w:r w:rsidDel="00B777C7">
          <w:rPr>
            <w:rFonts w:ascii="Times New Roman" w:hAnsi="Times New Roman" w:cs="Times New Roman"/>
            <w:sz w:val="24"/>
            <w:szCs w:val="24"/>
          </w:rPr>
          <w:delText>"</w:delText>
        </w:r>
      </w:del>
      <w:ins w:id="2105" w:author="Author">
        <w:r w:rsidR="00B777C7">
          <w:rPr>
            <w:rFonts w:ascii="Times New Roman" w:hAnsi="Times New Roman" w:cs="Times New Roman"/>
            <w:sz w:val="24"/>
            <w:szCs w:val="24"/>
          </w:rPr>
          <w:t xml:space="preserve"> the cost of which appears to be nil for</w:t>
        </w:r>
      </w:ins>
      <w:del w:id="2106" w:author="Author">
        <w:r w:rsidDel="00B777C7">
          <w:rPr>
            <w:rFonts w:ascii="Times New Roman" w:hAnsi="Times New Roman" w:cs="Times New Roman"/>
            <w:sz w:val="24"/>
            <w:szCs w:val="24"/>
          </w:rPr>
          <w:delText xml:space="preserve">. </w:delText>
        </w:r>
        <w:r w:rsidR="005004F5" w:rsidDel="00B777C7">
          <w:rPr>
            <w:rFonts w:ascii="Times New Roman" w:hAnsi="Times New Roman" w:cs="Times New Roman"/>
            <w:sz w:val="24"/>
            <w:szCs w:val="24"/>
          </w:rPr>
          <w:delText>T</w:delText>
        </w:r>
        <w:r w:rsidR="00B17767" w:rsidDel="00B777C7">
          <w:rPr>
            <w:rFonts w:ascii="Times New Roman" w:hAnsi="Times New Roman" w:cs="Times New Roman"/>
            <w:sz w:val="24"/>
            <w:szCs w:val="24"/>
          </w:rPr>
          <w:delText xml:space="preserve">he cost of a "downward mistake" for </w:delText>
        </w:r>
      </w:del>
      <w:ins w:id="2107" w:author="Author">
        <w:r w:rsidR="00B777C7">
          <w:rPr>
            <w:rFonts w:ascii="Times New Roman" w:hAnsi="Times New Roman" w:cs="Times New Roman"/>
            <w:sz w:val="24"/>
            <w:szCs w:val="24"/>
          </w:rPr>
          <w:t xml:space="preserve"> </w:t>
        </w:r>
      </w:ins>
      <w:r w:rsidR="00B777C7">
        <w:rPr>
          <w:rFonts w:ascii="Times New Roman" w:hAnsi="Times New Roman" w:cs="Times New Roman"/>
          <w:sz w:val="24"/>
          <w:szCs w:val="24"/>
        </w:rPr>
        <w:t>credit rating agencies</w:t>
      </w:r>
      <w:ins w:id="2108" w:author="Author">
        <w:r w:rsidR="00B777C7">
          <w:rPr>
            <w:rFonts w:ascii="Times New Roman" w:hAnsi="Times New Roman" w:cs="Times New Roman"/>
            <w:sz w:val="24"/>
            <w:szCs w:val="24"/>
          </w:rPr>
          <w:t>.</w:t>
        </w:r>
        <w:r w:rsidR="003D5104">
          <w:rPr>
            <w:rFonts w:ascii="Times New Roman" w:hAnsi="Times New Roman" w:cs="Times New Roman"/>
            <w:sz w:val="24"/>
            <w:szCs w:val="24"/>
          </w:rPr>
          <w:t xml:space="preserve"> </w:t>
        </w:r>
      </w:ins>
      <w:del w:id="2109" w:author="Author">
        <w:r w:rsidR="00B777C7" w:rsidDel="00B777C7">
          <w:rPr>
            <w:rFonts w:ascii="Times New Roman" w:hAnsi="Times New Roman" w:cs="Times New Roman"/>
            <w:sz w:val="24"/>
            <w:szCs w:val="24"/>
          </w:rPr>
          <w:delText xml:space="preserve"> </w:delText>
        </w:r>
        <w:r w:rsidR="00B17767" w:rsidRPr="00162002" w:rsidDel="00B777C7">
          <w:rPr>
            <w:rFonts w:ascii="Times New Roman" w:hAnsi="Times New Roman" w:cs="Times New Roman"/>
            <w:sz w:val="24"/>
            <w:szCs w:val="24"/>
          </w:rPr>
          <w:delText>tends to be zero.</w:delText>
        </w:r>
      </w:del>
    </w:p>
    <w:p w14:paraId="40C96941" w14:textId="43D02A52" w:rsidR="00CC48F5" w:rsidRDefault="00B1776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downgrading entails significant costs for issuers, it does not have the same impact on </w:t>
      </w:r>
      <w:r w:rsidR="00B777C7">
        <w:rPr>
          <w:rFonts w:ascii="Times New Roman" w:hAnsi="Times New Roman" w:cs="Times New Roman"/>
          <w:sz w:val="24"/>
          <w:szCs w:val="24"/>
        </w:rPr>
        <w:t>credit rating agencies</w:t>
      </w:r>
      <w:r>
        <w:rPr>
          <w:rFonts w:ascii="Times New Roman" w:hAnsi="Times New Roman" w:cs="Times New Roman"/>
          <w:sz w:val="24"/>
          <w:szCs w:val="24"/>
        </w:rPr>
        <w:t xml:space="preserve">. </w:t>
      </w:r>
      <w:del w:id="2110" w:author="Author">
        <w:r w:rsidDel="00B777C7">
          <w:rPr>
            <w:rFonts w:ascii="Times New Roman" w:hAnsi="Times New Roman" w:cs="Times New Roman"/>
            <w:sz w:val="24"/>
            <w:szCs w:val="24"/>
          </w:rPr>
          <w:delText>K</w:delText>
        </w:r>
        <w:r w:rsidR="00280852" w:rsidDel="00B777C7">
          <w:rPr>
            <w:rFonts w:ascii="Times New Roman" w:hAnsi="Times New Roman" w:cs="Times New Roman"/>
            <w:sz w:val="24"/>
            <w:szCs w:val="24"/>
          </w:rPr>
          <w:delText xml:space="preserve">eep </w:delText>
        </w:r>
      </w:del>
      <w:ins w:id="2111" w:author="Author">
        <w:r w:rsidR="00B777C7">
          <w:rPr>
            <w:rFonts w:ascii="Times New Roman" w:hAnsi="Times New Roman" w:cs="Times New Roman"/>
            <w:sz w:val="24"/>
            <w:szCs w:val="24"/>
          </w:rPr>
          <w:t xml:space="preserve">It should be borne </w:t>
        </w:r>
      </w:ins>
      <w:r w:rsidR="00280852">
        <w:rPr>
          <w:rFonts w:ascii="Times New Roman" w:hAnsi="Times New Roman" w:cs="Times New Roman"/>
          <w:sz w:val="24"/>
          <w:szCs w:val="24"/>
        </w:rPr>
        <w:t>in mind that</w:t>
      </w:r>
      <w:r w:rsidR="00B833AF" w:rsidRPr="00162002">
        <w:rPr>
          <w:rFonts w:ascii="Times New Roman" w:hAnsi="Times New Roman" w:cs="Times New Roman"/>
          <w:sz w:val="24"/>
          <w:szCs w:val="24"/>
        </w:rPr>
        <w:t xml:space="preserve"> the real regulatory purpose of market oversight is overs</w:t>
      </w:r>
      <w:r w:rsidR="00B833AF">
        <w:rPr>
          <w:rFonts w:ascii="Times New Roman" w:hAnsi="Times New Roman" w:cs="Times New Roman"/>
          <w:sz w:val="24"/>
          <w:szCs w:val="24"/>
        </w:rPr>
        <w:t>eeing</w:t>
      </w:r>
      <w:r w:rsidR="00B833AF" w:rsidRPr="00162002">
        <w:rPr>
          <w:rFonts w:ascii="Times New Roman" w:hAnsi="Times New Roman" w:cs="Times New Roman"/>
          <w:sz w:val="24"/>
          <w:szCs w:val="24"/>
        </w:rPr>
        <w:t xml:space="preserve"> </w:t>
      </w:r>
      <w:r w:rsidR="00B833AF">
        <w:rPr>
          <w:rFonts w:ascii="Times New Roman" w:hAnsi="Times New Roman" w:cs="Times New Roman"/>
          <w:sz w:val="24"/>
          <w:szCs w:val="24"/>
        </w:rPr>
        <w:t>issuers</w:t>
      </w:r>
      <w:ins w:id="2112" w:author="Author">
        <w:r w:rsidR="00B777C7">
          <w:rPr>
            <w:rFonts w:ascii="Times New Roman" w:hAnsi="Times New Roman" w:cs="Times New Roman"/>
            <w:sz w:val="24"/>
            <w:szCs w:val="24"/>
          </w:rPr>
          <w:t>’</w:t>
        </w:r>
      </w:ins>
      <w:del w:id="2113" w:author="Author">
        <w:r w:rsidR="00280852" w:rsidDel="00B777C7">
          <w:rPr>
            <w:rFonts w:ascii="Times New Roman" w:hAnsi="Times New Roman" w:cs="Times New Roman"/>
            <w:sz w:val="24"/>
            <w:szCs w:val="24"/>
          </w:rPr>
          <w:delText>'</w:delText>
        </w:r>
      </w:del>
      <w:r w:rsidR="00280852">
        <w:rPr>
          <w:rFonts w:ascii="Times New Roman" w:hAnsi="Times New Roman" w:cs="Times New Roman"/>
          <w:sz w:val="24"/>
          <w:szCs w:val="24"/>
        </w:rPr>
        <w:t xml:space="preserve"> conduct</w:t>
      </w:r>
      <w:r w:rsidR="00B833AF">
        <w:rPr>
          <w:rFonts w:ascii="Times New Roman" w:hAnsi="Times New Roman" w:cs="Times New Roman"/>
          <w:sz w:val="24"/>
          <w:szCs w:val="24"/>
        </w:rPr>
        <w:t xml:space="preserve"> </w:t>
      </w:r>
      <w:r w:rsidR="00280852">
        <w:rPr>
          <w:rFonts w:ascii="Times New Roman" w:hAnsi="Times New Roman" w:cs="Times New Roman"/>
          <w:sz w:val="24"/>
          <w:szCs w:val="24"/>
        </w:rPr>
        <w:t xml:space="preserve">to </w:t>
      </w:r>
      <w:ins w:id="2114" w:author="Author">
        <w:r w:rsidR="003D5104">
          <w:rPr>
            <w:rFonts w:ascii="Times New Roman" w:hAnsi="Times New Roman" w:cs="Times New Roman"/>
            <w:sz w:val="24"/>
            <w:szCs w:val="24"/>
          </w:rPr>
          <w:t>in</w:t>
        </w:r>
      </w:ins>
      <w:del w:id="2115" w:author="Author">
        <w:r w:rsidR="00B833AF" w:rsidDel="003D5104">
          <w:rPr>
            <w:rFonts w:ascii="Times New Roman" w:hAnsi="Times New Roman" w:cs="Times New Roman"/>
            <w:sz w:val="24"/>
            <w:szCs w:val="24"/>
          </w:rPr>
          <w:delText>as</w:delText>
        </w:r>
      </w:del>
      <w:r w:rsidR="00B833AF">
        <w:rPr>
          <w:rFonts w:ascii="Times New Roman" w:hAnsi="Times New Roman" w:cs="Times New Roman"/>
          <w:sz w:val="24"/>
          <w:szCs w:val="24"/>
        </w:rPr>
        <w:t>sure investors</w:t>
      </w:r>
      <w:ins w:id="2116" w:author="Author">
        <w:r w:rsidR="001712EA">
          <w:rPr>
            <w:rFonts w:ascii="Times New Roman" w:hAnsi="Times New Roman" w:cs="Times New Roman"/>
            <w:sz w:val="24"/>
            <w:szCs w:val="24"/>
          </w:rPr>
          <w:t>’</w:t>
        </w:r>
      </w:ins>
      <w:del w:id="2117" w:author="Author">
        <w:r w:rsidR="00280852" w:rsidDel="001712EA">
          <w:rPr>
            <w:rFonts w:ascii="Times New Roman" w:hAnsi="Times New Roman" w:cs="Times New Roman"/>
            <w:sz w:val="24"/>
            <w:szCs w:val="24"/>
          </w:rPr>
          <w:delText>'</w:delText>
        </w:r>
      </w:del>
      <w:r w:rsidR="00B833AF" w:rsidRPr="00162002">
        <w:rPr>
          <w:rFonts w:ascii="Times New Roman" w:hAnsi="Times New Roman" w:cs="Times New Roman"/>
          <w:sz w:val="24"/>
          <w:szCs w:val="24"/>
        </w:rPr>
        <w:t xml:space="preserve"> </w:t>
      </w:r>
      <w:r w:rsidR="00B833AF">
        <w:rPr>
          <w:rFonts w:ascii="Times New Roman" w:hAnsi="Times New Roman" w:cs="Times New Roman"/>
          <w:sz w:val="24"/>
          <w:szCs w:val="24"/>
        </w:rPr>
        <w:t>interests</w:t>
      </w:r>
      <w:ins w:id="2118" w:author="Author">
        <w:r w:rsidR="00D66473">
          <w:rPr>
            <w:rFonts w:ascii="Times New Roman" w:hAnsi="Times New Roman" w:cs="Times New Roman"/>
            <w:sz w:val="24"/>
            <w:szCs w:val="24"/>
          </w:rPr>
          <w:t xml:space="preserve"> rather than the interests of issuers, based on the assumption</w:t>
        </w:r>
      </w:ins>
      <w:del w:id="2119" w:author="Author">
        <w:r w:rsidR="00B833AF" w:rsidRPr="00162002" w:rsidDel="00D66473">
          <w:rPr>
            <w:rFonts w:ascii="Times New Roman" w:hAnsi="Times New Roman" w:cs="Times New Roman"/>
            <w:sz w:val="24"/>
            <w:szCs w:val="24"/>
          </w:rPr>
          <w:delText>. The premise is</w:delText>
        </w:r>
      </w:del>
      <w:r w:rsidR="00B833AF" w:rsidRPr="00162002">
        <w:rPr>
          <w:rFonts w:ascii="Times New Roman" w:hAnsi="Times New Roman" w:cs="Times New Roman"/>
          <w:sz w:val="24"/>
          <w:szCs w:val="24"/>
        </w:rPr>
        <w:t xml:space="preserve"> that issuers do not need</w:t>
      </w:r>
      <w:r w:rsidR="00B833AF">
        <w:rPr>
          <w:rFonts w:ascii="Times New Roman" w:hAnsi="Times New Roman" w:cs="Times New Roman"/>
          <w:sz w:val="24"/>
          <w:szCs w:val="24"/>
        </w:rPr>
        <w:t xml:space="preserve"> the help of</w:t>
      </w:r>
      <w:r w:rsidR="00B833AF" w:rsidRPr="00162002">
        <w:rPr>
          <w:rFonts w:ascii="Times New Roman" w:hAnsi="Times New Roman" w:cs="Times New Roman"/>
          <w:sz w:val="24"/>
          <w:szCs w:val="24"/>
        </w:rPr>
        <w:t xml:space="preserve"> regulat</w:t>
      </w:r>
      <w:r w:rsidR="00B833AF">
        <w:rPr>
          <w:rFonts w:ascii="Times New Roman" w:hAnsi="Times New Roman" w:cs="Times New Roman"/>
          <w:sz w:val="24"/>
          <w:szCs w:val="24"/>
        </w:rPr>
        <w:t>ors</w:t>
      </w:r>
      <w:r w:rsidR="00B833AF" w:rsidRPr="00162002">
        <w:rPr>
          <w:rFonts w:ascii="Times New Roman" w:hAnsi="Times New Roman" w:cs="Times New Roman"/>
          <w:sz w:val="24"/>
          <w:szCs w:val="24"/>
        </w:rPr>
        <w:t xml:space="preserve"> to secure their interests. This is also the reason why most of the regulation that has been </w:t>
      </w:r>
      <w:ins w:id="2120" w:author="Author">
        <w:r w:rsidR="00D66473">
          <w:rPr>
            <w:rFonts w:ascii="Times New Roman" w:hAnsi="Times New Roman" w:cs="Times New Roman"/>
            <w:sz w:val="24"/>
            <w:szCs w:val="24"/>
          </w:rPr>
          <w:t>enacted</w:t>
        </w:r>
      </w:ins>
      <w:del w:id="2121" w:author="Author">
        <w:r w:rsidR="00B833AF" w:rsidRPr="00162002" w:rsidDel="00D66473">
          <w:rPr>
            <w:rFonts w:ascii="Times New Roman" w:hAnsi="Times New Roman" w:cs="Times New Roman"/>
            <w:sz w:val="24"/>
            <w:szCs w:val="24"/>
          </w:rPr>
          <w:delText>applied</w:delText>
        </w:r>
      </w:del>
      <w:r w:rsidR="00B833AF" w:rsidRPr="00162002">
        <w:rPr>
          <w:rFonts w:ascii="Times New Roman" w:hAnsi="Times New Roman" w:cs="Times New Roman"/>
          <w:sz w:val="24"/>
          <w:szCs w:val="24"/>
        </w:rPr>
        <w:t xml:space="preserve"> has </w:t>
      </w:r>
      <w:ins w:id="2122" w:author="Author">
        <w:r w:rsidR="00D66473">
          <w:rPr>
            <w:rFonts w:ascii="Times New Roman" w:hAnsi="Times New Roman" w:cs="Times New Roman"/>
            <w:sz w:val="24"/>
            <w:szCs w:val="24"/>
          </w:rPr>
          <w:t>focused on</w:t>
        </w:r>
      </w:ins>
      <w:del w:id="2123" w:author="Author">
        <w:r w:rsidR="00B833AF" w:rsidRPr="00162002" w:rsidDel="00D66473">
          <w:rPr>
            <w:rFonts w:ascii="Times New Roman" w:hAnsi="Times New Roman" w:cs="Times New Roman"/>
            <w:sz w:val="24"/>
            <w:szCs w:val="24"/>
          </w:rPr>
          <w:delText>dealt with</w:delText>
        </w:r>
      </w:del>
      <w:r w:rsidR="00B833AF" w:rsidRPr="00162002">
        <w:rPr>
          <w:rFonts w:ascii="Times New Roman" w:hAnsi="Times New Roman" w:cs="Times New Roman"/>
          <w:sz w:val="24"/>
          <w:szCs w:val="24"/>
        </w:rPr>
        <w:t xml:space="preserve"> ensuring the avoidance of mistakes that could harm</w:t>
      </w:r>
      <w:r w:rsidR="00B833AF">
        <w:rPr>
          <w:rFonts w:ascii="Times New Roman" w:hAnsi="Times New Roman" w:cs="Times New Roman"/>
          <w:sz w:val="24"/>
          <w:szCs w:val="24"/>
        </w:rPr>
        <w:t xml:space="preserve"> </w:t>
      </w:r>
      <w:r w:rsidR="00B833AF" w:rsidRPr="00162002">
        <w:rPr>
          <w:rFonts w:ascii="Times New Roman" w:hAnsi="Times New Roman" w:cs="Times New Roman"/>
          <w:sz w:val="24"/>
          <w:szCs w:val="24"/>
        </w:rPr>
        <w:t>investors</w:t>
      </w:r>
      <w:ins w:id="2124" w:author="Author">
        <w:r w:rsidR="00D66473">
          <w:rPr>
            <w:rFonts w:ascii="Times New Roman" w:hAnsi="Times New Roman" w:cs="Times New Roman"/>
            <w:sz w:val="24"/>
            <w:szCs w:val="24"/>
          </w:rPr>
          <w:t>’</w:t>
        </w:r>
      </w:ins>
      <w:r w:rsidR="00B833AF" w:rsidRPr="00162002">
        <w:rPr>
          <w:rFonts w:ascii="Times New Roman" w:hAnsi="Times New Roman" w:cs="Times New Roman"/>
          <w:sz w:val="24"/>
          <w:szCs w:val="24"/>
        </w:rPr>
        <w:t xml:space="preserve"> interests.</w:t>
      </w:r>
      <w:r w:rsidR="00382B00">
        <w:rPr>
          <w:rFonts w:ascii="Times New Roman" w:hAnsi="Times New Roman" w:cs="Times New Roman"/>
          <w:sz w:val="24"/>
          <w:szCs w:val="24"/>
        </w:rPr>
        <w:t xml:space="preserve"> The fact that a </w:t>
      </w:r>
      <w:del w:id="2125" w:author="Author">
        <w:r w:rsidR="00382B00" w:rsidDel="00D66473">
          <w:rPr>
            <w:rFonts w:ascii="Times New Roman" w:hAnsi="Times New Roman" w:cs="Times New Roman"/>
            <w:sz w:val="24"/>
            <w:szCs w:val="24"/>
          </w:rPr>
          <w:delText>"</w:delText>
        </w:r>
      </w:del>
      <w:r w:rsidR="00382B00">
        <w:rPr>
          <w:rFonts w:ascii="Times New Roman" w:hAnsi="Times New Roman" w:cs="Times New Roman"/>
          <w:sz w:val="24"/>
          <w:szCs w:val="24"/>
        </w:rPr>
        <w:t>downgrade mistake</w:t>
      </w:r>
      <w:ins w:id="2126" w:author="Author">
        <w:r w:rsidR="00D66473">
          <w:rPr>
            <w:rFonts w:ascii="Times New Roman" w:hAnsi="Times New Roman" w:cs="Times New Roman"/>
            <w:sz w:val="24"/>
            <w:szCs w:val="24"/>
          </w:rPr>
          <w:t>,</w:t>
        </w:r>
      </w:ins>
      <w:del w:id="2127" w:author="Author">
        <w:r w:rsidR="00382B00" w:rsidDel="00D66473">
          <w:rPr>
            <w:rFonts w:ascii="Times New Roman" w:hAnsi="Times New Roman" w:cs="Times New Roman"/>
            <w:sz w:val="24"/>
            <w:szCs w:val="24"/>
          </w:rPr>
          <w:delText>",</w:delText>
        </w:r>
      </w:del>
      <w:r w:rsidR="00382B00">
        <w:rPr>
          <w:rFonts w:ascii="Times New Roman" w:hAnsi="Times New Roman" w:cs="Times New Roman"/>
          <w:sz w:val="24"/>
          <w:szCs w:val="24"/>
        </w:rPr>
        <w:t xml:space="preserve"> as opposed to an </w:t>
      </w:r>
      <w:del w:id="2128" w:author="Author">
        <w:r w:rsidR="00382B00" w:rsidDel="00D66473">
          <w:rPr>
            <w:rFonts w:ascii="Times New Roman" w:hAnsi="Times New Roman" w:cs="Times New Roman"/>
            <w:sz w:val="24"/>
            <w:szCs w:val="24"/>
          </w:rPr>
          <w:delText>"</w:delText>
        </w:r>
      </w:del>
      <w:r w:rsidR="00382B00">
        <w:rPr>
          <w:rFonts w:ascii="Times New Roman" w:hAnsi="Times New Roman" w:cs="Times New Roman"/>
          <w:sz w:val="24"/>
          <w:szCs w:val="24"/>
        </w:rPr>
        <w:t>upward mistake</w:t>
      </w:r>
      <w:del w:id="2129" w:author="Author">
        <w:r w:rsidR="00382B00" w:rsidDel="00D66473">
          <w:rPr>
            <w:rFonts w:ascii="Times New Roman" w:hAnsi="Times New Roman" w:cs="Times New Roman"/>
            <w:sz w:val="24"/>
            <w:szCs w:val="24"/>
          </w:rPr>
          <w:delText>",</w:delText>
        </w:r>
      </w:del>
      <w:r w:rsidR="00382B00">
        <w:rPr>
          <w:rFonts w:ascii="Times New Roman" w:hAnsi="Times New Roman" w:cs="Times New Roman"/>
          <w:sz w:val="24"/>
          <w:szCs w:val="24"/>
        </w:rPr>
        <w:t xml:space="preserve"> reflects a more </w:t>
      </w:r>
      <w:del w:id="2130" w:author="Author">
        <w:r w:rsidR="00382B00" w:rsidDel="00D66473">
          <w:rPr>
            <w:rFonts w:ascii="Times New Roman" w:hAnsi="Times New Roman" w:cs="Times New Roman"/>
            <w:sz w:val="24"/>
            <w:szCs w:val="24"/>
          </w:rPr>
          <w:delText>"</w:delText>
        </w:r>
      </w:del>
      <w:r w:rsidR="00382B00">
        <w:rPr>
          <w:rFonts w:ascii="Times New Roman" w:hAnsi="Times New Roman" w:cs="Times New Roman"/>
          <w:sz w:val="24"/>
          <w:szCs w:val="24"/>
        </w:rPr>
        <w:t>risk-averse</w:t>
      </w:r>
      <w:del w:id="2131" w:author="Author">
        <w:r w:rsidR="00382B00" w:rsidDel="00D66473">
          <w:rPr>
            <w:rFonts w:ascii="Times New Roman" w:hAnsi="Times New Roman" w:cs="Times New Roman"/>
            <w:sz w:val="24"/>
            <w:szCs w:val="24"/>
          </w:rPr>
          <w:delText>"</w:delText>
        </w:r>
      </w:del>
      <w:r w:rsidR="00382B00">
        <w:rPr>
          <w:rFonts w:ascii="Times New Roman" w:hAnsi="Times New Roman" w:cs="Times New Roman"/>
          <w:sz w:val="24"/>
          <w:szCs w:val="24"/>
        </w:rPr>
        <w:t xml:space="preserve"> approach, and thus tends to be </w:t>
      </w:r>
      <w:ins w:id="2132" w:author="Author">
        <w:r w:rsidR="00D66473">
          <w:rPr>
            <w:rFonts w:ascii="Times New Roman" w:hAnsi="Times New Roman" w:cs="Times New Roman"/>
            <w:sz w:val="24"/>
            <w:szCs w:val="24"/>
          </w:rPr>
          <w:t>de</w:t>
        </w:r>
      </w:ins>
      <w:del w:id="2133" w:author="Author">
        <w:r w:rsidR="00382B00" w:rsidDel="00D66473">
          <w:rPr>
            <w:rFonts w:ascii="Times New Roman" w:hAnsi="Times New Roman" w:cs="Times New Roman"/>
            <w:sz w:val="24"/>
            <w:szCs w:val="24"/>
          </w:rPr>
          <w:delText>pre</w:delText>
        </w:r>
      </w:del>
      <w:r w:rsidR="00382B00">
        <w:rPr>
          <w:rFonts w:ascii="Times New Roman" w:hAnsi="Times New Roman" w:cs="Times New Roman"/>
          <w:sz w:val="24"/>
          <w:szCs w:val="24"/>
        </w:rPr>
        <w:t>scribed as a pro-investor</w:t>
      </w:r>
      <w:del w:id="2134" w:author="Author">
        <w:r w:rsidR="00382B00" w:rsidDel="00D66473">
          <w:rPr>
            <w:rFonts w:ascii="Times New Roman" w:hAnsi="Times New Roman" w:cs="Times New Roman"/>
            <w:sz w:val="24"/>
            <w:szCs w:val="24"/>
          </w:rPr>
          <w:delText>s</w:delText>
        </w:r>
      </w:del>
      <w:r w:rsidR="00382B00">
        <w:rPr>
          <w:rFonts w:ascii="Times New Roman" w:hAnsi="Times New Roman" w:cs="Times New Roman"/>
          <w:sz w:val="24"/>
          <w:szCs w:val="24"/>
        </w:rPr>
        <w:t xml:space="preserve"> approach</w:t>
      </w:r>
      <w:ins w:id="2135" w:author="Author">
        <w:r w:rsidR="00D66473">
          <w:rPr>
            <w:rFonts w:ascii="Times New Roman" w:hAnsi="Times New Roman" w:cs="Times New Roman"/>
            <w:sz w:val="24"/>
            <w:szCs w:val="24"/>
          </w:rPr>
          <w:t>,</w:t>
        </w:r>
      </w:ins>
      <w:r w:rsidR="00382B00">
        <w:rPr>
          <w:rFonts w:ascii="Times New Roman" w:hAnsi="Times New Roman" w:cs="Times New Roman"/>
          <w:sz w:val="24"/>
          <w:szCs w:val="24"/>
        </w:rPr>
        <w:t xml:space="preserve"> indicates th</w:t>
      </w:r>
      <w:ins w:id="2136" w:author="Author">
        <w:r w:rsidR="003D5104">
          <w:rPr>
            <w:rFonts w:ascii="Times New Roman" w:hAnsi="Times New Roman" w:cs="Times New Roman"/>
            <w:sz w:val="24"/>
            <w:szCs w:val="24"/>
          </w:rPr>
          <w:t>at</w:t>
        </w:r>
      </w:ins>
      <w:del w:id="2137" w:author="Author">
        <w:r w:rsidR="00382B00" w:rsidDel="003D5104">
          <w:rPr>
            <w:rFonts w:ascii="Times New Roman" w:hAnsi="Times New Roman" w:cs="Times New Roman"/>
            <w:sz w:val="24"/>
            <w:szCs w:val="24"/>
          </w:rPr>
          <w:delText>e</w:delText>
        </w:r>
      </w:del>
      <w:r w:rsidR="00382B00">
        <w:rPr>
          <w:rFonts w:ascii="Times New Roman" w:hAnsi="Times New Roman" w:cs="Times New Roman"/>
          <w:sz w:val="24"/>
          <w:szCs w:val="24"/>
        </w:rPr>
        <w:t xml:space="preserve"> regulators might be less interested in detecting such mistakes.</w:t>
      </w:r>
      <w:r w:rsidR="000700AB">
        <w:rPr>
          <w:rFonts w:ascii="Times New Roman" w:hAnsi="Times New Roman" w:cs="Times New Roman"/>
          <w:sz w:val="24"/>
          <w:szCs w:val="24"/>
        </w:rPr>
        <w:t xml:space="preserve">  </w:t>
      </w:r>
    </w:p>
    <w:p w14:paraId="7BE9BF11" w14:textId="65A59594" w:rsidR="00FD13D9" w:rsidRDefault="00B1776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Another reason</w:t>
      </w:r>
      <w:ins w:id="2138" w:author="Author">
        <w:r w:rsidR="00D66473">
          <w:rPr>
            <w:rFonts w:ascii="Times New Roman" w:hAnsi="Times New Roman" w:cs="Times New Roman"/>
            <w:sz w:val="24"/>
            <w:szCs w:val="24"/>
          </w:rPr>
          <w:t xml:space="preserve"> for the lack of regulatory attention to</w:t>
        </w:r>
      </w:ins>
      <w:del w:id="2139" w:author="Author">
        <w:r w:rsidDel="00D66473">
          <w:rPr>
            <w:rFonts w:ascii="Times New Roman" w:hAnsi="Times New Roman" w:cs="Times New Roman"/>
            <w:sz w:val="24"/>
            <w:szCs w:val="24"/>
          </w:rPr>
          <w:delText xml:space="preserve"> is that</w:delText>
        </w:r>
      </w:del>
      <w:r>
        <w:rPr>
          <w:rFonts w:ascii="Times New Roman" w:hAnsi="Times New Roman" w:cs="Times New Roman"/>
          <w:sz w:val="24"/>
          <w:szCs w:val="24"/>
        </w:rPr>
        <w:t xml:space="preserve"> </w:t>
      </w:r>
      <w:del w:id="2140" w:author="Author">
        <w:r w:rsidDel="00D66473">
          <w:rPr>
            <w:rFonts w:ascii="Times New Roman" w:hAnsi="Times New Roman" w:cs="Times New Roman"/>
            <w:sz w:val="24"/>
            <w:szCs w:val="24"/>
          </w:rPr>
          <w:delText>"</w:delText>
        </w:r>
      </w:del>
      <w:r>
        <w:rPr>
          <w:rFonts w:ascii="Times New Roman" w:hAnsi="Times New Roman" w:cs="Times New Roman"/>
          <w:sz w:val="24"/>
          <w:szCs w:val="24"/>
        </w:rPr>
        <w:t>downward mistakes</w:t>
      </w:r>
      <w:del w:id="2141" w:author="Author">
        <w:r w:rsidDel="00D66473">
          <w:rPr>
            <w:rFonts w:ascii="Times New Roman" w:hAnsi="Times New Roman" w:cs="Times New Roman"/>
            <w:sz w:val="24"/>
            <w:szCs w:val="24"/>
          </w:rPr>
          <w:delText>"</w:delText>
        </w:r>
      </w:del>
      <w:r>
        <w:rPr>
          <w:rFonts w:ascii="Times New Roman" w:hAnsi="Times New Roman" w:cs="Times New Roman"/>
          <w:sz w:val="24"/>
          <w:szCs w:val="24"/>
        </w:rPr>
        <w:t xml:space="preserve"> </w:t>
      </w:r>
      <w:ins w:id="2142" w:author="Author">
        <w:r w:rsidR="00D66473">
          <w:rPr>
            <w:rFonts w:ascii="Times New Roman" w:hAnsi="Times New Roman" w:cs="Times New Roman"/>
            <w:sz w:val="24"/>
            <w:szCs w:val="24"/>
          </w:rPr>
          <w:t xml:space="preserve">is that they </w:t>
        </w:r>
      </w:ins>
      <w:r>
        <w:rPr>
          <w:rFonts w:ascii="Times New Roman" w:hAnsi="Times New Roman" w:cs="Times New Roman"/>
          <w:sz w:val="24"/>
          <w:szCs w:val="24"/>
        </w:rPr>
        <w:t xml:space="preserve">are almost impossible to detect. </w:t>
      </w:r>
      <w:ins w:id="2143" w:author="Author">
        <w:r w:rsidR="00D66473">
          <w:rPr>
            <w:rFonts w:ascii="Times New Roman" w:hAnsi="Times New Roman" w:cs="Times New Roman"/>
            <w:sz w:val="24"/>
            <w:szCs w:val="24"/>
          </w:rPr>
          <w:t>In contrast,</w:t>
        </w:r>
      </w:ins>
      <w:del w:id="2144" w:author="Author">
        <w:r w:rsidDel="00D66473">
          <w:rPr>
            <w:rFonts w:ascii="Times New Roman" w:hAnsi="Times New Roman" w:cs="Times New Roman"/>
            <w:sz w:val="24"/>
            <w:szCs w:val="24"/>
          </w:rPr>
          <w:delText>While</w:delText>
        </w:r>
      </w:del>
      <w:r>
        <w:rPr>
          <w:rFonts w:ascii="Times New Roman" w:hAnsi="Times New Roman" w:cs="Times New Roman"/>
          <w:sz w:val="24"/>
          <w:szCs w:val="24"/>
        </w:rPr>
        <w:t xml:space="preserve"> </w:t>
      </w:r>
      <w:ins w:id="2145" w:author="Author">
        <w:r w:rsidR="00D66473">
          <w:rPr>
            <w:rFonts w:ascii="Times New Roman" w:hAnsi="Times New Roman" w:cs="Times New Roman"/>
            <w:sz w:val="24"/>
            <w:szCs w:val="24"/>
          </w:rPr>
          <w:t>an u</w:t>
        </w:r>
      </w:ins>
      <w:del w:id="2146" w:author="Author">
        <w:r w:rsidDel="00D66473">
          <w:rPr>
            <w:rFonts w:ascii="Times New Roman" w:hAnsi="Times New Roman" w:cs="Times New Roman"/>
            <w:sz w:val="24"/>
            <w:szCs w:val="24"/>
          </w:rPr>
          <w:delText>"U</w:delText>
        </w:r>
      </w:del>
      <w:r w:rsidRPr="00865854">
        <w:rPr>
          <w:rFonts w:ascii="Times New Roman" w:hAnsi="Times New Roman" w:cs="Times New Roman"/>
          <w:sz w:val="24"/>
          <w:szCs w:val="24"/>
        </w:rPr>
        <w:t xml:space="preserve">pward </w:t>
      </w:r>
      <w:r>
        <w:rPr>
          <w:rFonts w:ascii="Times New Roman" w:hAnsi="Times New Roman" w:cs="Times New Roman"/>
          <w:sz w:val="24"/>
          <w:szCs w:val="24"/>
        </w:rPr>
        <w:t>mistake</w:t>
      </w:r>
      <w:del w:id="2147" w:author="Author">
        <w:r w:rsidDel="00D66473">
          <w:rPr>
            <w:rFonts w:ascii="Times New Roman" w:hAnsi="Times New Roman" w:cs="Times New Roman"/>
            <w:sz w:val="24"/>
            <w:szCs w:val="24"/>
          </w:rPr>
          <w:delText>"</w:delText>
        </w:r>
      </w:del>
      <w:r w:rsidRPr="00865854">
        <w:rPr>
          <w:rFonts w:ascii="Times New Roman" w:hAnsi="Times New Roman" w:cs="Times New Roman"/>
          <w:sz w:val="24"/>
          <w:szCs w:val="24"/>
        </w:rPr>
        <w:t xml:space="preserve"> </w:t>
      </w:r>
      <w:r>
        <w:rPr>
          <w:rFonts w:ascii="Times New Roman" w:hAnsi="Times New Roman" w:cs="Times New Roman"/>
          <w:sz w:val="24"/>
          <w:szCs w:val="24"/>
        </w:rPr>
        <w:t>can be detected easily, by a</w:t>
      </w:r>
      <w:r w:rsidRPr="00865854">
        <w:rPr>
          <w:rFonts w:ascii="Times New Roman" w:hAnsi="Times New Roman" w:cs="Times New Roman"/>
          <w:sz w:val="24"/>
          <w:szCs w:val="24"/>
        </w:rPr>
        <w:t xml:space="preserve"> simple correlati</w:t>
      </w:r>
      <w:r>
        <w:rPr>
          <w:rFonts w:ascii="Times New Roman" w:hAnsi="Times New Roman" w:cs="Times New Roman"/>
          <w:sz w:val="24"/>
          <w:szCs w:val="24"/>
        </w:rPr>
        <w:t>on</w:t>
      </w:r>
      <w:r w:rsidRPr="00865854">
        <w:rPr>
          <w:rFonts w:ascii="Times New Roman" w:hAnsi="Times New Roman" w:cs="Times New Roman"/>
          <w:sz w:val="24"/>
          <w:szCs w:val="24"/>
        </w:rPr>
        <w:t xml:space="preserve"> of past ratings with actual defaults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5"/>
      </w:r>
      <w:r w:rsidRPr="00865854">
        <w:rPr>
          <w:rFonts w:ascii="Times New Roman" w:hAnsi="Times New Roman" w:cs="Times New Roman"/>
          <w:sz w:val="24"/>
          <w:szCs w:val="24"/>
        </w:rPr>
        <w:t xml:space="preserve"> </w:t>
      </w:r>
      <w:r>
        <w:rPr>
          <w:rFonts w:ascii="Times New Roman" w:hAnsi="Times New Roman" w:cs="Times New Roman"/>
          <w:sz w:val="24"/>
          <w:szCs w:val="24"/>
        </w:rPr>
        <w:t>I</w:t>
      </w:r>
      <w:r w:rsidRPr="00865854">
        <w:rPr>
          <w:rFonts w:ascii="Times New Roman" w:hAnsi="Times New Roman" w:cs="Times New Roman"/>
          <w:sz w:val="24"/>
          <w:szCs w:val="24"/>
        </w:rPr>
        <w:t xml:space="preserve">f an issuer had a high </w:t>
      </w:r>
      <w:r>
        <w:rPr>
          <w:rFonts w:ascii="Times New Roman" w:hAnsi="Times New Roman" w:cs="Times New Roman"/>
          <w:sz w:val="24"/>
          <w:szCs w:val="24"/>
        </w:rPr>
        <w:t>rating</w:t>
      </w:r>
      <w:r w:rsidRPr="00865854">
        <w:rPr>
          <w:rFonts w:ascii="Times New Roman" w:hAnsi="Times New Roman" w:cs="Times New Roman"/>
          <w:sz w:val="24"/>
          <w:szCs w:val="24"/>
        </w:rPr>
        <w:t xml:space="preserve"> and then suffered a rapid unexpected downgrade</w:t>
      </w:r>
      <w:r>
        <w:rPr>
          <w:rFonts w:ascii="Times New Roman" w:hAnsi="Times New Roman" w:cs="Times New Roman"/>
          <w:sz w:val="24"/>
          <w:szCs w:val="24"/>
        </w:rPr>
        <w:t>,</w:t>
      </w:r>
      <w:r w:rsidRPr="00865854">
        <w:rPr>
          <w:rFonts w:ascii="Times New Roman" w:hAnsi="Times New Roman" w:cs="Times New Roman"/>
          <w:sz w:val="24"/>
          <w:szCs w:val="24"/>
        </w:rPr>
        <w:t xml:space="preserve"> fo</w:t>
      </w:r>
      <w:r>
        <w:rPr>
          <w:rFonts w:ascii="Times New Roman" w:hAnsi="Times New Roman" w:cs="Times New Roman"/>
          <w:sz w:val="24"/>
          <w:szCs w:val="24"/>
        </w:rPr>
        <w:t>l</w:t>
      </w:r>
      <w:r w:rsidRPr="00865854">
        <w:rPr>
          <w:rFonts w:ascii="Times New Roman" w:hAnsi="Times New Roman" w:cs="Times New Roman"/>
          <w:sz w:val="24"/>
          <w:szCs w:val="24"/>
        </w:rPr>
        <w:t>low</w:t>
      </w:r>
      <w:r>
        <w:rPr>
          <w:rFonts w:ascii="Times New Roman" w:hAnsi="Times New Roman" w:cs="Times New Roman"/>
          <w:sz w:val="24"/>
          <w:szCs w:val="24"/>
        </w:rPr>
        <w:t>ed</w:t>
      </w:r>
      <w:r w:rsidRPr="00865854">
        <w:rPr>
          <w:rFonts w:ascii="Times New Roman" w:hAnsi="Times New Roman" w:cs="Times New Roman"/>
          <w:sz w:val="24"/>
          <w:szCs w:val="24"/>
        </w:rPr>
        <w:t xml:space="preserve"> by default, </w:t>
      </w:r>
      <w:ins w:id="2148" w:author="Author">
        <w:r w:rsidR="00D66473" w:rsidRPr="00865854">
          <w:rPr>
            <w:rFonts w:ascii="Times New Roman" w:hAnsi="Times New Roman" w:cs="Times New Roman"/>
            <w:sz w:val="24"/>
            <w:szCs w:val="24"/>
          </w:rPr>
          <w:t xml:space="preserve">the </w:t>
        </w:r>
        <w:r w:rsidR="00D66473">
          <w:rPr>
            <w:rFonts w:ascii="Times New Roman" w:hAnsi="Times New Roman" w:cs="Times New Roman"/>
            <w:sz w:val="24"/>
            <w:szCs w:val="24"/>
          </w:rPr>
          <w:t>credit rating agency is assumed to have been</w:t>
        </w:r>
      </w:ins>
      <w:del w:id="2149" w:author="Author">
        <w:r w:rsidRPr="00865854" w:rsidDel="00D66473">
          <w:rPr>
            <w:rFonts w:ascii="Times New Roman" w:hAnsi="Times New Roman" w:cs="Times New Roman"/>
            <w:sz w:val="24"/>
            <w:szCs w:val="24"/>
          </w:rPr>
          <w:delText xml:space="preserve">it is thought that the </w:delText>
        </w:r>
        <w:r w:rsidR="00D66473" w:rsidDel="00D66473">
          <w:rPr>
            <w:rFonts w:ascii="Times New Roman" w:hAnsi="Times New Roman" w:cs="Times New Roman"/>
            <w:sz w:val="24"/>
            <w:szCs w:val="24"/>
          </w:rPr>
          <w:delText>credit rating agency</w:delText>
        </w:r>
        <w:r w:rsidR="00D66473" w:rsidRPr="00865854" w:rsidDel="00D66473">
          <w:rPr>
            <w:rFonts w:ascii="Times New Roman" w:hAnsi="Times New Roman" w:cs="Times New Roman"/>
            <w:sz w:val="24"/>
            <w:szCs w:val="24"/>
          </w:rPr>
          <w:delText xml:space="preserve"> </w:delText>
        </w:r>
        <w:r w:rsidDel="00D66473">
          <w:rPr>
            <w:rFonts w:ascii="Times New Roman" w:hAnsi="Times New Roman" w:cs="Times New Roman"/>
            <w:sz w:val="24"/>
            <w:szCs w:val="24"/>
          </w:rPr>
          <w:delText>had been</w:delText>
        </w:r>
      </w:del>
      <w:r>
        <w:rPr>
          <w:rFonts w:ascii="Times New Roman" w:hAnsi="Times New Roman" w:cs="Times New Roman"/>
          <w:sz w:val="24"/>
          <w:szCs w:val="24"/>
        </w:rPr>
        <w:t xml:space="preserve"> mistaken in its evaluation of the issuer</w:t>
      </w:r>
      <w:ins w:id="2150" w:author="Author">
        <w:r w:rsidR="00D66473">
          <w:rPr>
            <w:rFonts w:ascii="Times New Roman" w:hAnsi="Times New Roman" w:cs="Times New Roman"/>
            <w:sz w:val="24"/>
            <w:szCs w:val="24"/>
          </w:rPr>
          <w:t>’</w:t>
        </w:r>
      </w:ins>
      <w:del w:id="2151" w:author="Author">
        <w:r w:rsidDel="00D66473">
          <w:rPr>
            <w:rFonts w:ascii="Times New Roman" w:hAnsi="Times New Roman" w:cs="Times New Roman"/>
            <w:sz w:val="24"/>
            <w:szCs w:val="24"/>
          </w:rPr>
          <w:delText>'</w:delText>
        </w:r>
      </w:del>
      <w:r>
        <w:rPr>
          <w:rFonts w:ascii="Times New Roman" w:hAnsi="Times New Roman" w:cs="Times New Roman"/>
          <w:sz w:val="24"/>
          <w:szCs w:val="24"/>
        </w:rPr>
        <w:t>s risk levels. T</w:t>
      </w:r>
      <w:r w:rsidRPr="00871E10">
        <w:rPr>
          <w:rFonts w:ascii="Times New Roman" w:hAnsi="Times New Roman" w:cs="Times New Roman"/>
          <w:sz w:val="24"/>
          <w:szCs w:val="24"/>
        </w:rPr>
        <w:t xml:space="preserve">he possibility of </w:t>
      </w:r>
      <w:r>
        <w:rPr>
          <w:rFonts w:ascii="Times New Roman" w:hAnsi="Times New Roman" w:cs="Times New Roman"/>
          <w:sz w:val="24"/>
          <w:szCs w:val="24"/>
        </w:rPr>
        <w:t xml:space="preserve">detecting </w:t>
      </w:r>
      <w:del w:id="2152" w:author="Author">
        <w:r w:rsidDel="00D66473">
          <w:rPr>
            <w:rFonts w:ascii="Times New Roman" w:hAnsi="Times New Roman" w:cs="Times New Roman"/>
            <w:sz w:val="24"/>
            <w:szCs w:val="24"/>
          </w:rPr>
          <w:delText>"</w:delText>
        </w:r>
      </w:del>
      <w:r w:rsidRPr="00871E10">
        <w:rPr>
          <w:rFonts w:ascii="Times New Roman" w:hAnsi="Times New Roman" w:cs="Times New Roman"/>
          <w:sz w:val="24"/>
          <w:szCs w:val="24"/>
        </w:rPr>
        <w:t xml:space="preserve">downward </w:t>
      </w:r>
      <w:r>
        <w:rPr>
          <w:rFonts w:ascii="Times New Roman" w:hAnsi="Times New Roman" w:cs="Times New Roman"/>
          <w:sz w:val="24"/>
          <w:szCs w:val="24"/>
        </w:rPr>
        <w:t>mistakes</w:t>
      </w:r>
      <w:del w:id="2153" w:author="Author">
        <w:r w:rsidDel="00D66473">
          <w:rPr>
            <w:rFonts w:ascii="Times New Roman" w:hAnsi="Times New Roman" w:cs="Times New Roman"/>
            <w:sz w:val="24"/>
            <w:szCs w:val="24"/>
          </w:rPr>
          <w:delText>"</w:delText>
        </w:r>
      </w:del>
      <w:r w:rsidRPr="00871E10">
        <w:rPr>
          <w:rFonts w:ascii="Times New Roman" w:hAnsi="Times New Roman" w:cs="Times New Roman"/>
          <w:sz w:val="24"/>
          <w:szCs w:val="24"/>
        </w:rPr>
        <w:t xml:space="preserve"> is somewhat limited</w:t>
      </w:r>
      <w:r>
        <w:rPr>
          <w:rFonts w:ascii="Times New Roman" w:hAnsi="Times New Roman" w:cs="Times New Roman"/>
          <w:sz w:val="24"/>
          <w:szCs w:val="24"/>
        </w:rPr>
        <w:t xml:space="preserve">, since such </w:t>
      </w:r>
      <w:r>
        <w:rPr>
          <w:rFonts w:ascii="Times New Roman" w:hAnsi="Times New Roman" w:cs="Times New Roman"/>
          <w:sz w:val="24"/>
          <w:szCs w:val="24"/>
        </w:rPr>
        <w:lastRenderedPageBreak/>
        <w:t>simple correlation</w:t>
      </w:r>
      <w:ins w:id="2154" w:author="Author">
        <w:r w:rsidR="00D66473">
          <w:rPr>
            <w:rFonts w:ascii="Times New Roman" w:hAnsi="Times New Roman" w:cs="Times New Roman"/>
            <w:sz w:val="24"/>
            <w:szCs w:val="24"/>
          </w:rPr>
          <w:t>s</w:t>
        </w:r>
      </w:ins>
      <w:r>
        <w:rPr>
          <w:rFonts w:ascii="Times New Roman" w:hAnsi="Times New Roman" w:cs="Times New Roman"/>
          <w:sz w:val="24"/>
          <w:szCs w:val="24"/>
        </w:rPr>
        <w:t xml:space="preserve"> between ratings and defaults </w:t>
      </w:r>
      <w:ins w:id="2155" w:author="Author">
        <w:r w:rsidR="00D66473">
          <w:rPr>
            <w:rFonts w:ascii="Times New Roman" w:hAnsi="Times New Roman" w:cs="Times New Roman"/>
            <w:sz w:val="24"/>
            <w:szCs w:val="24"/>
          </w:rPr>
          <w:t>are not very informative, as</w:t>
        </w:r>
      </w:ins>
      <w:del w:id="2156" w:author="Author">
        <w:r w:rsidDel="00D66473">
          <w:rPr>
            <w:rFonts w:ascii="Times New Roman" w:hAnsi="Times New Roman" w:cs="Times New Roman"/>
            <w:sz w:val="24"/>
            <w:szCs w:val="24"/>
          </w:rPr>
          <w:delText>just will not do. That is since</w:delText>
        </w:r>
        <w:r w:rsidRPr="00871E10" w:rsidDel="00D66473">
          <w:rPr>
            <w:rFonts w:ascii="Times New Roman" w:hAnsi="Times New Roman" w:cs="Times New Roman"/>
            <w:sz w:val="24"/>
            <w:szCs w:val="24"/>
          </w:rPr>
          <w:delText xml:space="preserve"> </w:delText>
        </w:r>
      </w:del>
      <w:ins w:id="2157" w:author="Author">
        <w:r w:rsidR="00D66473">
          <w:rPr>
            <w:rFonts w:ascii="Times New Roman" w:hAnsi="Times New Roman" w:cs="Times New Roman"/>
            <w:sz w:val="24"/>
            <w:szCs w:val="24"/>
          </w:rPr>
          <w:t xml:space="preserve"> making a </w:t>
        </w:r>
      </w:ins>
      <w:r>
        <w:rPr>
          <w:rFonts w:ascii="Times New Roman" w:hAnsi="Times New Roman" w:cs="Times New Roman"/>
          <w:sz w:val="24"/>
          <w:szCs w:val="24"/>
        </w:rPr>
        <w:t>correlati</w:t>
      </w:r>
      <w:ins w:id="2158" w:author="Author">
        <w:r w:rsidR="003D5104">
          <w:rPr>
            <w:rFonts w:ascii="Times New Roman" w:hAnsi="Times New Roman" w:cs="Times New Roman"/>
            <w:sz w:val="24"/>
            <w:szCs w:val="24"/>
          </w:rPr>
          <w:t>on</w:t>
        </w:r>
      </w:ins>
      <w:del w:id="2159" w:author="Author">
        <w:r w:rsidDel="003D5104">
          <w:rPr>
            <w:rFonts w:ascii="Times New Roman" w:hAnsi="Times New Roman" w:cs="Times New Roman"/>
            <w:sz w:val="24"/>
            <w:szCs w:val="24"/>
          </w:rPr>
          <w:delText>ng</w:delText>
        </w:r>
      </w:del>
      <w:r>
        <w:rPr>
          <w:rFonts w:ascii="Times New Roman" w:hAnsi="Times New Roman" w:cs="Times New Roman"/>
          <w:sz w:val="24"/>
          <w:szCs w:val="24"/>
        </w:rPr>
        <w:t xml:space="preserve"> between a downgrade that did not lead to a collapse, or even a downgrade that did lead to a collapse, will not indicate a </w:t>
      </w:r>
      <w:del w:id="2160" w:author="Author">
        <w:r w:rsidDel="00D66473">
          <w:rPr>
            <w:rFonts w:ascii="Times New Roman" w:hAnsi="Times New Roman" w:cs="Times New Roman"/>
            <w:sz w:val="24"/>
            <w:szCs w:val="24"/>
          </w:rPr>
          <w:delText>"</w:delText>
        </w:r>
      </w:del>
      <w:r>
        <w:rPr>
          <w:rFonts w:ascii="Times New Roman" w:hAnsi="Times New Roman" w:cs="Times New Roman"/>
          <w:sz w:val="24"/>
          <w:szCs w:val="24"/>
        </w:rPr>
        <w:t>downward mistake</w:t>
      </w:r>
      <w:del w:id="2161" w:author="Author">
        <w:r w:rsidDel="00D66473">
          <w:rPr>
            <w:rFonts w:ascii="Times New Roman" w:hAnsi="Times New Roman" w:cs="Times New Roman"/>
            <w:sz w:val="24"/>
            <w:szCs w:val="24"/>
          </w:rPr>
          <w:delText>"</w:delText>
        </w:r>
      </w:del>
      <w:r>
        <w:rPr>
          <w:rFonts w:ascii="Times New Roman" w:hAnsi="Times New Roman" w:cs="Times New Roman"/>
          <w:sz w:val="24"/>
          <w:szCs w:val="24"/>
        </w:rPr>
        <w:t xml:space="preserve"> or the unreliability of the downgrade. This is </w:t>
      </w:r>
      <w:ins w:id="2162" w:author="Author">
        <w:r w:rsidR="00D66473">
          <w:rPr>
            <w:rFonts w:ascii="Times New Roman" w:hAnsi="Times New Roman" w:cs="Times New Roman"/>
            <w:sz w:val="24"/>
            <w:szCs w:val="24"/>
          </w:rPr>
          <w:t>because</w:t>
        </w:r>
      </w:ins>
      <w:del w:id="2163" w:author="Author">
        <w:r w:rsidDel="00D66473">
          <w:rPr>
            <w:rFonts w:ascii="Times New Roman" w:hAnsi="Times New Roman" w:cs="Times New Roman"/>
            <w:sz w:val="24"/>
            <w:szCs w:val="24"/>
          </w:rPr>
          <w:delText>since</w:delText>
        </w:r>
      </w:del>
      <w:r>
        <w:rPr>
          <w:rFonts w:ascii="Times New Roman" w:hAnsi="Times New Roman" w:cs="Times New Roman"/>
          <w:sz w:val="24"/>
          <w:szCs w:val="24"/>
        </w:rPr>
        <w:t xml:space="preserve"> </w:t>
      </w:r>
      <w:del w:id="2164" w:author="Author">
        <w:r w:rsidDel="00D66473">
          <w:rPr>
            <w:rFonts w:ascii="Times New Roman" w:hAnsi="Times New Roman" w:cs="Times New Roman"/>
            <w:sz w:val="24"/>
            <w:szCs w:val="24"/>
          </w:rPr>
          <w:delText>"</w:delText>
        </w:r>
      </w:del>
      <w:r>
        <w:rPr>
          <w:rFonts w:ascii="Times New Roman" w:hAnsi="Times New Roman" w:cs="Times New Roman"/>
          <w:sz w:val="24"/>
          <w:szCs w:val="24"/>
        </w:rPr>
        <w:t>downward mistakes</w:t>
      </w:r>
      <w:del w:id="2165" w:author="Author">
        <w:r w:rsidDel="00D66473">
          <w:rPr>
            <w:rFonts w:ascii="Times New Roman" w:hAnsi="Times New Roman" w:cs="Times New Roman"/>
            <w:sz w:val="24"/>
            <w:szCs w:val="24"/>
          </w:rPr>
          <w:delText>"</w:delText>
        </w:r>
      </w:del>
      <w:r>
        <w:rPr>
          <w:rFonts w:ascii="Times New Roman" w:hAnsi="Times New Roman" w:cs="Times New Roman"/>
          <w:sz w:val="24"/>
          <w:szCs w:val="24"/>
        </w:rPr>
        <w:t xml:space="preserve"> </w:t>
      </w:r>
      <w:ins w:id="2166" w:author="Author">
        <w:r w:rsidR="00D66473">
          <w:rPr>
            <w:rFonts w:ascii="Times New Roman" w:hAnsi="Times New Roman" w:cs="Times New Roman"/>
            <w:sz w:val="24"/>
            <w:szCs w:val="24"/>
          </w:rPr>
          <w:t>can be considered a sort of</w:t>
        </w:r>
      </w:ins>
      <w:del w:id="2167" w:author="Author">
        <w:r w:rsidRPr="00871E10" w:rsidDel="00D66473">
          <w:rPr>
            <w:rFonts w:ascii="Times New Roman" w:hAnsi="Times New Roman" w:cs="Times New Roman"/>
            <w:sz w:val="24"/>
            <w:szCs w:val="24"/>
          </w:rPr>
          <w:delText xml:space="preserve">are those sorts of </w:delText>
        </w:r>
        <w:r w:rsidDel="00D66473">
          <w:rPr>
            <w:rFonts w:ascii="Times New Roman" w:hAnsi="Times New Roman" w:cs="Times New Roman"/>
            <w:sz w:val="24"/>
            <w:szCs w:val="24"/>
          </w:rPr>
          <w:delText>"</w:delText>
        </w:r>
      </w:del>
      <w:ins w:id="2168" w:author="Author">
        <w:r w:rsidR="00D66473">
          <w:rPr>
            <w:rFonts w:ascii="Times New Roman" w:hAnsi="Times New Roman" w:cs="Times New Roman"/>
            <w:sz w:val="24"/>
            <w:szCs w:val="24"/>
          </w:rPr>
          <w:t xml:space="preserve"> “</w:t>
        </w:r>
      </w:ins>
      <w:r w:rsidRPr="00871E10">
        <w:rPr>
          <w:rFonts w:ascii="Times New Roman" w:hAnsi="Times New Roman" w:cs="Times New Roman"/>
          <w:sz w:val="24"/>
          <w:szCs w:val="24"/>
        </w:rPr>
        <w:t>chicken or the egg</w:t>
      </w:r>
      <w:ins w:id="2169" w:author="Author">
        <w:r w:rsidR="00D66473">
          <w:rPr>
            <w:rFonts w:ascii="Times New Roman" w:hAnsi="Times New Roman" w:cs="Times New Roman"/>
            <w:sz w:val="24"/>
            <w:szCs w:val="24"/>
          </w:rPr>
          <w:t>”</w:t>
        </w:r>
      </w:ins>
      <w:del w:id="2170" w:author="Author">
        <w:r w:rsidDel="00D66473">
          <w:rPr>
            <w:rFonts w:ascii="Times New Roman" w:hAnsi="Times New Roman" w:cs="Times New Roman"/>
            <w:sz w:val="24"/>
            <w:szCs w:val="24"/>
          </w:rPr>
          <w:delText>"</w:delText>
        </w:r>
      </w:del>
      <w:r w:rsidRPr="00871E10">
        <w:rPr>
          <w:rFonts w:ascii="Times New Roman" w:hAnsi="Times New Roman" w:cs="Times New Roman"/>
          <w:sz w:val="24"/>
          <w:szCs w:val="24"/>
        </w:rPr>
        <w:t xml:space="preserve"> </w:t>
      </w:r>
      <w:r>
        <w:rPr>
          <w:rFonts w:ascii="Times New Roman" w:hAnsi="Times New Roman" w:cs="Times New Roman"/>
          <w:sz w:val="24"/>
          <w:szCs w:val="24"/>
        </w:rPr>
        <w:t>paradox</w:t>
      </w:r>
      <w:del w:id="2171" w:author="Author">
        <w:r w:rsidDel="00D66473">
          <w:rPr>
            <w:rFonts w:ascii="Times New Roman" w:hAnsi="Times New Roman" w:cs="Times New Roman"/>
            <w:sz w:val="24"/>
            <w:szCs w:val="24"/>
          </w:rPr>
          <w:delText>es</w:delText>
        </w:r>
      </w:del>
      <w:r>
        <w:rPr>
          <w:rFonts w:ascii="Times New Roman" w:hAnsi="Times New Roman" w:cs="Times New Roman"/>
          <w:sz w:val="24"/>
          <w:szCs w:val="24"/>
        </w:rPr>
        <w:t xml:space="preserve">. </w:t>
      </w:r>
      <w:r w:rsidRPr="00871E10">
        <w:rPr>
          <w:rFonts w:ascii="Times New Roman" w:hAnsi="Times New Roman" w:cs="Times New Roman"/>
          <w:sz w:val="24"/>
          <w:szCs w:val="24"/>
        </w:rPr>
        <w:t xml:space="preserve">One can never truly </w:t>
      </w:r>
      <w:ins w:id="2172" w:author="Author">
        <w:r w:rsidR="00D66473">
          <w:rPr>
            <w:rFonts w:ascii="Times New Roman" w:hAnsi="Times New Roman" w:cs="Times New Roman"/>
            <w:sz w:val="24"/>
            <w:szCs w:val="24"/>
          </w:rPr>
          <w:t>determine</w:t>
        </w:r>
      </w:ins>
      <w:del w:id="2173" w:author="Author">
        <w:r w:rsidDel="00D66473">
          <w:rPr>
            <w:rFonts w:ascii="Times New Roman" w:hAnsi="Times New Roman" w:cs="Times New Roman"/>
            <w:sz w:val="24"/>
            <w:szCs w:val="24"/>
          </w:rPr>
          <w:delText>tell</w:delText>
        </w:r>
      </w:del>
      <w:r w:rsidRPr="00871E10">
        <w:rPr>
          <w:rFonts w:ascii="Times New Roman" w:hAnsi="Times New Roman" w:cs="Times New Roman"/>
          <w:sz w:val="24"/>
          <w:szCs w:val="24"/>
        </w:rPr>
        <w:t xml:space="preserve"> whether a downgrade is the main </w:t>
      </w:r>
      <w:ins w:id="2174" w:author="Author">
        <w:r w:rsidR="00D66473">
          <w:rPr>
            <w:rFonts w:ascii="Times New Roman" w:hAnsi="Times New Roman" w:cs="Times New Roman"/>
            <w:sz w:val="24"/>
            <w:szCs w:val="24"/>
          </w:rPr>
          <w:t>reason</w:t>
        </w:r>
      </w:ins>
      <w:del w:id="2175" w:author="Author">
        <w:r w:rsidRPr="00871E10" w:rsidDel="00D66473">
          <w:rPr>
            <w:rFonts w:ascii="Times New Roman" w:hAnsi="Times New Roman" w:cs="Times New Roman"/>
            <w:sz w:val="24"/>
            <w:szCs w:val="24"/>
          </w:rPr>
          <w:delText>source</w:delText>
        </w:r>
      </w:del>
      <w:r w:rsidRPr="00871E10">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871E10">
        <w:rPr>
          <w:rFonts w:ascii="Times New Roman" w:hAnsi="Times New Roman" w:cs="Times New Roman"/>
          <w:sz w:val="24"/>
          <w:szCs w:val="24"/>
        </w:rPr>
        <w:t>an issuer</w:t>
      </w:r>
      <w:ins w:id="2176" w:author="Author">
        <w:r w:rsidR="001712EA">
          <w:rPr>
            <w:rFonts w:ascii="Times New Roman" w:hAnsi="Times New Roman" w:cs="Times New Roman"/>
            <w:sz w:val="24"/>
            <w:szCs w:val="24"/>
          </w:rPr>
          <w:t>’</w:t>
        </w:r>
      </w:ins>
      <w:del w:id="2177" w:author="Author">
        <w:r w:rsidDel="001712EA">
          <w:rPr>
            <w:rFonts w:ascii="Times New Roman" w:hAnsi="Times New Roman" w:cs="Times New Roman"/>
            <w:sz w:val="24"/>
            <w:szCs w:val="24"/>
          </w:rPr>
          <w:delText>'</w:delText>
        </w:r>
      </w:del>
      <w:r>
        <w:rPr>
          <w:rFonts w:ascii="Times New Roman" w:hAnsi="Times New Roman" w:cs="Times New Roman"/>
          <w:sz w:val="24"/>
          <w:szCs w:val="24"/>
        </w:rPr>
        <w:t>s</w:t>
      </w:r>
      <w:r w:rsidRPr="00871E10">
        <w:rPr>
          <w:rFonts w:ascii="Times New Roman" w:hAnsi="Times New Roman" w:cs="Times New Roman"/>
          <w:sz w:val="24"/>
          <w:szCs w:val="24"/>
        </w:rPr>
        <w:t xml:space="preserve"> financial collapse or whether it</w:t>
      </w:r>
      <w:r>
        <w:rPr>
          <w:rFonts w:ascii="Times New Roman" w:hAnsi="Times New Roman" w:cs="Times New Roman"/>
          <w:sz w:val="24"/>
          <w:szCs w:val="24"/>
        </w:rPr>
        <w:t xml:space="preserve"> </w:t>
      </w:r>
      <w:ins w:id="2178" w:author="Author">
        <w:r w:rsidR="00D66473">
          <w:rPr>
            <w:rFonts w:ascii="Times New Roman" w:hAnsi="Times New Roman" w:cs="Times New Roman"/>
            <w:sz w:val="24"/>
            <w:szCs w:val="24"/>
          </w:rPr>
          <w:t>simply reflected</w:t>
        </w:r>
      </w:ins>
      <w:del w:id="2179" w:author="Author">
        <w:r w:rsidDel="00D66473">
          <w:rPr>
            <w:rFonts w:ascii="Times New Roman" w:hAnsi="Times New Roman" w:cs="Times New Roman"/>
            <w:sz w:val="24"/>
            <w:szCs w:val="24"/>
          </w:rPr>
          <w:delText>has just entailed</w:delText>
        </w:r>
      </w:del>
      <w:r>
        <w:rPr>
          <w:rFonts w:ascii="Times New Roman" w:hAnsi="Times New Roman" w:cs="Times New Roman"/>
          <w:sz w:val="24"/>
          <w:szCs w:val="24"/>
        </w:rPr>
        <w:t xml:space="preserve"> what was about to happen. </w:t>
      </w:r>
    </w:p>
    <w:p w14:paraId="4AB9F4F2" w14:textId="67400724" w:rsidR="00FD13D9" w:rsidRDefault="00FD13D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Consider a downgrade that </w:t>
      </w:r>
      <w:ins w:id="2180" w:author="Author">
        <w:r w:rsidR="00F5668C">
          <w:rPr>
            <w:rFonts w:ascii="Times New Roman" w:hAnsi="Times New Roman" w:cs="Times New Roman"/>
            <w:sz w:val="24"/>
            <w:szCs w:val="24"/>
          </w:rPr>
          <w:t>was followed by</w:t>
        </w:r>
      </w:ins>
      <w:del w:id="2181" w:author="Author">
        <w:r w:rsidDel="00712F2B">
          <w:rPr>
            <w:rFonts w:ascii="Times New Roman" w:hAnsi="Times New Roman" w:cs="Times New Roman"/>
            <w:sz w:val="24"/>
            <w:szCs w:val="24"/>
          </w:rPr>
          <w:delText>ended up with</w:delText>
        </w:r>
      </w:del>
      <w:ins w:id="2182" w:author="Author">
        <w:r w:rsidR="00712F2B">
          <w:rPr>
            <w:rFonts w:ascii="Times New Roman" w:hAnsi="Times New Roman" w:cs="Times New Roman"/>
            <w:sz w:val="24"/>
            <w:szCs w:val="24"/>
          </w:rPr>
          <w:t xml:space="preserve"> </w:t>
        </w:r>
      </w:ins>
      <w:del w:id="2183" w:author="Author">
        <w:r w:rsidDel="003D5104">
          <w:rPr>
            <w:rFonts w:ascii="Times New Roman" w:hAnsi="Times New Roman" w:cs="Times New Roman"/>
            <w:sz w:val="24"/>
            <w:szCs w:val="24"/>
          </w:rPr>
          <w:delText xml:space="preserve"> </w:delText>
        </w:r>
      </w:del>
      <w:r>
        <w:rPr>
          <w:rFonts w:ascii="Times New Roman" w:hAnsi="Times New Roman" w:cs="Times New Roman"/>
          <w:sz w:val="24"/>
          <w:szCs w:val="24"/>
        </w:rPr>
        <w:t xml:space="preserve">a complete collapse of the issuer, as in the Pacific Gas case. The fact that the results that followed the downgrade matched the downgrade itself does not necessarily mean that the downgrade was not a </w:t>
      </w:r>
      <w:del w:id="2184" w:author="Author">
        <w:r w:rsidDel="00F5668C">
          <w:rPr>
            <w:rFonts w:ascii="Times New Roman" w:hAnsi="Times New Roman" w:cs="Times New Roman"/>
            <w:sz w:val="24"/>
            <w:szCs w:val="24"/>
          </w:rPr>
          <w:delText>"</w:delText>
        </w:r>
      </w:del>
      <w:r>
        <w:rPr>
          <w:rFonts w:ascii="Times New Roman" w:hAnsi="Times New Roman" w:cs="Times New Roman"/>
          <w:sz w:val="24"/>
          <w:szCs w:val="24"/>
        </w:rPr>
        <w:t>downward mistake</w:t>
      </w:r>
      <w:del w:id="2185" w:author="Author">
        <w:r w:rsidDel="00F5668C">
          <w:rPr>
            <w:rFonts w:ascii="Times New Roman" w:hAnsi="Times New Roman" w:cs="Times New Roman"/>
            <w:sz w:val="24"/>
            <w:szCs w:val="24"/>
          </w:rPr>
          <w:delText>"</w:delText>
        </w:r>
      </w:del>
      <w:r>
        <w:rPr>
          <w:rFonts w:ascii="Times New Roman" w:hAnsi="Times New Roman" w:cs="Times New Roman"/>
          <w:sz w:val="24"/>
          <w:szCs w:val="24"/>
        </w:rPr>
        <w:t xml:space="preserve">. </w:t>
      </w:r>
      <w:ins w:id="2186" w:author="Author">
        <w:r w:rsidR="00F5668C">
          <w:rPr>
            <w:rFonts w:ascii="Times New Roman" w:hAnsi="Times New Roman" w:cs="Times New Roman"/>
            <w:sz w:val="24"/>
            <w:szCs w:val="24"/>
          </w:rPr>
          <w:t>With regard to the question of</w:t>
        </w:r>
      </w:ins>
      <w:del w:id="2187" w:author="Author">
        <w:r w:rsidDel="00F5668C">
          <w:rPr>
            <w:rFonts w:ascii="Times New Roman" w:hAnsi="Times New Roman" w:cs="Times New Roman"/>
            <w:sz w:val="24"/>
            <w:szCs w:val="24"/>
          </w:rPr>
          <w:delText>In that respect –</w:delText>
        </w:r>
      </w:del>
      <w:r>
        <w:rPr>
          <w:rFonts w:ascii="Times New Roman" w:hAnsi="Times New Roman" w:cs="Times New Roman"/>
          <w:sz w:val="24"/>
          <w:szCs w:val="24"/>
        </w:rPr>
        <w:t xml:space="preserve"> whether the downgrade is mistaken or not</w:t>
      </w:r>
      <w:ins w:id="2188" w:author="Author">
        <w:r w:rsidR="00F5668C">
          <w:rPr>
            <w:rFonts w:ascii="Times New Roman" w:hAnsi="Times New Roman" w:cs="Times New Roman"/>
            <w:sz w:val="24"/>
            <w:szCs w:val="24"/>
          </w:rPr>
          <w:t>,</w:t>
        </w:r>
      </w:ins>
      <w:del w:id="2189" w:author="Author">
        <w:r w:rsidDel="00F5668C">
          <w:rPr>
            <w:rFonts w:ascii="Times New Roman" w:hAnsi="Times New Roman" w:cs="Times New Roman"/>
            <w:sz w:val="24"/>
            <w:szCs w:val="24"/>
          </w:rPr>
          <w:delText xml:space="preserve"> –</w:delText>
        </w:r>
      </w:del>
      <w:r>
        <w:rPr>
          <w:rFonts w:ascii="Times New Roman" w:hAnsi="Times New Roman" w:cs="Times New Roman"/>
          <w:sz w:val="24"/>
          <w:szCs w:val="24"/>
        </w:rPr>
        <w:t xml:space="preserve"> the market might </w:t>
      </w:r>
      <w:ins w:id="2190" w:author="Author">
        <w:r w:rsidR="00F5668C">
          <w:rPr>
            <w:rFonts w:ascii="Times New Roman" w:hAnsi="Times New Roman" w:cs="Times New Roman"/>
            <w:sz w:val="24"/>
            <w:szCs w:val="24"/>
          </w:rPr>
          <w:t>deem it</w:t>
        </w:r>
      </w:ins>
      <w:del w:id="2191" w:author="Author">
        <w:r w:rsidDel="00F5668C">
          <w:rPr>
            <w:rFonts w:ascii="Times New Roman" w:hAnsi="Times New Roman" w:cs="Times New Roman"/>
            <w:sz w:val="24"/>
            <w:szCs w:val="24"/>
          </w:rPr>
          <w:delText xml:space="preserve">consider it to be an </w:delText>
        </w:r>
      </w:del>
      <w:ins w:id="2192" w:author="Author">
        <w:r w:rsidR="00F5668C">
          <w:rPr>
            <w:rFonts w:ascii="Times New Roman" w:hAnsi="Times New Roman" w:cs="Times New Roman"/>
            <w:sz w:val="24"/>
            <w:szCs w:val="24"/>
          </w:rPr>
          <w:t xml:space="preserve"> </w:t>
        </w:r>
      </w:ins>
      <w:r>
        <w:rPr>
          <w:rFonts w:ascii="Times New Roman" w:hAnsi="Times New Roman" w:cs="Times New Roman"/>
          <w:sz w:val="24"/>
          <w:szCs w:val="24"/>
        </w:rPr>
        <w:t xml:space="preserve">accurate </w:t>
      </w:r>
      <w:ins w:id="2193" w:author="Author">
        <w:r w:rsidR="00F5668C">
          <w:rPr>
            <w:rFonts w:ascii="Times New Roman" w:hAnsi="Times New Roman" w:cs="Times New Roman"/>
            <w:sz w:val="24"/>
            <w:szCs w:val="24"/>
          </w:rPr>
          <w:t>and react accordingly</w:t>
        </w:r>
      </w:ins>
      <w:del w:id="2194" w:author="Author">
        <w:r w:rsidDel="00F5668C">
          <w:rPr>
            <w:rFonts w:ascii="Times New Roman" w:hAnsi="Times New Roman" w:cs="Times New Roman"/>
            <w:sz w:val="24"/>
            <w:szCs w:val="24"/>
          </w:rPr>
          <w:delText>one and therefore will react in accordance</w:delText>
        </w:r>
      </w:del>
      <w:r>
        <w:rPr>
          <w:rFonts w:ascii="Times New Roman" w:hAnsi="Times New Roman" w:cs="Times New Roman"/>
          <w:sz w:val="24"/>
          <w:szCs w:val="24"/>
        </w:rPr>
        <w:t xml:space="preserve">. Such </w:t>
      </w:r>
      <w:ins w:id="2195" w:author="Author">
        <w:r w:rsidR="00F5668C">
          <w:rPr>
            <w:rFonts w:ascii="Times New Roman" w:hAnsi="Times New Roman" w:cs="Times New Roman"/>
            <w:sz w:val="24"/>
            <w:szCs w:val="24"/>
          </w:rPr>
          <w:t xml:space="preserve">a </w:t>
        </w:r>
      </w:ins>
      <w:r>
        <w:rPr>
          <w:rFonts w:ascii="Times New Roman" w:hAnsi="Times New Roman" w:cs="Times New Roman"/>
          <w:sz w:val="24"/>
          <w:szCs w:val="24"/>
        </w:rPr>
        <w:t xml:space="preserve">downgrade will </w:t>
      </w:r>
      <w:ins w:id="2196" w:author="Author">
        <w:r w:rsidR="00F5668C">
          <w:rPr>
            <w:rFonts w:ascii="Times New Roman" w:hAnsi="Times New Roman" w:cs="Times New Roman"/>
            <w:sz w:val="24"/>
            <w:szCs w:val="24"/>
          </w:rPr>
          <w:t>elicit a</w:t>
        </w:r>
      </w:ins>
      <w:del w:id="2197" w:author="Author">
        <w:r w:rsidDel="00F5668C">
          <w:rPr>
            <w:rFonts w:ascii="Times New Roman" w:hAnsi="Times New Roman" w:cs="Times New Roman"/>
            <w:sz w:val="24"/>
            <w:szCs w:val="24"/>
          </w:rPr>
          <w:delText>draw the</w:delText>
        </w:r>
      </w:del>
      <w:r>
        <w:rPr>
          <w:rFonts w:ascii="Times New Roman" w:hAnsi="Times New Roman" w:cs="Times New Roman"/>
          <w:sz w:val="24"/>
          <w:szCs w:val="24"/>
        </w:rPr>
        <w:t xml:space="preserve"> reaction </w:t>
      </w:r>
      <w:ins w:id="2198" w:author="Author">
        <w:r w:rsidR="00F5668C">
          <w:rPr>
            <w:rFonts w:ascii="Times New Roman" w:hAnsi="Times New Roman" w:cs="Times New Roman"/>
            <w:sz w:val="24"/>
            <w:szCs w:val="24"/>
          </w:rPr>
          <w:t>among</w:t>
        </w:r>
      </w:ins>
      <w:del w:id="2199" w:author="Author">
        <w:r w:rsidDel="00F5668C">
          <w:rPr>
            <w:rFonts w:ascii="Times New Roman" w:hAnsi="Times New Roman" w:cs="Times New Roman"/>
            <w:sz w:val="24"/>
            <w:szCs w:val="24"/>
          </w:rPr>
          <w:delText>of</w:delText>
        </w:r>
      </w:del>
      <w:r>
        <w:rPr>
          <w:rFonts w:ascii="Times New Roman" w:hAnsi="Times New Roman" w:cs="Times New Roman"/>
          <w:sz w:val="24"/>
          <w:szCs w:val="24"/>
        </w:rPr>
        <w:t xml:space="preserve"> the issuer</w:t>
      </w:r>
      <w:ins w:id="2200" w:author="Author">
        <w:r w:rsidR="00F5668C">
          <w:rPr>
            <w:rFonts w:ascii="Times New Roman" w:hAnsi="Times New Roman" w:cs="Times New Roman"/>
            <w:sz w:val="24"/>
            <w:szCs w:val="24"/>
          </w:rPr>
          <w:t>’</w:t>
        </w:r>
      </w:ins>
      <w:del w:id="2201" w:author="Author">
        <w:r w:rsidDel="00F5668C">
          <w:rPr>
            <w:rFonts w:ascii="Times New Roman" w:hAnsi="Times New Roman" w:cs="Times New Roman"/>
            <w:sz w:val="24"/>
            <w:szCs w:val="24"/>
          </w:rPr>
          <w:delText>'</w:delText>
        </w:r>
      </w:del>
      <w:r>
        <w:rPr>
          <w:rFonts w:ascii="Times New Roman" w:hAnsi="Times New Roman" w:cs="Times New Roman"/>
          <w:sz w:val="24"/>
          <w:szCs w:val="24"/>
        </w:rPr>
        <w:t>s business</w:t>
      </w:r>
      <w:del w:id="2202" w:author="Author">
        <w:r w:rsidDel="00F5668C">
          <w:rPr>
            <w:rFonts w:ascii="Times New Roman" w:hAnsi="Times New Roman" w:cs="Times New Roman"/>
            <w:sz w:val="24"/>
            <w:szCs w:val="24"/>
          </w:rPr>
          <w:delText>-</w:delText>
        </w:r>
      </w:del>
      <w:ins w:id="2203" w:author="Author">
        <w:r w:rsidR="00F5668C">
          <w:rPr>
            <w:rFonts w:ascii="Times New Roman" w:hAnsi="Times New Roman" w:cs="Times New Roman"/>
            <w:sz w:val="24"/>
            <w:szCs w:val="24"/>
          </w:rPr>
          <w:t xml:space="preserve"> </w:t>
        </w:r>
      </w:ins>
      <w:r>
        <w:rPr>
          <w:rFonts w:ascii="Times New Roman" w:hAnsi="Times New Roman" w:cs="Times New Roman"/>
          <w:sz w:val="24"/>
          <w:szCs w:val="24"/>
        </w:rPr>
        <w:t xml:space="preserve">counterparties, </w:t>
      </w:r>
      <w:ins w:id="2204" w:author="Author">
        <w:r w:rsidR="00F5668C">
          <w:rPr>
            <w:rFonts w:ascii="Times New Roman" w:hAnsi="Times New Roman" w:cs="Times New Roman"/>
            <w:sz w:val="24"/>
            <w:szCs w:val="24"/>
          </w:rPr>
          <w:t>that</w:t>
        </w:r>
      </w:ins>
      <w:del w:id="2205" w:author="Author">
        <w:r w:rsidDel="00F5668C">
          <w:rPr>
            <w:rFonts w:ascii="Times New Roman" w:hAnsi="Times New Roman" w:cs="Times New Roman"/>
            <w:sz w:val="24"/>
            <w:szCs w:val="24"/>
          </w:rPr>
          <w:delText>which</w:delText>
        </w:r>
      </w:del>
      <w:r>
        <w:rPr>
          <w:rFonts w:ascii="Times New Roman" w:hAnsi="Times New Roman" w:cs="Times New Roman"/>
          <w:sz w:val="24"/>
          <w:szCs w:val="24"/>
        </w:rPr>
        <w:t xml:space="preserve"> might try to secure their claims or even avoid further dealing with </w:t>
      </w:r>
      <w:ins w:id="2206" w:author="Author">
        <w:r w:rsidR="00F5668C">
          <w:rPr>
            <w:rFonts w:ascii="Times New Roman" w:hAnsi="Times New Roman" w:cs="Times New Roman"/>
            <w:sz w:val="24"/>
            <w:szCs w:val="24"/>
          </w:rPr>
          <w:t>the issuer</w:t>
        </w:r>
      </w:ins>
      <w:del w:id="2207" w:author="Author">
        <w:r w:rsidDel="00F5668C">
          <w:rPr>
            <w:rFonts w:ascii="Times New Roman" w:hAnsi="Times New Roman" w:cs="Times New Roman"/>
            <w:sz w:val="24"/>
            <w:szCs w:val="24"/>
          </w:rPr>
          <w:delText>him</w:delText>
        </w:r>
      </w:del>
      <w:r>
        <w:rPr>
          <w:rFonts w:ascii="Times New Roman" w:hAnsi="Times New Roman" w:cs="Times New Roman"/>
          <w:sz w:val="24"/>
          <w:szCs w:val="24"/>
        </w:rPr>
        <w:t xml:space="preserve">. A downgrade is a painful measure in any circumstances. </w:t>
      </w:r>
      <w:ins w:id="2208" w:author="Author">
        <w:r w:rsidR="00F5668C">
          <w:rPr>
            <w:rFonts w:ascii="Times New Roman" w:hAnsi="Times New Roman" w:cs="Times New Roman"/>
            <w:sz w:val="24"/>
            <w:szCs w:val="24"/>
          </w:rPr>
          <w:t xml:space="preserve">Consequently, </w:t>
        </w:r>
      </w:ins>
      <w:del w:id="2209" w:author="Author">
        <w:r w:rsidDel="00F5668C">
          <w:rPr>
            <w:rFonts w:ascii="Times New Roman" w:hAnsi="Times New Roman" w:cs="Times New Roman"/>
            <w:sz w:val="24"/>
            <w:szCs w:val="24"/>
          </w:rPr>
          <w:delText>That means tha</w:delText>
        </w:r>
        <w:r w:rsidDel="001712EA">
          <w:rPr>
            <w:rFonts w:ascii="Times New Roman" w:hAnsi="Times New Roman" w:cs="Times New Roman"/>
            <w:sz w:val="24"/>
            <w:szCs w:val="24"/>
          </w:rPr>
          <w:delText xml:space="preserve">t </w:delText>
        </w:r>
      </w:del>
      <w:r>
        <w:rPr>
          <w:rFonts w:ascii="Times New Roman" w:hAnsi="Times New Roman" w:cs="Times New Roman"/>
          <w:sz w:val="24"/>
          <w:szCs w:val="24"/>
        </w:rPr>
        <w:t xml:space="preserve">even a mistaken downgrade </w:t>
      </w:r>
      <w:ins w:id="2210" w:author="Author">
        <w:r w:rsidR="00F5668C">
          <w:rPr>
            <w:rFonts w:ascii="Times New Roman" w:hAnsi="Times New Roman" w:cs="Times New Roman"/>
            <w:sz w:val="24"/>
            <w:szCs w:val="24"/>
          </w:rPr>
          <w:t>can</w:t>
        </w:r>
      </w:ins>
      <w:del w:id="2211" w:author="Author">
        <w:r w:rsidDel="00F5668C">
          <w:rPr>
            <w:rFonts w:ascii="Times New Roman" w:hAnsi="Times New Roman" w:cs="Times New Roman"/>
            <w:sz w:val="24"/>
            <w:szCs w:val="24"/>
          </w:rPr>
          <w:delText>might</w:delText>
        </w:r>
      </w:del>
      <w:r>
        <w:rPr>
          <w:rFonts w:ascii="Times New Roman" w:hAnsi="Times New Roman" w:cs="Times New Roman"/>
          <w:sz w:val="24"/>
          <w:szCs w:val="24"/>
        </w:rPr>
        <w:t xml:space="preserve"> create financial difficulties for an issuer since it would </w:t>
      </w:r>
      <w:ins w:id="2212" w:author="Author">
        <w:r w:rsidR="00F5668C">
          <w:rPr>
            <w:rFonts w:ascii="Times New Roman" w:hAnsi="Times New Roman" w:cs="Times New Roman"/>
            <w:sz w:val="24"/>
            <w:szCs w:val="24"/>
          </w:rPr>
          <w:t>immediately</w:t>
        </w:r>
      </w:ins>
      <w:del w:id="2213" w:author="Author">
        <w:r w:rsidDel="00F5668C">
          <w:rPr>
            <w:rFonts w:ascii="Times New Roman" w:hAnsi="Times New Roman" w:cs="Times New Roman"/>
            <w:sz w:val="24"/>
            <w:szCs w:val="24"/>
          </w:rPr>
          <w:delText>automatically</w:delText>
        </w:r>
      </w:del>
      <w:r>
        <w:rPr>
          <w:rFonts w:ascii="Times New Roman" w:hAnsi="Times New Roman" w:cs="Times New Roman"/>
          <w:sz w:val="24"/>
          <w:szCs w:val="24"/>
        </w:rPr>
        <w:t xml:space="preserve"> make the issuer</w:t>
      </w:r>
      <w:ins w:id="2214" w:author="Author">
        <w:r w:rsidR="001712EA">
          <w:rPr>
            <w:rFonts w:ascii="Times New Roman" w:hAnsi="Times New Roman" w:cs="Times New Roman"/>
            <w:sz w:val="24"/>
            <w:szCs w:val="24"/>
          </w:rPr>
          <w:t>’</w:t>
        </w:r>
      </w:ins>
      <w:del w:id="2215" w:author="Author">
        <w:r w:rsidDel="001712EA">
          <w:rPr>
            <w:rFonts w:ascii="Times New Roman" w:hAnsi="Times New Roman" w:cs="Times New Roman"/>
            <w:sz w:val="24"/>
            <w:szCs w:val="24"/>
          </w:rPr>
          <w:delText>'</w:delText>
        </w:r>
      </w:del>
      <w:r>
        <w:rPr>
          <w:rFonts w:ascii="Times New Roman" w:hAnsi="Times New Roman" w:cs="Times New Roman"/>
          <w:sz w:val="24"/>
          <w:szCs w:val="24"/>
        </w:rPr>
        <w:t xml:space="preserve">s options </w:t>
      </w:r>
      <w:ins w:id="2216" w:author="Author">
        <w:r w:rsidR="00F5668C">
          <w:rPr>
            <w:rFonts w:ascii="Times New Roman" w:hAnsi="Times New Roman" w:cs="Times New Roman"/>
            <w:sz w:val="24"/>
            <w:szCs w:val="24"/>
          </w:rPr>
          <w:t>for</w:t>
        </w:r>
      </w:ins>
      <w:del w:id="2217" w:author="Author">
        <w:r w:rsidDel="00F5668C">
          <w:rPr>
            <w:rFonts w:ascii="Times New Roman" w:hAnsi="Times New Roman" w:cs="Times New Roman"/>
            <w:sz w:val="24"/>
            <w:szCs w:val="24"/>
          </w:rPr>
          <w:delText>of</w:delText>
        </w:r>
      </w:del>
      <w:r>
        <w:rPr>
          <w:rFonts w:ascii="Times New Roman" w:hAnsi="Times New Roman" w:cs="Times New Roman"/>
          <w:sz w:val="24"/>
          <w:szCs w:val="24"/>
        </w:rPr>
        <w:t xml:space="preserve"> raising new capital or repricing existing debt</w:t>
      </w:r>
      <w:del w:id="2218" w:author="Author">
        <w:r w:rsidDel="00F5668C">
          <w:rPr>
            <w:rFonts w:ascii="Times New Roman" w:hAnsi="Times New Roman" w:cs="Times New Roman"/>
            <w:sz w:val="24"/>
            <w:szCs w:val="24"/>
          </w:rPr>
          <w:delText>,</w:delText>
        </w:r>
      </w:del>
      <w:r>
        <w:rPr>
          <w:rFonts w:ascii="Times New Roman" w:hAnsi="Times New Roman" w:cs="Times New Roman"/>
          <w:sz w:val="24"/>
          <w:szCs w:val="24"/>
        </w:rPr>
        <w:t xml:space="preserve"> more expensive.</w:t>
      </w:r>
      <w:r w:rsidR="007C3B14">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w:t>
      </w:r>
      <w:ins w:id="2219" w:author="Author">
        <w:r w:rsidR="00F5668C">
          <w:rPr>
            <w:rFonts w:ascii="Times New Roman" w:hAnsi="Times New Roman" w:cs="Times New Roman"/>
            <w:sz w:val="24"/>
            <w:szCs w:val="24"/>
          </w:rPr>
          <w:t>In addition,</w:t>
        </w:r>
      </w:ins>
      <w:del w:id="2220" w:author="Author">
        <w:r w:rsidDel="00F5668C">
          <w:rPr>
            <w:rFonts w:ascii="Times New Roman" w:hAnsi="Times New Roman" w:cs="Times New Roman"/>
            <w:sz w:val="24"/>
            <w:szCs w:val="24"/>
          </w:rPr>
          <w:delText>Adding to that is the fact that</w:delText>
        </w:r>
      </w:del>
      <w:r>
        <w:rPr>
          <w:rFonts w:ascii="Times New Roman" w:hAnsi="Times New Roman" w:cs="Times New Roman"/>
          <w:sz w:val="24"/>
          <w:szCs w:val="24"/>
        </w:rPr>
        <w:t xml:space="preserve"> other market players rely on ratings. For example, in some cases, asset</w:t>
      </w:r>
      <w:del w:id="2221" w:author="Author">
        <w:r w:rsidDel="00F5668C">
          <w:rPr>
            <w:rFonts w:ascii="Times New Roman" w:hAnsi="Times New Roman" w:cs="Times New Roman"/>
            <w:sz w:val="24"/>
            <w:szCs w:val="24"/>
          </w:rPr>
          <w:delText>-</w:delText>
        </w:r>
      </w:del>
      <w:ins w:id="2222" w:author="Author">
        <w:r w:rsidR="00F5668C">
          <w:rPr>
            <w:rFonts w:ascii="Times New Roman" w:hAnsi="Times New Roman" w:cs="Times New Roman"/>
            <w:sz w:val="24"/>
            <w:szCs w:val="24"/>
          </w:rPr>
          <w:t xml:space="preserve"> </w:t>
        </w:r>
      </w:ins>
      <w:r>
        <w:rPr>
          <w:rFonts w:ascii="Times New Roman" w:hAnsi="Times New Roman" w:cs="Times New Roman"/>
          <w:sz w:val="24"/>
          <w:szCs w:val="24"/>
        </w:rPr>
        <w:t>managers and other</w:t>
      </w:r>
      <w:ins w:id="2223" w:author="Author">
        <w:r w:rsidR="00F5668C">
          <w:rPr>
            <w:rFonts w:ascii="Times New Roman" w:hAnsi="Times New Roman" w:cs="Times New Roman"/>
            <w:sz w:val="24"/>
            <w:szCs w:val="24"/>
          </w:rPr>
          <w:t xml:space="preserve"> investment agents are not allowed to</w:t>
        </w:r>
      </w:ins>
      <w:del w:id="2224" w:author="Author">
        <w:r w:rsidDel="00F5668C">
          <w:rPr>
            <w:rFonts w:ascii="Times New Roman" w:hAnsi="Times New Roman" w:cs="Times New Roman"/>
            <w:sz w:val="24"/>
            <w:szCs w:val="24"/>
          </w:rPr>
          <w:delText>s of the sort, cannot</w:delText>
        </w:r>
      </w:del>
      <w:r>
        <w:rPr>
          <w:rFonts w:ascii="Times New Roman" w:hAnsi="Times New Roman" w:cs="Times New Roman"/>
          <w:sz w:val="24"/>
          <w:szCs w:val="24"/>
        </w:rPr>
        <w:t xml:space="preserve"> hold bonds that are rated be</w:t>
      </w:r>
      <w:ins w:id="2225" w:author="Author">
        <w:r w:rsidR="00F5668C">
          <w:rPr>
            <w:rFonts w:ascii="Times New Roman" w:hAnsi="Times New Roman" w:cs="Times New Roman"/>
            <w:sz w:val="24"/>
            <w:szCs w:val="24"/>
          </w:rPr>
          <w:t>low</w:t>
        </w:r>
      </w:ins>
      <w:del w:id="2226" w:author="Author">
        <w:r w:rsidDel="00F5668C">
          <w:rPr>
            <w:rFonts w:ascii="Times New Roman" w:hAnsi="Times New Roman" w:cs="Times New Roman"/>
            <w:sz w:val="24"/>
            <w:szCs w:val="24"/>
          </w:rPr>
          <w:delText>yond</w:delText>
        </w:r>
      </w:del>
      <w:r>
        <w:rPr>
          <w:rFonts w:ascii="Times New Roman" w:hAnsi="Times New Roman" w:cs="Times New Roman"/>
          <w:sz w:val="24"/>
          <w:szCs w:val="24"/>
        </w:rPr>
        <w:t xml:space="preserve"> a certain level.</w:t>
      </w:r>
      <w:r>
        <w:rPr>
          <w:rStyle w:val="FootnoteReference"/>
          <w:rFonts w:ascii="Times New Roman" w:hAnsi="Times New Roman" w:cs="Times New Roman"/>
          <w:sz w:val="24"/>
          <w:szCs w:val="24"/>
        </w:rPr>
        <w:footnoteReference w:id="87"/>
      </w:r>
      <w:r>
        <w:rPr>
          <w:rFonts w:ascii="Times New Roman" w:hAnsi="Times New Roman" w:cs="Times New Roman"/>
          <w:sz w:val="24"/>
          <w:szCs w:val="24"/>
        </w:rPr>
        <w:t xml:space="preserve"> </w:t>
      </w:r>
      <w:ins w:id="2227" w:author="Author">
        <w:r w:rsidR="001308C5">
          <w:rPr>
            <w:rFonts w:ascii="Times New Roman" w:hAnsi="Times New Roman" w:cs="Times New Roman"/>
            <w:sz w:val="24"/>
            <w:szCs w:val="24"/>
          </w:rPr>
          <w:t>Consequently,</w:t>
        </w:r>
      </w:ins>
      <w:del w:id="2228" w:author="Author">
        <w:r w:rsidDel="001308C5">
          <w:rPr>
            <w:rFonts w:ascii="Times New Roman" w:hAnsi="Times New Roman" w:cs="Times New Roman"/>
            <w:sz w:val="24"/>
            <w:szCs w:val="24"/>
          </w:rPr>
          <w:delText>That is to say that</w:delText>
        </w:r>
      </w:del>
      <w:r>
        <w:rPr>
          <w:rFonts w:ascii="Times New Roman" w:hAnsi="Times New Roman" w:cs="Times New Roman"/>
          <w:sz w:val="24"/>
          <w:szCs w:val="24"/>
        </w:rPr>
        <w:t xml:space="preserve"> a </w:t>
      </w:r>
      <w:del w:id="2229" w:author="Author">
        <w:r w:rsidDel="00F5668C">
          <w:rPr>
            <w:rFonts w:ascii="Times New Roman" w:hAnsi="Times New Roman" w:cs="Times New Roman"/>
            <w:sz w:val="24"/>
            <w:szCs w:val="24"/>
          </w:rPr>
          <w:delText>"</w:delText>
        </w:r>
      </w:del>
      <w:r>
        <w:rPr>
          <w:rFonts w:ascii="Times New Roman" w:hAnsi="Times New Roman" w:cs="Times New Roman"/>
          <w:sz w:val="24"/>
          <w:szCs w:val="24"/>
        </w:rPr>
        <w:t>downward mistake</w:t>
      </w:r>
      <w:del w:id="2230" w:author="Author">
        <w:r w:rsidDel="00F5668C">
          <w:rPr>
            <w:rFonts w:ascii="Times New Roman" w:hAnsi="Times New Roman" w:cs="Times New Roman"/>
            <w:sz w:val="24"/>
            <w:szCs w:val="24"/>
          </w:rPr>
          <w:delText>"</w:delText>
        </w:r>
      </w:del>
      <w:r>
        <w:rPr>
          <w:rFonts w:ascii="Times New Roman" w:hAnsi="Times New Roman" w:cs="Times New Roman"/>
          <w:sz w:val="24"/>
          <w:szCs w:val="24"/>
        </w:rPr>
        <w:t xml:space="preserve"> will cause automatic damage for issuers, </w:t>
      </w:r>
      <w:ins w:id="2231" w:author="Author">
        <w:r w:rsidR="001308C5">
          <w:rPr>
            <w:rFonts w:ascii="Times New Roman" w:hAnsi="Times New Roman" w:cs="Times New Roman"/>
            <w:sz w:val="24"/>
            <w:szCs w:val="24"/>
          </w:rPr>
          <w:t>leaving</w:t>
        </w:r>
      </w:ins>
      <w:del w:id="2232" w:author="Author">
        <w:r w:rsidDel="001308C5">
          <w:rPr>
            <w:rFonts w:ascii="Times New Roman" w:hAnsi="Times New Roman" w:cs="Times New Roman"/>
            <w:sz w:val="24"/>
            <w:szCs w:val="24"/>
          </w:rPr>
          <w:delText>giving</w:delText>
        </w:r>
      </w:del>
      <w:r>
        <w:rPr>
          <w:rFonts w:ascii="Times New Roman" w:hAnsi="Times New Roman" w:cs="Times New Roman"/>
          <w:sz w:val="24"/>
          <w:szCs w:val="24"/>
        </w:rPr>
        <w:t xml:space="preserve"> them limited options </w:t>
      </w:r>
      <w:ins w:id="2233" w:author="Author">
        <w:r w:rsidR="001308C5">
          <w:rPr>
            <w:rFonts w:ascii="Times New Roman" w:hAnsi="Times New Roman" w:cs="Times New Roman"/>
            <w:sz w:val="24"/>
            <w:szCs w:val="24"/>
          </w:rPr>
          <w:t>for convincing investors that the downgrade is mistaken.</w:t>
        </w:r>
      </w:ins>
      <w:del w:id="2234" w:author="Author">
        <w:r w:rsidDel="001308C5">
          <w:rPr>
            <w:rFonts w:ascii="Times New Roman" w:hAnsi="Times New Roman" w:cs="Times New Roman"/>
            <w:sz w:val="24"/>
            <w:szCs w:val="24"/>
          </w:rPr>
          <w:delText>to convince that such downgrade is false.</w:delText>
        </w:r>
      </w:del>
    </w:p>
    <w:p w14:paraId="4B1360BB" w14:textId="628D1F97" w:rsidR="00FD13D9" w:rsidRDefault="00FD13D9">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Now a</w:t>
      </w:r>
      <w:r w:rsidR="00B17767" w:rsidRPr="00F46489">
        <w:rPr>
          <w:rFonts w:ascii="Times New Roman" w:hAnsi="Times New Roman" w:cs="Times New Roman"/>
          <w:sz w:val="24"/>
          <w:szCs w:val="24"/>
        </w:rPr>
        <w:t xml:space="preserve">ssume </w:t>
      </w:r>
      <w:r w:rsidR="00B17767">
        <w:rPr>
          <w:rFonts w:ascii="Times New Roman" w:hAnsi="Times New Roman" w:cs="Times New Roman"/>
          <w:sz w:val="24"/>
          <w:szCs w:val="24"/>
        </w:rPr>
        <w:t>a</w:t>
      </w:r>
      <w:r w:rsidR="00B17767" w:rsidRPr="00F46489">
        <w:rPr>
          <w:rFonts w:ascii="Times New Roman" w:hAnsi="Times New Roman" w:cs="Times New Roman"/>
          <w:sz w:val="24"/>
          <w:szCs w:val="24"/>
        </w:rPr>
        <w:t xml:space="preserve"> downgrade </w:t>
      </w:r>
      <w:r w:rsidR="00B17767">
        <w:rPr>
          <w:rFonts w:ascii="Times New Roman" w:hAnsi="Times New Roman" w:cs="Times New Roman"/>
          <w:sz w:val="24"/>
          <w:szCs w:val="24"/>
        </w:rPr>
        <w:t>in a rated issuer</w:t>
      </w:r>
      <w:ins w:id="2235" w:author="Author">
        <w:r w:rsidR="001712EA">
          <w:rPr>
            <w:rFonts w:ascii="Times New Roman" w:hAnsi="Times New Roman" w:cs="Times New Roman"/>
            <w:sz w:val="24"/>
            <w:szCs w:val="24"/>
          </w:rPr>
          <w:t>’</w:t>
        </w:r>
      </w:ins>
      <w:del w:id="2236" w:author="Author">
        <w:r w:rsidR="00B17767" w:rsidDel="001712EA">
          <w:rPr>
            <w:rFonts w:ascii="Times New Roman" w:hAnsi="Times New Roman" w:cs="Times New Roman"/>
            <w:sz w:val="24"/>
            <w:szCs w:val="24"/>
          </w:rPr>
          <w:delText>'</w:delText>
        </w:r>
      </w:del>
      <w:r w:rsidR="00B17767">
        <w:rPr>
          <w:rFonts w:ascii="Times New Roman" w:hAnsi="Times New Roman" w:cs="Times New Roman"/>
          <w:sz w:val="24"/>
          <w:szCs w:val="24"/>
        </w:rPr>
        <w:t>s ratings that is not followed by any special market reaction</w:t>
      </w:r>
      <w:ins w:id="2237" w:author="Author">
        <w:r w:rsidR="001308C5">
          <w:rPr>
            <w:rFonts w:ascii="Times New Roman" w:hAnsi="Times New Roman" w:cs="Times New Roman"/>
            <w:sz w:val="24"/>
            <w:szCs w:val="24"/>
          </w:rPr>
          <w:t>, and</w:t>
        </w:r>
      </w:ins>
      <w:del w:id="2238" w:author="Author">
        <w:r w:rsidR="00B17767" w:rsidDel="001308C5">
          <w:rPr>
            <w:rFonts w:ascii="Times New Roman" w:hAnsi="Times New Roman" w:cs="Times New Roman"/>
            <w:sz w:val="24"/>
            <w:szCs w:val="24"/>
          </w:rPr>
          <w:delText>.</w:delText>
        </w:r>
        <w:r w:rsidR="00B17767" w:rsidRPr="00F46489" w:rsidDel="001308C5">
          <w:rPr>
            <w:rFonts w:ascii="Times New Roman" w:hAnsi="Times New Roman" w:cs="Times New Roman"/>
            <w:sz w:val="24"/>
            <w:szCs w:val="24"/>
          </w:rPr>
          <w:delText xml:space="preserve"> </w:delText>
        </w:r>
        <w:r w:rsidDel="001308C5">
          <w:rPr>
            <w:rFonts w:ascii="Times New Roman" w:hAnsi="Times New Roman" w:cs="Times New Roman"/>
            <w:sz w:val="24"/>
            <w:szCs w:val="24"/>
          </w:rPr>
          <w:delText>L</w:delText>
        </w:r>
        <w:r w:rsidR="00B17767" w:rsidDel="001308C5">
          <w:rPr>
            <w:rFonts w:ascii="Times New Roman" w:hAnsi="Times New Roman" w:cs="Times New Roman"/>
            <w:sz w:val="24"/>
            <w:szCs w:val="24"/>
          </w:rPr>
          <w:delText xml:space="preserve">et us assume </w:delText>
        </w:r>
        <w:r w:rsidDel="001308C5">
          <w:rPr>
            <w:rFonts w:ascii="Times New Roman" w:hAnsi="Times New Roman" w:cs="Times New Roman"/>
            <w:sz w:val="24"/>
            <w:szCs w:val="24"/>
          </w:rPr>
          <w:delText>that</w:delText>
        </w:r>
      </w:del>
      <w:r>
        <w:rPr>
          <w:rFonts w:ascii="Times New Roman" w:hAnsi="Times New Roman" w:cs="Times New Roman"/>
          <w:sz w:val="24"/>
          <w:szCs w:val="24"/>
        </w:rPr>
        <w:t xml:space="preserve"> </w:t>
      </w:r>
      <w:r w:rsidR="00B17767" w:rsidRPr="00F46489">
        <w:rPr>
          <w:rFonts w:ascii="Times New Roman" w:hAnsi="Times New Roman" w:cs="Times New Roman"/>
          <w:sz w:val="24"/>
          <w:szCs w:val="24"/>
        </w:rPr>
        <w:t xml:space="preserve">the issuer continues </w:t>
      </w:r>
      <w:r w:rsidR="00B17767">
        <w:rPr>
          <w:rFonts w:ascii="Times New Roman" w:hAnsi="Times New Roman" w:cs="Times New Roman"/>
          <w:sz w:val="24"/>
          <w:szCs w:val="24"/>
        </w:rPr>
        <w:t xml:space="preserve">its normal business </w:t>
      </w:r>
      <w:ins w:id="2239" w:author="Author">
        <w:r w:rsidR="001308C5">
          <w:rPr>
            <w:rFonts w:ascii="Times New Roman" w:hAnsi="Times New Roman" w:cs="Times New Roman"/>
            <w:sz w:val="24"/>
            <w:szCs w:val="24"/>
          </w:rPr>
          <w:t>activities</w:t>
        </w:r>
      </w:ins>
      <w:del w:id="2240" w:author="Author">
        <w:r w:rsidR="00B17767" w:rsidDel="001308C5">
          <w:rPr>
            <w:rFonts w:ascii="Times New Roman" w:hAnsi="Times New Roman" w:cs="Times New Roman"/>
            <w:sz w:val="24"/>
            <w:szCs w:val="24"/>
          </w:rPr>
          <w:delText>conduct</w:delText>
        </w:r>
      </w:del>
      <w:r w:rsidR="00B17767" w:rsidRPr="00F46489">
        <w:rPr>
          <w:rFonts w:ascii="Times New Roman" w:hAnsi="Times New Roman" w:cs="Times New Roman"/>
          <w:sz w:val="24"/>
          <w:szCs w:val="24"/>
        </w:rPr>
        <w:t xml:space="preserve"> and </w:t>
      </w:r>
      <w:r w:rsidR="00B17767">
        <w:rPr>
          <w:rFonts w:ascii="Times New Roman" w:hAnsi="Times New Roman" w:cs="Times New Roman"/>
          <w:sz w:val="24"/>
          <w:szCs w:val="24"/>
        </w:rPr>
        <w:t xml:space="preserve">eventually </w:t>
      </w:r>
      <w:ins w:id="2241" w:author="Author">
        <w:r w:rsidR="002F011A">
          <w:rPr>
            <w:rFonts w:ascii="Times New Roman" w:hAnsi="Times New Roman" w:cs="Times New Roman"/>
            <w:sz w:val="24"/>
            <w:szCs w:val="24"/>
          </w:rPr>
          <w:t>returns to</w:t>
        </w:r>
      </w:ins>
      <w:del w:id="2242" w:author="Author">
        <w:r w:rsidR="00B17767" w:rsidDel="002F011A">
          <w:rPr>
            <w:rFonts w:ascii="Times New Roman" w:hAnsi="Times New Roman" w:cs="Times New Roman"/>
            <w:sz w:val="24"/>
            <w:szCs w:val="24"/>
          </w:rPr>
          <w:delText>gets back to</w:delText>
        </w:r>
      </w:del>
      <w:r w:rsidR="00B17767">
        <w:rPr>
          <w:rFonts w:ascii="Times New Roman" w:hAnsi="Times New Roman" w:cs="Times New Roman"/>
          <w:sz w:val="24"/>
          <w:szCs w:val="24"/>
        </w:rPr>
        <w:t xml:space="preserve"> its previous rating.</w:t>
      </w:r>
      <w:r w:rsidR="00B17767" w:rsidRPr="00F46489">
        <w:rPr>
          <w:rFonts w:ascii="Times New Roman" w:hAnsi="Times New Roman" w:cs="Times New Roman"/>
          <w:sz w:val="24"/>
          <w:szCs w:val="24"/>
        </w:rPr>
        <w:t xml:space="preserve"> </w:t>
      </w:r>
      <w:ins w:id="2243" w:author="Author">
        <w:r w:rsidR="002F011A">
          <w:rPr>
            <w:rFonts w:ascii="Times New Roman" w:hAnsi="Times New Roman" w:cs="Times New Roman"/>
            <w:sz w:val="24"/>
            <w:szCs w:val="24"/>
          </w:rPr>
          <w:t>In such a</w:t>
        </w:r>
      </w:ins>
      <w:del w:id="2244" w:author="Author">
        <w:r w:rsidR="00B17767" w:rsidRPr="00F46489" w:rsidDel="002F011A">
          <w:rPr>
            <w:rFonts w:ascii="Times New Roman" w:hAnsi="Times New Roman" w:cs="Times New Roman"/>
            <w:sz w:val="24"/>
            <w:szCs w:val="24"/>
          </w:rPr>
          <w:delText>In this kind of</w:delText>
        </w:r>
      </w:del>
      <w:r w:rsidR="00B17767" w:rsidRPr="00F46489">
        <w:rPr>
          <w:rFonts w:ascii="Times New Roman" w:hAnsi="Times New Roman" w:cs="Times New Roman"/>
          <w:sz w:val="24"/>
          <w:szCs w:val="24"/>
        </w:rPr>
        <w:t xml:space="preserve"> </w:t>
      </w:r>
      <w:r w:rsidR="00B17767">
        <w:rPr>
          <w:rFonts w:ascii="Times New Roman" w:hAnsi="Times New Roman" w:cs="Times New Roman"/>
          <w:sz w:val="24"/>
          <w:szCs w:val="24"/>
        </w:rPr>
        <w:t>scenario</w:t>
      </w:r>
      <w:r w:rsidR="00B17767" w:rsidRPr="00F46489">
        <w:rPr>
          <w:rFonts w:ascii="Times New Roman" w:hAnsi="Times New Roman" w:cs="Times New Roman"/>
          <w:sz w:val="24"/>
          <w:szCs w:val="24"/>
        </w:rPr>
        <w:t>, it could be argued that</w:t>
      </w:r>
      <w:r w:rsidR="00B17767">
        <w:rPr>
          <w:rFonts w:ascii="Times New Roman" w:hAnsi="Times New Roman" w:cs="Times New Roman"/>
          <w:sz w:val="24"/>
          <w:szCs w:val="24"/>
        </w:rPr>
        <w:t xml:space="preserve"> the</w:t>
      </w:r>
      <w:r w:rsidR="00B17767" w:rsidRPr="00F46489">
        <w:rPr>
          <w:rFonts w:ascii="Times New Roman" w:hAnsi="Times New Roman" w:cs="Times New Roman"/>
          <w:sz w:val="24"/>
          <w:szCs w:val="24"/>
        </w:rPr>
        <w:t xml:space="preserve"> </w:t>
      </w:r>
      <w:r w:rsidR="00B17767">
        <w:rPr>
          <w:rFonts w:ascii="Times New Roman" w:hAnsi="Times New Roman" w:cs="Times New Roman"/>
          <w:sz w:val="24"/>
          <w:szCs w:val="24"/>
        </w:rPr>
        <w:t xml:space="preserve">downgrade was </w:t>
      </w:r>
      <w:ins w:id="2245" w:author="Author">
        <w:r w:rsidR="002F011A">
          <w:rPr>
            <w:rFonts w:ascii="Times New Roman" w:hAnsi="Times New Roman" w:cs="Times New Roman"/>
            <w:sz w:val="24"/>
            <w:szCs w:val="24"/>
          </w:rPr>
          <w:t>in error</w:t>
        </w:r>
      </w:ins>
      <w:del w:id="2246" w:author="Author">
        <w:r w:rsidR="00B17767" w:rsidDel="002F011A">
          <w:rPr>
            <w:rFonts w:ascii="Times New Roman" w:hAnsi="Times New Roman" w:cs="Times New Roman"/>
            <w:sz w:val="24"/>
            <w:szCs w:val="24"/>
          </w:rPr>
          <w:delText>errored,</w:delText>
        </w:r>
      </w:del>
      <w:r w:rsidR="00B17767">
        <w:rPr>
          <w:rFonts w:ascii="Times New Roman" w:hAnsi="Times New Roman" w:cs="Times New Roman"/>
          <w:sz w:val="24"/>
          <w:szCs w:val="24"/>
        </w:rPr>
        <w:t xml:space="preserve"> to begin with.</w:t>
      </w:r>
      <w:r w:rsidR="00B17767" w:rsidRPr="00F46489">
        <w:rPr>
          <w:rFonts w:ascii="Times New Roman" w:hAnsi="Times New Roman" w:cs="Times New Roman"/>
          <w:sz w:val="24"/>
          <w:szCs w:val="24"/>
        </w:rPr>
        <w:t xml:space="preserve"> </w:t>
      </w:r>
      <w:r w:rsidR="00B17767">
        <w:rPr>
          <w:rFonts w:ascii="Times New Roman" w:hAnsi="Times New Roman" w:cs="Times New Roman"/>
          <w:sz w:val="24"/>
          <w:szCs w:val="24"/>
        </w:rPr>
        <w:t>B</w:t>
      </w:r>
      <w:r w:rsidR="00B17767" w:rsidRPr="00F46489">
        <w:rPr>
          <w:rFonts w:ascii="Times New Roman" w:hAnsi="Times New Roman" w:cs="Times New Roman"/>
          <w:sz w:val="24"/>
          <w:szCs w:val="24"/>
        </w:rPr>
        <w:t xml:space="preserve">ut </w:t>
      </w:r>
      <w:r w:rsidR="00B17767">
        <w:rPr>
          <w:rFonts w:ascii="Times New Roman" w:hAnsi="Times New Roman" w:cs="Times New Roman"/>
          <w:sz w:val="24"/>
          <w:szCs w:val="24"/>
        </w:rPr>
        <w:t xml:space="preserve">that is not necessarily the case. </w:t>
      </w:r>
      <w:r w:rsidR="00B17767" w:rsidRPr="00F46489">
        <w:rPr>
          <w:rFonts w:ascii="Times New Roman" w:hAnsi="Times New Roman" w:cs="Times New Roman"/>
          <w:sz w:val="24"/>
          <w:szCs w:val="24"/>
        </w:rPr>
        <w:t>While</w:t>
      </w:r>
      <w:r w:rsidR="00B17767">
        <w:rPr>
          <w:rFonts w:ascii="Times New Roman" w:hAnsi="Times New Roman" w:cs="Times New Roman"/>
          <w:sz w:val="24"/>
          <w:szCs w:val="24"/>
        </w:rPr>
        <w:t xml:space="preserve"> the</w:t>
      </w:r>
      <w:r w:rsidR="00B17767" w:rsidRPr="00F46489">
        <w:rPr>
          <w:rFonts w:ascii="Times New Roman" w:hAnsi="Times New Roman" w:cs="Times New Roman"/>
          <w:sz w:val="24"/>
          <w:szCs w:val="24"/>
        </w:rPr>
        <w:t xml:space="preserve"> downgrad</w:t>
      </w:r>
      <w:r w:rsidR="00B17767">
        <w:rPr>
          <w:rFonts w:ascii="Times New Roman" w:hAnsi="Times New Roman" w:cs="Times New Roman"/>
          <w:sz w:val="24"/>
          <w:szCs w:val="24"/>
        </w:rPr>
        <w:t>e</w:t>
      </w:r>
      <w:r w:rsidR="00B17767" w:rsidRPr="00F46489">
        <w:rPr>
          <w:rFonts w:ascii="Times New Roman" w:hAnsi="Times New Roman" w:cs="Times New Roman"/>
          <w:sz w:val="24"/>
          <w:szCs w:val="24"/>
        </w:rPr>
        <w:t xml:space="preserve"> </w:t>
      </w:r>
      <w:ins w:id="2247" w:author="Author">
        <w:r w:rsidR="002F011A">
          <w:rPr>
            <w:rFonts w:ascii="Times New Roman" w:hAnsi="Times New Roman" w:cs="Times New Roman"/>
            <w:sz w:val="24"/>
            <w:szCs w:val="24"/>
          </w:rPr>
          <w:t>did not “prove”</w:t>
        </w:r>
      </w:ins>
      <w:del w:id="2248" w:author="Author">
        <w:r w:rsidR="00B17767" w:rsidRPr="00F46489" w:rsidDel="002F011A">
          <w:rPr>
            <w:rFonts w:ascii="Times New Roman" w:hAnsi="Times New Roman" w:cs="Times New Roman"/>
            <w:sz w:val="24"/>
            <w:szCs w:val="24"/>
          </w:rPr>
          <w:delText xml:space="preserve">has not </w:delText>
        </w:r>
        <w:r w:rsidR="00B17767" w:rsidDel="002F011A">
          <w:rPr>
            <w:rFonts w:ascii="Times New Roman" w:hAnsi="Times New Roman" w:cs="Times New Roman"/>
            <w:sz w:val="24"/>
            <w:szCs w:val="24"/>
          </w:rPr>
          <w:delText>"</w:delText>
        </w:r>
        <w:r w:rsidR="00B17767" w:rsidRPr="00F46489" w:rsidDel="002F011A">
          <w:rPr>
            <w:rFonts w:ascii="Times New Roman" w:hAnsi="Times New Roman" w:cs="Times New Roman"/>
            <w:sz w:val="24"/>
            <w:szCs w:val="24"/>
          </w:rPr>
          <w:delText>proven</w:delText>
        </w:r>
        <w:r w:rsidR="00B17767" w:rsidDel="002F011A">
          <w:rPr>
            <w:rFonts w:ascii="Times New Roman" w:hAnsi="Times New Roman" w:cs="Times New Roman"/>
            <w:sz w:val="24"/>
            <w:szCs w:val="24"/>
          </w:rPr>
          <w:delText>"</w:delText>
        </w:r>
      </w:del>
      <w:r w:rsidR="00B17767" w:rsidRPr="00F46489">
        <w:rPr>
          <w:rFonts w:ascii="Times New Roman" w:hAnsi="Times New Roman" w:cs="Times New Roman"/>
          <w:sz w:val="24"/>
          <w:szCs w:val="24"/>
        </w:rPr>
        <w:t xml:space="preserve"> itself in the sense that</w:t>
      </w:r>
      <w:r w:rsidR="00B17767">
        <w:rPr>
          <w:rFonts w:ascii="Times New Roman" w:hAnsi="Times New Roman" w:cs="Times New Roman"/>
          <w:sz w:val="24"/>
          <w:szCs w:val="24"/>
        </w:rPr>
        <w:t xml:space="preserve"> the default concerns have not materialized, </w:t>
      </w:r>
      <w:ins w:id="2249" w:author="Author">
        <w:r w:rsidR="002F011A">
          <w:rPr>
            <w:rFonts w:ascii="Times New Roman" w:hAnsi="Times New Roman" w:cs="Times New Roman"/>
            <w:sz w:val="24"/>
            <w:szCs w:val="24"/>
          </w:rPr>
          <w:t>it does not necessarily follow that a rating mistake was made.</w:t>
        </w:r>
      </w:ins>
      <w:del w:id="2250" w:author="Author">
        <w:r w:rsidR="00B17767" w:rsidDel="002F011A">
          <w:rPr>
            <w:rFonts w:ascii="Times New Roman" w:hAnsi="Times New Roman" w:cs="Times New Roman"/>
            <w:sz w:val="24"/>
            <w:szCs w:val="24"/>
          </w:rPr>
          <w:delText>it is not necessary to assume that there has been a rating mistake.</w:delText>
        </w:r>
      </w:del>
      <w:r w:rsidR="00B17767" w:rsidRPr="00F46489">
        <w:rPr>
          <w:rFonts w:ascii="Times New Roman" w:hAnsi="Times New Roman" w:cs="Times New Roman"/>
          <w:sz w:val="24"/>
          <w:szCs w:val="24"/>
        </w:rPr>
        <w:t xml:space="preserve"> The </w:t>
      </w:r>
      <w:r w:rsidR="00B17767">
        <w:rPr>
          <w:rFonts w:ascii="Times New Roman" w:hAnsi="Times New Roman" w:cs="Times New Roman"/>
          <w:sz w:val="24"/>
          <w:szCs w:val="24"/>
        </w:rPr>
        <w:t xml:space="preserve">downgrade </w:t>
      </w:r>
      <w:r w:rsidR="00B17767" w:rsidRPr="00F46489">
        <w:rPr>
          <w:rFonts w:ascii="Times New Roman" w:hAnsi="Times New Roman" w:cs="Times New Roman"/>
          <w:sz w:val="24"/>
          <w:szCs w:val="24"/>
        </w:rPr>
        <w:t>may have been accurate</w:t>
      </w:r>
      <w:r w:rsidR="00B17767">
        <w:rPr>
          <w:rFonts w:ascii="Times New Roman" w:hAnsi="Times New Roman" w:cs="Times New Roman"/>
          <w:sz w:val="24"/>
          <w:szCs w:val="24"/>
        </w:rPr>
        <w:t xml:space="preserve"> </w:t>
      </w:r>
      <w:ins w:id="2251" w:author="Author">
        <w:r w:rsidR="002F011A">
          <w:rPr>
            <w:rFonts w:ascii="Times New Roman" w:hAnsi="Times New Roman" w:cs="Times New Roman"/>
            <w:sz w:val="24"/>
            <w:szCs w:val="24"/>
          </w:rPr>
          <w:t>at the time, but the issuer was nevertheless</w:t>
        </w:r>
      </w:ins>
      <w:del w:id="2252" w:author="Author">
        <w:r w:rsidR="00B17767" w:rsidDel="002F011A">
          <w:rPr>
            <w:rFonts w:ascii="Times New Roman" w:hAnsi="Times New Roman" w:cs="Times New Roman"/>
            <w:sz w:val="24"/>
            <w:szCs w:val="24"/>
          </w:rPr>
          <w:delText>and yet the issuer</w:delText>
        </w:r>
        <w:r w:rsidR="00B17767" w:rsidRPr="00F46489" w:rsidDel="002F011A">
          <w:rPr>
            <w:rFonts w:ascii="Times New Roman" w:hAnsi="Times New Roman" w:cs="Times New Roman"/>
            <w:sz w:val="24"/>
            <w:szCs w:val="24"/>
          </w:rPr>
          <w:delText xml:space="preserve"> was </w:delText>
        </w:r>
      </w:del>
      <w:ins w:id="2253" w:author="Author">
        <w:r w:rsidR="002F011A">
          <w:rPr>
            <w:rFonts w:ascii="Times New Roman" w:hAnsi="Times New Roman" w:cs="Times New Roman"/>
            <w:sz w:val="24"/>
            <w:szCs w:val="24"/>
          </w:rPr>
          <w:t xml:space="preserve"> </w:t>
        </w:r>
      </w:ins>
      <w:r w:rsidR="00B17767" w:rsidRPr="00F46489">
        <w:rPr>
          <w:rFonts w:ascii="Times New Roman" w:hAnsi="Times New Roman" w:cs="Times New Roman"/>
          <w:sz w:val="24"/>
          <w:szCs w:val="24"/>
        </w:rPr>
        <w:t xml:space="preserve">able to </w:t>
      </w:r>
      <w:ins w:id="2254" w:author="Author">
        <w:r w:rsidR="002F011A">
          <w:rPr>
            <w:rFonts w:ascii="Times New Roman" w:hAnsi="Times New Roman" w:cs="Times New Roman"/>
            <w:sz w:val="24"/>
            <w:szCs w:val="24"/>
          </w:rPr>
          <w:t xml:space="preserve">repair its financial </w:t>
        </w:r>
        <w:r w:rsidR="002F011A">
          <w:rPr>
            <w:rFonts w:ascii="Times New Roman" w:hAnsi="Times New Roman" w:cs="Times New Roman"/>
            <w:sz w:val="24"/>
            <w:szCs w:val="24"/>
          </w:rPr>
          <w:lastRenderedPageBreak/>
          <w:t xml:space="preserve">problems and </w:t>
        </w:r>
      </w:ins>
      <w:r w:rsidR="00B17767" w:rsidRPr="00F46489">
        <w:rPr>
          <w:rFonts w:ascii="Times New Roman" w:hAnsi="Times New Roman" w:cs="Times New Roman"/>
          <w:sz w:val="24"/>
          <w:szCs w:val="24"/>
        </w:rPr>
        <w:t>re</w:t>
      </w:r>
      <w:ins w:id="2255" w:author="Author">
        <w:r w:rsidR="003D5104">
          <w:rPr>
            <w:rFonts w:ascii="Times New Roman" w:hAnsi="Times New Roman" w:cs="Times New Roman"/>
            <w:sz w:val="24"/>
            <w:szCs w:val="24"/>
          </w:rPr>
          <w:t>cover</w:t>
        </w:r>
      </w:ins>
      <w:del w:id="2256" w:author="Author">
        <w:r w:rsidR="00B17767" w:rsidRPr="00F46489" w:rsidDel="003D5104">
          <w:rPr>
            <w:rFonts w:ascii="Times New Roman" w:hAnsi="Times New Roman" w:cs="Times New Roman"/>
            <w:sz w:val="24"/>
            <w:szCs w:val="24"/>
          </w:rPr>
          <w:delText>gain</w:delText>
        </w:r>
      </w:del>
      <w:r w:rsidR="00B17767" w:rsidRPr="00F46489">
        <w:rPr>
          <w:rFonts w:ascii="Times New Roman" w:hAnsi="Times New Roman" w:cs="Times New Roman"/>
          <w:sz w:val="24"/>
          <w:szCs w:val="24"/>
        </w:rPr>
        <w:t xml:space="preserve"> its strength</w:t>
      </w:r>
      <w:del w:id="2257" w:author="Author">
        <w:r w:rsidR="00B17767" w:rsidRPr="00F46489" w:rsidDel="002F011A">
          <w:rPr>
            <w:rFonts w:ascii="Times New Roman" w:hAnsi="Times New Roman" w:cs="Times New Roman"/>
            <w:sz w:val="24"/>
            <w:szCs w:val="24"/>
          </w:rPr>
          <w:delText xml:space="preserve"> </w:delText>
        </w:r>
        <w:r w:rsidR="00B17767" w:rsidDel="002F011A">
          <w:rPr>
            <w:rFonts w:ascii="Times New Roman" w:hAnsi="Times New Roman" w:cs="Times New Roman"/>
            <w:sz w:val="24"/>
            <w:szCs w:val="24"/>
          </w:rPr>
          <w:delText>and recoup its financial matters</w:delText>
        </w:r>
      </w:del>
      <w:r w:rsidR="00B17767">
        <w:rPr>
          <w:rFonts w:ascii="Times New Roman" w:hAnsi="Times New Roman" w:cs="Times New Roman"/>
          <w:sz w:val="24"/>
          <w:szCs w:val="24"/>
        </w:rPr>
        <w:t xml:space="preserve">. </w:t>
      </w:r>
      <w:ins w:id="2258" w:author="Author">
        <w:r w:rsidR="002F011A">
          <w:rPr>
            <w:rFonts w:ascii="Times New Roman" w:hAnsi="Times New Roman" w:cs="Times New Roman"/>
            <w:sz w:val="24"/>
            <w:szCs w:val="24"/>
          </w:rPr>
          <w:t>This is a familiar scenario</w:t>
        </w:r>
      </w:ins>
      <w:del w:id="2259" w:author="Author">
        <w:r w:rsidR="00B17767" w:rsidDel="002F011A">
          <w:rPr>
            <w:rFonts w:ascii="Times New Roman" w:hAnsi="Times New Roman" w:cs="Times New Roman"/>
            <w:sz w:val="24"/>
            <w:szCs w:val="24"/>
          </w:rPr>
          <w:delText>That is of course a familiar situation that happens frequently</w:delText>
        </w:r>
      </w:del>
      <w:r w:rsidR="00B17767">
        <w:rPr>
          <w:rFonts w:ascii="Times New Roman" w:hAnsi="Times New Roman" w:cs="Times New Roman"/>
          <w:sz w:val="24"/>
          <w:szCs w:val="24"/>
        </w:rPr>
        <w:t xml:space="preserve"> </w:t>
      </w:r>
      <w:ins w:id="2260" w:author="Author">
        <w:r w:rsidR="003D5104">
          <w:rPr>
            <w:rFonts w:ascii="Times New Roman" w:hAnsi="Times New Roman" w:cs="Times New Roman"/>
            <w:sz w:val="24"/>
            <w:szCs w:val="24"/>
          </w:rPr>
          <w:t>following rating downgrades</w:t>
        </w:r>
      </w:ins>
      <w:del w:id="2261" w:author="Author">
        <w:r w:rsidR="00B17767" w:rsidDel="003D5104">
          <w:rPr>
            <w:rFonts w:ascii="Times New Roman" w:hAnsi="Times New Roman" w:cs="Times New Roman"/>
            <w:sz w:val="24"/>
            <w:szCs w:val="24"/>
          </w:rPr>
          <w:delText xml:space="preserve">in the rating </w:delText>
        </w:r>
        <w:r w:rsidR="00B17767" w:rsidDel="002F011A">
          <w:rPr>
            <w:rFonts w:ascii="Times New Roman" w:hAnsi="Times New Roman" w:cs="Times New Roman"/>
            <w:sz w:val="24"/>
            <w:szCs w:val="24"/>
          </w:rPr>
          <w:delText>market</w:delText>
        </w:r>
      </w:del>
      <w:r w:rsidR="00B17767">
        <w:rPr>
          <w:rFonts w:ascii="Times New Roman" w:hAnsi="Times New Roman" w:cs="Times New Roman"/>
          <w:sz w:val="24"/>
          <w:szCs w:val="24"/>
        </w:rPr>
        <w:t>.</w:t>
      </w:r>
      <w:r w:rsidR="00B17767">
        <w:rPr>
          <w:rStyle w:val="FootnoteReference"/>
          <w:rFonts w:ascii="Times New Roman" w:hAnsi="Times New Roman" w:cs="Times New Roman"/>
          <w:sz w:val="24"/>
          <w:szCs w:val="24"/>
        </w:rPr>
        <w:footnoteReference w:id="88"/>
      </w:r>
      <w:r w:rsidR="00B17767">
        <w:rPr>
          <w:rFonts w:ascii="Times New Roman" w:hAnsi="Times New Roman" w:cs="Times New Roman"/>
          <w:sz w:val="24"/>
          <w:szCs w:val="24"/>
        </w:rPr>
        <w:t xml:space="preserve"> </w:t>
      </w:r>
      <w:ins w:id="2262" w:author="Author">
        <w:r w:rsidR="002F011A">
          <w:rPr>
            <w:rFonts w:ascii="Times New Roman" w:hAnsi="Times New Roman" w:cs="Times New Roman"/>
            <w:sz w:val="24"/>
            <w:szCs w:val="24"/>
          </w:rPr>
          <w:t>Because a</w:t>
        </w:r>
      </w:ins>
      <w:del w:id="2263" w:author="Author">
        <w:r w:rsidR="00B17767" w:rsidDel="002F011A">
          <w:rPr>
            <w:rFonts w:ascii="Times New Roman" w:hAnsi="Times New Roman" w:cs="Times New Roman"/>
            <w:sz w:val="24"/>
            <w:szCs w:val="24"/>
          </w:rPr>
          <w:delText>A</w:delText>
        </w:r>
      </w:del>
      <w:r w:rsidR="00B17767">
        <w:rPr>
          <w:rFonts w:ascii="Times New Roman" w:hAnsi="Times New Roman" w:cs="Times New Roman"/>
          <w:sz w:val="24"/>
          <w:szCs w:val="24"/>
        </w:rPr>
        <w:t xml:space="preserve"> financial deterioration </w:t>
      </w:r>
      <w:ins w:id="2264" w:author="Author">
        <w:r w:rsidR="002F011A">
          <w:rPr>
            <w:rFonts w:ascii="Times New Roman" w:hAnsi="Times New Roman" w:cs="Times New Roman"/>
            <w:sz w:val="24"/>
            <w:szCs w:val="24"/>
          </w:rPr>
          <w:t xml:space="preserve">occurs not abruptly, but gradually, a </w:t>
        </w:r>
      </w:ins>
      <w:del w:id="2265" w:author="Author">
        <w:r w:rsidR="00B17767" w:rsidDel="002F011A">
          <w:rPr>
            <w:rFonts w:ascii="Times New Roman" w:hAnsi="Times New Roman" w:cs="Times New Roman"/>
            <w:sz w:val="24"/>
            <w:szCs w:val="24"/>
          </w:rPr>
          <w:delText xml:space="preserve">is not an abrupt occasion but rather a gradual one. A </w:delText>
        </w:r>
      </w:del>
      <w:r w:rsidR="00B17767">
        <w:rPr>
          <w:rFonts w:ascii="Times New Roman" w:hAnsi="Times New Roman" w:cs="Times New Roman"/>
          <w:sz w:val="24"/>
          <w:szCs w:val="24"/>
        </w:rPr>
        <w:t xml:space="preserve">single downgrade cannot act as a </w:t>
      </w:r>
      <w:ins w:id="2266" w:author="Author">
        <w:r w:rsidR="002F011A">
          <w:rPr>
            <w:rFonts w:ascii="Times New Roman" w:hAnsi="Times New Roman" w:cs="Times New Roman"/>
            <w:sz w:val="24"/>
            <w:szCs w:val="24"/>
          </w:rPr>
          <w:t>certain</w:t>
        </w:r>
      </w:ins>
      <w:del w:id="2267" w:author="Author">
        <w:r w:rsidR="00B17767" w:rsidDel="002F011A">
          <w:rPr>
            <w:rFonts w:ascii="Times New Roman" w:hAnsi="Times New Roman" w:cs="Times New Roman"/>
            <w:sz w:val="24"/>
            <w:szCs w:val="24"/>
          </w:rPr>
          <w:delText>sure</w:delText>
        </w:r>
      </w:del>
      <w:r w:rsidR="00B17767">
        <w:rPr>
          <w:rFonts w:ascii="Times New Roman" w:hAnsi="Times New Roman" w:cs="Times New Roman"/>
          <w:sz w:val="24"/>
          <w:szCs w:val="24"/>
        </w:rPr>
        <w:t xml:space="preserve"> proxy for the creditworthiness of an issuer at a specific point in </w:t>
      </w:r>
      <w:commentRangeStart w:id="2268"/>
      <w:r w:rsidR="00B17767">
        <w:rPr>
          <w:rFonts w:ascii="Times New Roman" w:hAnsi="Times New Roman" w:cs="Times New Roman"/>
          <w:sz w:val="24"/>
          <w:szCs w:val="24"/>
        </w:rPr>
        <w:t>time</w:t>
      </w:r>
      <w:commentRangeEnd w:id="2268"/>
      <w:r w:rsidR="007929E0">
        <w:rPr>
          <w:rStyle w:val="CommentReference"/>
        </w:rPr>
        <w:commentReference w:id="2268"/>
      </w:r>
      <w:r w:rsidR="00B17767">
        <w:rPr>
          <w:rFonts w:ascii="Times New Roman" w:hAnsi="Times New Roman" w:cs="Times New Roman"/>
          <w:sz w:val="24"/>
          <w:szCs w:val="24"/>
        </w:rPr>
        <w:t xml:space="preserve">. </w:t>
      </w:r>
      <w:ins w:id="2269" w:author="Author">
        <w:r w:rsidR="007929E0">
          <w:rPr>
            <w:rFonts w:ascii="Times New Roman" w:hAnsi="Times New Roman" w:cs="Times New Roman"/>
            <w:sz w:val="24"/>
            <w:szCs w:val="24"/>
          </w:rPr>
          <w:t>Nor is a</w:t>
        </w:r>
      </w:ins>
      <w:del w:id="2270" w:author="Author">
        <w:r w:rsidR="00B17767" w:rsidDel="007929E0">
          <w:rPr>
            <w:rFonts w:ascii="Times New Roman" w:hAnsi="Times New Roman" w:cs="Times New Roman"/>
            <w:sz w:val="24"/>
            <w:szCs w:val="24"/>
          </w:rPr>
          <w:delText>That is not to say either that the</w:delText>
        </w:r>
      </w:del>
      <w:r w:rsidR="00B17767">
        <w:rPr>
          <w:rFonts w:ascii="Times New Roman" w:hAnsi="Times New Roman" w:cs="Times New Roman"/>
          <w:sz w:val="24"/>
          <w:szCs w:val="24"/>
        </w:rPr>
        <w:t xml:space="preserve"> downgrade </w:t>
      </w:r>
      <w:ins w:id="2271" w:author="Author">
        <w:r w:rsidR="007929E0">
          <w:rPr>
            <w:rFonts w:ascii="Times New Roman" w:hAnsi="Times New Roman" w:cs="Times New Roman"/>
            <w:sz w:val="24"/>
            <w:szCs w:val="24"/>
          </w:rPr>
          <w:t>necessarily</w:t>
        </w:r>
      </w:ins>
      <w:del w:id="2272" w:author="Author">
        <w:r w:rsidR="00B17767" w:rsidDel="007929E0">
          <w:rPr>
            <w:rFonts w:ascii="Times New Roman" w:hAnsi="Times New Roman" w:cs="Times New Roman"/>
            <w:sz w:val="24"/>
            <w:szCs w:val="24"/>
          </w:rPr>
          <w:delText>was</w:delText>
        </w:r>
      </w:del>
      <w:r w:rsidR="00B17767">
        <w:rPr>
          <w:rFonts w:ascii="Times New Roman" w:hAnsi="Times New Roman" w:cs="Times New Roman"/>
          <w:sz w:val="24"/>
          <w:szCs w:val="24"/>
        </w:rPr>
        <w:t xml:space="preserve"> justified. </w:t>
      </w:r>
      <w:ins w:id="2273" w:author="Author">
        <w:r w:rsidR="007929E0">
          <w:rPr>
            <w:rFonts w:ascii="Times New Roman" w:hAnsi="Times New Roman" w:cs="Times New Roman"/>
            <w:sz w:val="24"/>
            <w:szCs w:val="24"/>
          </w:rPr>
          <w:t>T</w:t>
        </w:r>
      </w:ins>
      <w:del w:id="2274" w:author="Author">
        <w:r w:rsidR="00B17767" w:rsidDel="007929E0">
          <w:rPr>
            <w:rFonts w:ascii="Times New Roman" w:hAnsi="Times New Roman" w:cs="Times New Roman"/>
            <w:sz w:val="24"/>
            <w:szCs w:val="24"/>
          </w:rPr>
          <w:delText>Since t</w:delText>
        </w:r>
      </w:del>
      <w:r w:rsidR="00B17767">
        <w:rPr>
          <w:rFonts w:ascii="Times New Roman" w:hAnsi="Times New Roman" w:cs="Times New Roman"/>
          <w:sz w:val="24"/>
          <w:szCs w:val="24"/>
        </w:rPr>
        <w:t xml:space="preserve">he fact that the issuer </w:t>
      </w:r>
      <w:del w:id="2275" w:author="Author">
        <w:r w:rsidR="00B17767" w:rsidDel="007929E0">
          <w:rPr>
            <w:rFonts w:ascii="Times New Roman" w:hAnsi="Times New Roman" w:cs="Times New Roman"/>
            <w:sz w:val="24"/>
            <w:szCs w:val="24"/>
          </w:rPr>
          <w:delText xml:space="preserve">has </w:delText>
        </w:r>
      </w:del>
      <w:r w:rsidR="00B17767">
        <w:rPr>
          <w:rFonts w:ascii="Times New Roman" w:hAnsi="Times New Roman" w:cs="Times New Roman"/>
          <w:sz w:val="24"/>
          <w:szCs w:val="24"/>
        </w:rPr>
        <w:t xml:space="preserve">succeeded in </w:t>
      </w:r>
      <w:ins w:id="2276" w:author="Author">
        <w:r w:rsidR="007929E0">
          <w:rPr>
            <w:rFonts w:ascii="Times New Roman" w:hAnsi="Times New Roman" w:cs="Times New Roman"/>
            <w:sz w:val="24"/>
            <w:szCs w:val="24"/>
          </w:rPr>
          <w:t xml:space="preserve">restoring </w:t>
        </w:r>
      </w:ins>
      <w:del w:id="2277" w:author="Author">
        <w:r w:rsidR="00B17767" w:rsidDel="007929E0">
          <w:rPr>
            <w:rFonts w:ascii="Times New Roman" w:hAnsi="Times New Roman" w:cs="Times New Roman"/>
            <w:sz w:val="24"/>
            <w:szCs w:val="24"/>
          </w:rPr>
          <w:delText xml:space="preserve">maintaining </w:delText>
        </w:r>
      </w:del>
      <w:r w:rsidR="00B17767">
        <w:rPr>
          <w:rFonts w:ascii="Times New Roman" w:hAnsi="Times New Roman" w:cs="Times New Roman"/>
          <w:sz w:val="24"/>
          <w:szCs w:val="24"/>
        </w:rPr>
        <w:t xml:space="preserve">its financial </w:t>
      </w:r>
      <w:ins w:id="2278" w:author="Author">
        <w:r w:rsidR="007929E0">
          <w:rPr>
            <w:rFonts w:ascii="Times New Roman" w:hAnsi="Times New Roman" w:cs="Times New Roman"/>
            <w:sz w:val="24"/>
            <w:szCs w:val="24"/>
          </w:rPr>
          <w:t>stability or security</w:t>
        </w:r>
      </w:ins>
      <w:del w:id="2279" w:author="Author">
        <w:r w:rsidR="00B17767" w:rsidDel="007929E0">
          <w:rPr>
            <w:rFonts w:ascii="Times New Roman" w:hAnsi="Times New Roman" w:cs="Times New Roman"/>
            <w:sz w:val="24"/>
            <w:szCs w:val="24"/>
          </w:rPr>
          <w:delText>matter despite the downgrade</w:delText>
        </w:r>
      </w:del>
      <w:r w:rsidR="00B17767">
        <w:rPr>
          <w:rFonts w:ascii="Times New Roman" w:hAnsi="Times New Roman" w:cs="Times New Roman"/>
          <w:sz w:val="24"/>
          <w:szCs w:val="24"/>
        </w:rPr>
        <w:t xml:space="preserve"> says a lot about its resilience and might indicate that the downgrade was </w:t>
      </w:r>
      <w:ins w:id="2280" w:author="Author">
        <w:r w:rsidR="007929E0">
          <w:rPr>
            <w:rFonts w:ascii="Times New Roman" w:hAnsi="Times New Roman" w:cs="Times New Roman"/>
            <w:sz w:val="24"/>
            <w:szCs w:val="24"/>
          </w:rPr>
          <w:t>actually</w:t>
        </w:r>
      </w:ins>
      <w:del w:id="2281" w:author="Author">
        <w:r w:rsidR="00B17767" w:rsidDel="007929E0">
          <w:rPr>
            <w:rFonts w:ascii="Times New Roman" w:hAnsi="Times New Roman" w:cs="Times New Roman"/>
            <w:sz w:val="24"/>
            <w:szCs w:val="24"/>
          </w:rPr>
          <w:delText>a</w:delText>
        </w:r>
      </w:del>
      <w:r w:rsidR="00B17767">
        <w:rPr>
          <w:rFonts w:ascii="Times New Roman" w:hAnsi="Times New Roman" w:cs="Times New Roman"/>
          <w:sz w:val="24"/>
          <w:szCs w:val="24"/>
        </w:rPr>
        <w:t xml:space="preserve"> mistaken</w:t>
      </w:r>
      <w:del w:id="2282" w:author="Author">
        <w:r w:rsidR="00B17767" w:rsidDel="007929E0">
          <w:rPr>
            <w:rFonts w:ascii="Times New Roman" w:hAnsi="Times New Roman" w:cs="Times New Roman"/>
            <w:sz w:val="24"/>
            <w:szCs w:val="24"/>
          </w:rPr>
          <w:delText xml:space="preserve"> one</w:delText>
        </w:r>
      </w:del>
      <w:r w:rsidR="00B17767">
        <w:rPr>
          <w:rFonts w:ascii="Times New Roman" w:hAnsi="Times New Roman" w:cs="Times New Roman"/>
          <w:sz w:val="24"/>
          <w:szCs w:val="24"/>
        </w:rPr>
        <w:t xml:space="preserve">. </w:t>
      </w:r>
    </w:p>
    <w:p w14:paraId="7FFB44A5" w14:textId="4C5E3CF0" w:rsidR="00FD13D9" w:rsidRDefault="00B1776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Even if a </w:t>
      </w:r>
      <w:del w:id="2283" w:author="Author">
        <w:r w:rsidDel="007929E0">
          <w:rPr>
            <w:rFonts w:ascii="Times New Roman" w:hAnsi="Times New Roman" w:cs="Times New Roman"/>
            <w:sz w:val="24"/>
            <w:szCs w:val="24"/>
          </w:rPr>
          <w:delText>"</w:delText>
        </w:r>
      </w:del>
      <w:r>
        <w:rPr>
          <w:rFonts w:ascii="Times New Roman" w:hAnsi="Times New Roman" w:cs="Times New Roman"/>
          <w:sz w:val="24"/>
          <w:szCs w:val="24"/>
        </w:rPr>
        <w:t>downward mistake</w:t>
      </w:r>
      <w:del w:id="2284" w:author="Author">
        <w:r w:rsidDel="007929E0">
          <w:rPr>
            <w:rFonts w:ascii="Times New Roman" w:hAnsi="Times New Roman" w:cs="Times New Roman"/>
            <w:sz w:val="24"/>
            <w:szCs w:val="24"/>
          </w:rPr>
          <w:delText>"</w:delText>
        </w:r>
      </w:del>
      <w:ins w:id="2285" w:author="Author">
        <w:r w:rsidR="007929E0">
          <w:rPr>
            <w:rFonts w:ascii="Times New Roman" w:hAnsi="Times New Roman" w:cs="Times New Roman"/>
            <w:sz w:val="24"/>
            <w:szCs w:val="24"/>
          </w:rPr>
          <w:t xml:space="preserve"> is</w:t>
        </w:r>
      </w:ins>
      <w:del w:id="2286" w:author="Author">
        <w:r w:rsidDel="007929E0">
          <w:rPr>
            <w:rFonts w:ascii="Times New Roman" w:hAnsi="Times New Roman" w:cs="Times New Roman"/>
            <w:sz w:val="24"/>
            <w:szCs w:val="24"/>
          </w:rPr>
          <w:delText xml:space="preserve"> will be </w:delText>
        </w:r>
      </w:del>
      <w:ins w:id="2287" w:author="Author">
        <w:r w:rsidR="007929E0">
          <w:rPr>
            <w:rFonts w:ascii="Times New Roman" w:hAnsi="Times New Roman" w:cs="Times New Roman"/>
            <w:sz w:val="24"/>
            <w:szCs w:val="24"/>
          </w:rPr>
          <w:t xml:space="preserve"> </w:t>
        </w:r>
      </w:ins>
      <w:r>
        <w:rPr>
          <w:rFonts w:ascii="Times New Roman" w:hAnsi="Times New Roman" w:cs="Times New Roman"/>
          <w:sz w:val="24"/>
          <w:szCs w:val="24"/>
        </w:rPr>
        <w:t xml:space="preserve">detected, it is not likely </w:t>
      </w:r>
      <w:ins w:id="2288" w:author="Author">
        <w:r w:rsidR="007929E0">
          <w:rPr>
            <w:rFonts w:ascii="Times New Roman" w:hAnsi="Times New Roman" w:cs="Times New Roman"/>
            <w:sz w:val="24"/>
            <w:szCs w:val="24"/>
          </w:rPr>
          <w:t>to</w:t>
        </w:r>
      </w:ins>
      <w:del w:id="2289" w:author="Author">
        <w:r w:rsidDel="007929E0">
          <w:rPr>
            <w:rFonts w:ascii="Times New Roman" w:hAnsi="Times New Roman" w:cs="Times New Roman"/>
            <w:sz w:val="24"/>
            <w:szCs w:val="24"/>
          </w:rPr>
          <w:delText>that it would</w:delText>
        </w:r>
      </w:del>
      <w:r>
        <w:rPr>
          <w:rFonts w:ascii="Times New Roman" w:hAnsi="Times New Roman" w:cs="Times New Roman"/>
          <w:sz w:val="24"/>
          <w:szCs w:val="24"/>
        </w:rPr>
        <w:t xml:space="preserve"> be presumed </w:t>
      </w:r>
      <w:ins w:id="2290" w:author="Author">
        <w:r w:rsidR="007929E0">
          <w:rPr>
            <w:rFonts w:ascii="Times New Roman" w:hAnsi="Times New Roman" w:cs="Times New Roman"/>
            <w:sz w:val="24"/>
            <w:szCs w:val="24"/>
          </w:rPr>
          <w:t>to have caused</w:t>
        </w:r>
      </w:ins>
      <w:del w:id="2291" w:author="Author">
        <w:r w:rsidDel="007929E0">
          <w:rPr>
            <w:rFonts w:ascii="Times New Roman" w:hAnsi="Times New Roman" w:cs="Times New Roman"/>
            <w:sz w:val="24"/>
            <w:szCs w:val="24"/>
          </w:rPr>
          <w:delText>as one that created</w:delText>
        </w:r>
      </w:del>
      <w:r>
        <w:rPr>
          <w:rFonts w:ascii="Times New Roman" w:hAnsi="Times New Roman" w:cs="Times New Roman"/>
          <w:sz w:val="24"/>
          <w:szCs w:val="24"/>
        </w:rPr>
        <w:t xml:space="preserve"> damage</w:t>
      </w:r>
      <w:del w:id="2292" w:author="Author">
        <w:r w:rsidDel="007929E0">
          <w:rPr>
            <w:rFonts w:ascii="Times New Roman" w:hAnsi="Times New Roman" w:cs="Times New Roman"/>
            <w:sz w:val="24"/>
            <w:szCs w:val="24"/>
          </w:rPr>
          <w:delText>s</w:delText>
        </w:r>
      </w:del>
      <w:r>
        <w:rPr>
          <w:rFonts w:ascii="Times New Roman" w:hAnsi="Times New Roman" w:cs="Times New Roman"/>
          <w:sz w:val="24"/>
          <w:szCs w:val="24"/>
        </w:rPr>
        <w:t xml:space="preserve">. The only detectable mistake </w:t>
      </w:r>
      <w:ins w:id="2293" w:author="Author">
        <w:r w:rsidR="007929E0">
          <w:rPr>
            <w:rFonts w:ascii="Times New Roman" w:hAnsi="Times New Roman" w:cs="Times New Roman"/>
            <w:sz w:val="24"/>
            <w:szCs w:val="24"/>
          </w:rPr>
          <w:t>is one</w:t>
        </w:r>
      </w:ins>
      <w:del w:id="2294" w:author="Author">
        <w:r w:rsidDel="007929E0">
          <w:rPr>
            <w:rFonts w:ascii="Times New Roman" w:hAnsi="Times New Roman" w:cs="Times New Roman"/>
            <w:sz w:val="24"/>
            <w:szCs w:val="24"/>
          </w:rPr>
          <w:delText>will be one</w:delText>
        </w:r>
      </w:del>
      <w:r>
        <w:rPr>
          <w:rFonts w:ascii="Times New Roman" w:hAnsi="Times New Roman" w:cs="Times New Roman"/>
          <w:sz w:val="24"/>
          <w:szCs w:val="24"/>
        </w:rPr>
        <w:t xml:space="preserve"> that d</w:t>
      </w:r>
      <w:ins w:id="2295" w:author="Author">
        <w:r w:rsidR="007929E0">
          <w:rPr>
            <w:rFonts w:ascii="Times New Roman" w:hAnsi="Times New Roman" w:cs="Times New Roman"/>
            <w:sz w:val="24"/>
            <w:szCs w:val="24"/>
          </w:rPr>
          <w:t>oes</w:t>
        </w:r>
      </w:ins>
      <w:del w:id="2296" w:author="Author">
        <w:r w:rsidDel="007929E0">
          <w:rPr>
            <w:rFonts w:ascii="Times New Roman" w:hAnsi="Times New Roman" w:cs="Times New Roman"/>
            <w:sz w:val="24"/>
            <w:szCs w:val="24"/>
          </w:rPr>
          <w:delText>id</w:delText>
        </w:r>
      </w:del>
      <w:r>
        <w:rPr>
          <w:rFonts w:ascii="Times New Roman" w:hAnsi="Times New Roman" w:cs="Times New Roman"/>
          <w:sz w:val="24"/>
          <w:szCs w:val="24"/>
        </w:rPr>
        <w:t xml:space="preserve"> not lead to the issuer</w:t>
      </w:r>
      <w:ins w:id="2297" w:author="Author">
        <w:r w:rsidR="001712EA">
          <w:rPr>
            <w:rFonts w:ascii="Times New Roman" w:hAnsi="Times New Roman" w:cs="Times New Roman"/>
            <w:sz w:val="24"/>
            <w:szCs w:val="24"/>
          </w:rPr>
          <w:t>’</w:t>
        </w:r>
      </w:ins>
      <w:del w:id="2298" w:author="Author">
        <w:r w:rsidDel="001712EA">
          <w:rPr>
            <w:rFonts w:ascii="Times New Roman" w:hAnsi="Times New Roman" w:cs="Times New Roman"/>
            <w:sz w:val="24"/>
            <w:szCs w:val="24"/>
          </w:rPr>
          <w:delText>'</w:delText>
        </w:r>
      </w:del>
      <w:r>
        <w:rPr>
          <w:rFonts w:ascii="Times New Roman" w:hAnsi="Times New Roman" w:cs="Times New Roman"/>
          <w:sz w:val="24"/>
          <w:szCs w:val="24"/>
        </w:rPr>
        <w:t xml:space="preserve">s collapse. In contrast to an </w:t>
      </w:r>
      <w:del w:id="2299" w:author="Author">
        <w:r w:rsidDel="007929E0">
          <w:rPr>
            <w:rFonts w:ascii="Times New Roman" w:hAnsi="Times New Roman" w:cs="Times New Roman"/>
            <w:sz w:val="24"/>
            <w:szCs w:val="24"/>
          </w:rPr>
          <w:delText>"</w:delText>
        </w:r>
      </w:del>
      <w:r>
        <w:rPr>
          <w:rFonts w:ascii="Times New Roman" w:hAnsi="Times New Roman" w:cs="Times New Roman"/>
          <w:sz w:val="24"/>
          <w:szCs w:val="24"/>
        </w:rPr>
        <w:t>upward mistake</w:t>
      </w:r>
      <w:del w:id="2300" w:author="Author">
        <w:r w:rsidDel="007929E0">
          <w:rPr>
            <w:rFonts w:ascii="Times New Roman" w:hAnsi="Times New Roman" w:cs="Times New Roman"/>
            <w:sz w:val="24"/>
            <w:szCs w:val="24"/>
          </w:rPr>
          <w:delText>"</w:delText>
        </w:r>
      </w:del>
      <w:r>
        <w:rPr>
          <w:rFonts w:ascii="Times New Roman" w:hAnsi="Times New Roman" w:cs="Times New Roman"/>
          <w:sz w:val="24"/>
          <w:szCs w:val="24"/>
        </w:rPr>
        <w:t xml:space="preserve">, a downgrade that </w:t>
      </w:r>
      <w:ins w:id="2301" w:author="Author">
        <w:r w:rsidR="007929E0">
          <w:rPr>
            <w:rFonts w:ascii="Times New Roman" w:hAnsi="Times New Roman" w:cs="Times New Roman"/>
            <w:sz w:val="24"/>
            <w:szCs w:val="24"/>
          </w:rPr>
          <w:t>is</w:t>
        </w:r>
      </w:ins>
      <w:del w:id="2302" w:author="Author">
        <w:r w:rsidDel="007929E0">
          <w:rPr>
            <w:rFonts w:ascii="Times New Roman" w:hAnsi="Times New Roman" w:cs="Times New Roman"/>
            <w:sz w:val="24"/>
            <w:szCs w:val="24"/>
          </w:rPr>
          <w:delText>will be</w:delText>
        </w:r>
      </w:del>
      <w:r>
        <w:rPr>
          <w:rFonts w:ascii="Times New Roman" w:hAnsi="Times New Roman" w:cs="Times New Roman"/>
          <w:sz w:val="24"/>
          <w:szCs w:val="24"/>
        </w:rPr>
        <w:t xml:space="preserve"> followed by a rapid upgrade </w:t>
      </w:r>
      <w:ins w:id="2303" w:author="Author">
        <w:r w:rsidR="007929E0">
          <w:rPr>
            <w:rFonts w:ascii="Times New Roman" w:hAnsi="Times New Roman" w:cs="Times New Roman"/>
            <w:sz w:val="24"/>
            <w:szCs w:val="24"/>
          </w:rPr>
          <w:t>reflecting the issuer’s restored financial stability will not be perceived as having</w:t>
        </w:r>
      </w:ins>
      <w:del w:id="2304" w:author="Author">
        <w:r w:rsidDel="007929E0">
          <w:rPr>
            <w:rFonts w:ascii="Times New Roman" w:hAnsi="Times New Roman" w:cs="Times New Roman"/>
            <w:sz w:val="24"/>
            <w:szCs w:val="24"/>
          </w:rPr>
          <w:delText>and the prosperity of the issuer's affairs will not be prescribed as one that</w:delText>
        </w:r>
      </w:del>
      <w:r>
        <w:rPr>
          <w:rFonts w:ascii="Times New Roman" w:hAnsi="Times New Roman" w:cs="Times New Roman"/>
          <w:sz w:val="24"/>
          <w:szCs w:val="24"/>
        </w:rPr>
        <w:t xml:space="preserve"> caused any damage</w:t>
      </w:r>
      <w:del w:id="2305" w:author="Author">
        <w:r w:rsidDel="007929E0">
          <w:rPr>
            <w:rFonts w:ascii="Times New Roman" w:hAnsi="Times New Roman" w:cs="Times New Roman"/>
            <w:sz w:val="24"/>
            <w:szCs w:val="24"/>
          </w:rPr>
          <w:delText>s</w:delText>
        </w:r>
      </w:del>
      <w:r>
        <w:rPr>
          <w:rFonts w:ascii="Times New Roman" w:hAnsi="Times New Roman" w:cs="Times New Roman"/>
          <w:sz w:val="24"/>
          <w:szCs w:val="24"/>
        </w:rPr>
        <w:t xml:space="preserve">. </w:t>
      </w:r>
      <w:r w:rsidR="00267F99">
        <w:rPr>
          <w:rFonts w:ascii="Times New Roman" w:hAnsi="Times New Roman" w:cs="Times New Roman"/>
          <w:sz w:val="24"/>
          <w:szCs w:val="24"/>
        </w:rPr>
        <w:t xml:space="preserve">On the other hand, a </w:t>
      </w:r>
      <w:ins w:id="2306" w:author="Author">
        <w:r w:rsidR="007929E0">
          <w:rPr>
            <w:rFonts w:ascii="Times New Roman" w:hAnsi="Times New Roman" w:cs="Times New Roman"/>
            <w:sz w:val="24"/>
            <w:szCs w:val="24"/>
          </w:rPr>
          <w:t xml:space="preserve">legal </w:t>
        </w:r>
      </w:ins>
      <w:commentRangeStart w:id="2307"/>
      <w:r>
        <w:rPr>
          <w:rFonts w:ascii="Times New Roman" w:hAnsi="Times New Roman" w:cs="Times New Roman"/>
          <w:sz w:val="24"/>
          <w:szCs w:val="24"/>
        </w:rPr>
        <w:t>claim</w:t>
      </w:r>
      <w:commentRangeEnd w:id="2307"/>
      <w:r w:rsidR="003D5104">
        <w:rPr>
          <w:rStyle w:val="CommentReference"/>
        </w:rPr>
        <w:commentReference w:id="2307"/>
      </w:r>
      <w:r>
        <w:rPr>
          <w:rFonts w:ascii="Times New Roman" w:hAnsi="Times New Roman" w:cs="Times New Roman"/>
          <w:sz w:val="24"/>
          <w:szCs w:val="24"/>
        </w:rPr>
        <w:t xml:space="preserve"> that a </w:t>
      </w:r>
      <w:del w:id="2308" w:author="Author">
        <w:r w:rsidDel="007929E0">
          <w:rPr>
            <w:rFonts w:ascii="Times New Roman" w:hAnsi="Times New Roman" w:cs="Times New Roman"/>
            <w:sz w:val="24"/>
            <w:szCs w:val="24"/>
          </w:rPr>
          <w:delText>"</w:delText>
        </w:r>
      </w:del>
      <w:r>
        <w:rPr>
          <w:rFonts w:ascii="Times New Roman" w:hAnsi="Times New Roman" w:cs="Times New Roman"/>
          <w:sz w:val="24"/>
          <w:szCs w:val="24"/>
        </w:rPr>
        <w:t>downward mistake</w:t>
      </w:r>
      <w:del w:id="2309" w:author="Author">
        <w:r w:rsidDel="007929E0">
          <w:rPr>
            <w:rFonts w:ascii="Times New Roman" w:hAnsi="Times New Roman" w:cs="Times New Roman"/>
            <w:sz w:val="24"/>
            <w:szCs w:val="24"/>
          </w:rPr>
          <w:delText>" had</w:delText>
        </w:r>
      </w:del>
      <w:r>
        <w:rPr>
          <w:rFonts w:ascii="Times New Roman" w:hAnsi="Times New Roman" w:cs="Times New Roman"/>
          <w:sz w:val="24"/>
          <w:szCs w:val="24"/>
        </w:rPr>
        <w:t xml:space="preserve"> caused </w:t>
      </w:r>
      <w:ins w:id="2310" w:author="Author">
        <w:r w:rsidR="007929E0">
          <w:rPr>
            <w:rFonts w:ascii="Times New Roman" w:hAnsi="Times New Roman" w:cs="Times New Roman"/>
            <w:sz w:val="24"/>
            <w:szCs w:val="24"/>
          </w:rPr>
          <w:t>an</w:t>
        </w:r>
      </w:ins>
      <w:del w:id="2311" w:author="Author">
        <w:r w:rsidDel="007929E0">
          <w:rPr>
            <w:rFonts w:ascii="Times New Roman" w:hAnsi="Times New Roman" w:cs="Times New Roman"/>
            <w:sz w:val="24"/>
            <w:szCs w:val="24"/>
          </w:rPr>
          <w:delText>the</w:delText>
        </w:r>
      </w:del>
      <w:r>
        <w:rPr>
          <w:rFonts w:ascii="Times New Roman" w:hAnsi="Times New Roman" w:cs="Times New Roman"/>
          <w:sz w:val="24"/>
          <w:szCs w:val="24"/>
        </w:rPr>
        <w:t xml:space="preserve"> </w:t>
      </w:r>
      <w:r w:rsidR="00267F99">
        <w:rPr>
          <w:rFonts w:ascii="Times New Roman" w:hAnsi="Times New Roman" w:cs="Times New Roman"/>
          <w:sz w:val="24"/>
          <w:szCs w:val="24"/>
        </w:rPr>
        <w:t>issuer</w:t>
      </w:r>
      <w:ins w:id="2312" w:author="Author">
        <w:r w:rsidR="007929E0">
          <w:rPr>
            <w:rFonts w:ascii="Times New Roman" w:hAnsi="Times New Roman" w:cs="Times New Roman"/>
            <w:sz w:val="24"/>
            <w:szCs w:val="24"/>
          </w:rPr>
          <w:t>’</w:t>
        </w:r>
      </w:ins>
      <w:del w:id="2313" w:author="Author">
        <w:r w:rsidR="00267F99" w:rsidDel="007929E0">
          <w:rPr>
            <w:rFonts w:ascii="Times New Roman" w:hAnsi="Times New Roman" w:cs="Times New Roman"/>
            <w:sz w:val="24"/>
            <w:szCs w:val="24"/>
          </w:rPr>
          <w:delText>'</w:delText>
        </w:r>
      </w:del>
      <w:r w:rsidR="00267F99">
        <w:rPr>
          <w:rFonts w:ascii="Times New Roman" w:hAnsi="Times New Roman" w:cs="Times New Roman"/>
          <w:sz w:val="24"/>
          <w:szCs w:val="24"/>
        </w:rPr>
        <w:t xml:space="preserve">s </w:t>
      </w:r>
      <w:r>
        <w:rPr>
          <w:rFonts w:ascii="Times New Roman" w:hAnsi="Times New Roman" w:cs="Times New Roman"/>
          <w:sz w:val="24"/>
          <w:szCs w:val="24"/>
        </w:rPr>
        <w:t>collapse will face many evidentia</w:t>
      </w:r>
      <w:ins w:id="2314" w:author="Author">
        <w:r w:rsidR="007929E0">
          <w:rPr>
            <w:rFonts w:ascii="Times New Roman" w:hAnsi="Times New Roman" w:cs="Times New Roman"/>
            <w:sz w:val="24"/>
            <w:szCs w:val="24"/>
          </w:rPr>
          <w:t>ry</w:t>
        </w:r>
      </w:ins>
      <w:del w:id="2315" w:author="Author">
        <w:r w:rsidDel="007929E0">
          <w:rPr>
            <w:rFonts w:ascii="Times New Roman" w:hAnsi="Times New Roman" w:cs="Times New Roman"/>
            <w:sz w:val="24"/>
            <w:szCs w:val="24"/>
          </w:rPr>
          <w:delText>l</w:delText>
        </w:r>
      </w:del>
      <w:r>
        <w:rPr>
          <w:rFonts w:ascii="Times New Roman" w:hAnsi="Times New Roman" w:cs="Times New Roman"/>
          <w:sz w:val="24"/>
          <w:szCs w:val="24"/>
        </w:rPr>
        <w:t xml:space="preserve"> difficulties</w:t>
      </w:r>
      <w:r w:rsidR="00267F99">
        <w:rPr>
          <w:rFonts w:ascii="Times New Roman" w:hAnsi="Times New Roman" w:cs="Times New Roman"/>
          <w:sz w:val="24"/>
          <w:szCs w:val="24"/>
        </w:rPr>
        <w:t xml:space="preserve"> and</w:t>
      </w:r>
      <w:r w:rsidR="00FD13D9">
        <w:rPr>
          <w:rFonts w:ascii="Times New Roman" w:hAnsi="Times New Roman" w:cs="Times New Roman"/>
          <w:sz w:val="24"/>
          <w:szCs w:val="24"/>
        </w:rPr>
        <w:t xml:space="preserve"> probably will</w:t>
      </w:r>
      <w:r w:rsidR="00267F99">
        <w:rPr>
          <w:rFonts w:ascii="Times New Roman" w:hAnsi="Times New Roman" w:cs="Times New Roman"/>
          <w:sz w:val="24"/>
          <w:szCs w:val="24"/>
        </w:rPr>
        <w:t xml:space="preserve"> be dismissed</w:t>
      </w:r>
      <w:ins w:id="2316" w:author="Author">
        <w:r w:rsidR="007929E0">
          <w:rPr>
            <w:rFonts w:ascii="Times New Roman" w:hAnsi="Times New Roman" w:cs="Times New Roman"/>
            <w:sz w:val="24"/>
            <w:szCs w:val="24"/>
          </w:rPr>
          <w:t xml:space="preserve"> in court</w:t>
        </w:r>
      </w:ins>
      <w:r>
        <w:rPr>
          <w:rFonts w:ascii="Times New Roman" w:hAnsi="Times New Roman" w:cs="Times New Roman"/>
          <w:sz w:val="24"/>
          <w:szCs w:val="24"/>
        </w:rPr>
        <w:t xml:space="preserve">. </w:t>
      </w:r>
    </w:p>
    <w:p w14:paraId="2CB0D189" w14:textId="2A6D7ACA" w:rsidR="005004F5" w:rsidRDefault="005004F5">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should also be noted that issuers are limited in their ability </w:t>
      </w:r>
      <w:r w:rsidR="00FD13D9">
        <w:rPr>
          <w:rFonts w:ascii="Times New Roman" w:hAnsi="Times New Roman" w:cs="Times New Roman"/>
          <w:sz w:val="24"/>
          <w:szCs w:val="24"/>
        </w:rPr>
        <w:t>to</w:t>
      </w:r>
      <w:ins w:id="2317" w:author="Author">
        <w:r w:rsidR="007929E0">
          <w:rPr>
            <w:rFonts w:ascii="Times New Roman" w:hAnsi="Times New Roman" w:cs="Times New Roman"/>
            <w:sz w:val="24"/>
            <w:szCs w:val="24"/>
          </w:rPr>
          <w:t xml:space="preserve"> hold</w:t>
        </w:r>
      </w:ins>
      <w:del w:id="2318" w:author="Author">
        <w:r w:rsidDel="007929E0">
          <w:rPr>
            <w:rFonts w:ascii="Times New Roman" w:hAnsi="Times New Roman" w:cs="Times New Roman"/>
            <w:sz w:val="24"/>
            <w:szCs w:val="24"/>
          </w:rPr>
          <w:delText xml:space="preserve"> punis</w:delText>
        </w:r>
        <w:r w:rsidR="00FD13D9" w:rsidDel="007929E0">
          <w:rPr>
            <w:rFonts w:ascii="Times New Roman" w:hAnsi="Times New Roman" w:cs="Times New Roman"/>
            <w:sz w:val="24"/>
            <w:szCs w:val="24"/>
          </w:rPr>
          <w:delText>h</w:delText>
        </w:r>
      </w:del>
      <w:r>
        <w:rPr>
          <w:rFonts w:ascii="Times New Roman" w:hAnsi="Times New Roman" w:cs="Times New Roman"/>
          <w:sz w:val="24"/>
          <w:szCs w:val="24"/>
        </w:rPr>
        <w:t xml:space="preserve"> </w:t>
      </w:r>
      <w:r w:rsidR="007929E0">
        <w:rPr>
          <w:rFonts w:ascii="Times New Roman" w:hAnsi="Times New Roman" w:cs="Times New Roman"/>
          <w:sz w:val="24"/>
          <w:szCs w:val="24"/>
        </w:rPr>
        <w:t>credit rating agencies</w:t>
      </w:r>
      <w:r>
        <w:rPr>
          <w:rFonts w:ascii="Times New Roman" w:hAnsi="Times New Roman" w:cs="Times New Roman"/>
          <w:sz w:val="24"/>
          <w:szCs w:val="24"/>
        </w:rPr>
        <w:t xml:space="preserve"> </w:t>
      </w:r>
      <w:ins w:id="2319" w:author="Author">
        <w:r w:rsidR="007929E0">
          <w:rPr>
            <w:rFonts w:ascii="Times New Roman" w:hAnsi="Times New Roman" w:cs="Times New Roman"/>
            <w:sz w:val="24"/>
            <w:szCs w:val="24"/>
          </w:rPr>
          <w:t xml:space="preserve">accountable </w:t>
        </w:r>
      </w:ins>
      <w:r>
        <w:rPr>
          <w:rFonts w:ascii="Times New Roman" w:hAnsi="Times New Roman" w:cs="Times New Roman"/>
          <w:sz w:val="24"/>
          <w:szCs w:val="24"/>
        </w:rPr>
        <w:t xml:space="preserve">for a </w:t>
      </w:r>
      <w:del w:id="2320" w:author="Author">
        <w:r w:rsidDel="007929E0">
          <w:rPr>
            <w:rFonts w:ascii="Times New Roman" w:hAnsi="Times New Roman" w:cs="Times New Roman"/>
            <w:sz w:val="24"/>
            <w:szCs w:val="24"/>
          </w:rPr>
          <w:delText>"</w:delText>
        </w:r>
      </w:del>
      <w:r>
        <w:rPr>
          <w:rFonts w:ascii="Times New Roman" w:hAnsi="Times New Roman" w:cs="Times New Roman"/>
          <w:sz w:val="24"/>
          <w:szCs w:val="24"/>
        </w:rPr>
        <w:t>downward mistake</w:t>
      </w:r>
      <w:del w:id="2321" w:author="Author">
        <w:r w:rsidDel="007929E0">
          <w:rPr>
            <w:rFonts w:ascii="Times New Roman" w:hAnsi="Times New Roman" w:cs="Times New Roman"/>
            <w:sz w:val="24"/>
            <w:szCs w:val="24"/>
          </w:rPr>
          <w:delText>". That is</w:delText>
        </w:r>
      </w:del>
      <w:r>
        <w:rPr>
          <w:rFonts w:ascii="Times New Roman" w:hAnsi="Times New Roman" w:cs="Times New Roman"/>
          <w:sz w:val="24"/>
          <w:szCs w:val="24"/>
        </w:rPr>
        <w:t xml:space="preserve"> because of the concentrated nature of the rating market.</w:t>
      </w:r>
      <w:r w:rsidR="00A423BE">
        <w:rPr>
          <w:rStyle w:val="FootnoteReference"/>
          <w:rFonts w:ascii="Times New Roman" w:hAnsi="Times New Roman" w:cs="Times New Roman"/>
          <w:sz w:val="24"/>
          <w:szCs w:val="24"/>
        </w:rPr>
        <w:footnoteReference w:id="89"/>
      </w:r>
      <w:r>
        <w:rPr>
          <w:rFonts w:ascii="Times New Roman" w:hAnsi="Times New Roman" w:cs="Times New Roman"/>
          <w:sz w:val="24"/>
          <w:szCs w:val="24"/>
        </w:rPr>
        <w:t xml:space="preserve"> Issuers </w:t>
      </w:r>
      <w:ins w:id="2322" w:author="Author">
        <w:r w:rsidR="007929E0">
          <w:rPr>
            <w:rFonts w:ascii="Times New Roman" w:hAnsi="Times New Roman" w:cs="Times New Roman"/>
            <w:sz w:val="24"/>
            <w:szCs w:val="24"/>
          </w:rPr>
          <w:t>cannot really</w:t>
        </w:r>
      </w:ins>
      <w:del w:id="2323" w:author="Author">
        <w:r w:rsidDel="007929E0">
          <w:rPr>
            <w:rFonts w:ascii="Times New Roman" w:hAnsi="Times New Roman" w:cs="Times New Roman"/>
            <w:sz w:val="24"/>
            <w:szCs w:val="24"/>
          </w:rPr>
          <w:delText>have no real ability to</w:delText>
        </w:r>
      </w:del>
      <w:r>
        <w:rPr>
          <w:rFonts w:ascii="Times New Roman" w:hAnsi="Times New Roman" w:cs="Times New Roman"/>
          <w:sz w:val="24"/>
          <w:szCs w:val="24"/>
        </w:rPr>
        <w:t xml:space="preserve"> avoid being rated because </w:t>
      </w:r>
      <w:ins w:id="2324" w:author="Author">
        <w:r w:rsidR="007929E0">
          <w:rPr>
            <w:rFonts w:ascii="Times New Roman" w:hAnsi="Times New Roman" w:cs="Times New Roman"/>
            <w:sz w:val="24"/>
            <w:szCs w:val="24"/>
          </w:rPr>
          <w:t xml:space="preserve">not receiving a rating </w:t>
        </w:r>
      </w:ins>
      <w:del w:id="2325" w:author="Author">
        <w:r w:rsidDel="007929E0">
          <w:rPr>
            <w:rFonts w:ascii="Times New Roman" w:hAnsi="Times New Roman" w:cs="Times New Roman"/>
            <w:sz w:val="24"/>
            <w:szCs w:val="24"/>
          </w:rPr>
          <w:delText>such avoidance</w:delText>
        </w:r>
      </w:del>
      <w:r>
        <w:rPr>
          <w:rFonts w:ascii="Times New Roman" w:hAnsi="Times New Roman" w:cs="Times New Roman"/>
          <w:sz w:val="24"/>
          <w:szCs w:val="24"/>
        </w:rPr>
        <w:t xml:space="preserve"> will be considered suspicious</w:t>
      </w:r>
      <w:ins w:id="2326" w:author="Author">
        <w:r w:rsidR="007929E0">
          <w:rPr>
            <w:rFonts w:ascii="Times New Roman" w:hAnsi="Times New Roman" w:cs="Times New Roman"/>
            <w:sz w:val="24"/>
            <w:szCs w:val="24"/>
          </w:rPr>
          <w:t xml:space="preserve"> by potential investors, and there are</w:t>
        </w:r>
      </w:ins>
      <w:del w:id="2327" w:author="Author">
        <w:r w:rsidDel="007929E0">
          <w:rPr>
            <w:rFonts w:ascii="Times New Roman" w:hAnsi="Times New Roman" w:cs="Times New Roman"/>
            <w:sz w:val="24"/>
            <w:szCs w:val="24"/>
          </w:rPr>
          <w:delText>. And have</w:delText>
        </w:r>
      </w:del>
      <w:r>
        <w:rPr>
          <w:rFonts w:ascii="Times New Roman" w:hAnsi="Times New Roman" w:cs="Times New Roman"/>
          <w:sz w:val="24"/>
          <w:szCs w:val="24"/>
        </w:rPr>
        <w:t xml:space="preserve"> no real alternative</w:t>
      </w:r>
      <w:ins w:id="2328" w:author="Author">
        <w:r w:rsidR="002765C4">
          <w:rPr>
            <w:rFonts w:ascii="Times New Roman" w:hAnsi="Times New Roman" w:cs="Times New Roman"/>
            <w:sz w:val="24"/>
            <w:szCs w:val="24"/>
          </w:rPr>
          <w:t>s</w:t>
        </w:r>
      </w:ins>
      <w:r>
        <w:rPr>
          <w:rFonts w:ascii="Times New Roman" w:hAnsi="Times New Roman" w:cs="Times New Roman"/>
          <w:sz w:val="24"/>
          <w:szCs w:val="24"/>
        </w:rPr>
        <w:t xml:space="preserve"> to the ratings </w:t>
      </w:r>
      <w:r w:rsidR="007929E0">
        <w:rPr>
          <w:rFonts w:ascii="Times New Roman" w:hAnsi="Times New Roman" w:cs="Times New Roman"/>
          <w:sz w:val="24"/>
          <w:szCs w:val="24"/>
        </w:rPr>
        <w:t xml:space="preserve">credit rating agencies </w:t>
      </w:r>
      <w:r>
        <w:rPr>
          <w:rFonts w:ascii="Times New Roman" w:hAnsi="Times New Roman" w:cs="Times New Roman"/>
          <w:sz w:val="24"/>
          <w:szCs w:val="24"/>
        </w:rPr>
        <w:t xml:space="preserve">produce.  </w:t>
      </w:r>
    </w:p>
    <w:p w14:paraId="36BD2305" w14:textId="02929B06" w:rsidR="00CB739A" w:rsidRDefault="00CB739A" w:rsidP="00C85407">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conclude, the fact that the cost borne by </w:t>
      </w:r>
      <w:r w:rsidR="007929E0">
        <w:rPr>
          <w:rFonts w:ascii="Times New Roman" w:hAnsi="Times New Roman" w:cs="Times New Roman"/>
          <w:sz w:val="24"/>
          <w:szCs w:val="24"/>
        </w:rPr>
        <w:t xml:space="preserve">credit rating agencies </w:t>
      </w:r>
      <w:r>
        <w:rPr>
          <w:rFonts w:ascii="Times New Roman" w:hAnsi="Times New Roman" w:cs="Times New Roman"/>
          <w:sz w:val="24"/>
          <w:szCs w:val="24"/>
        </w:rPr>
        <w:t xml:space="preserve">of a </w:t>
      </w:r>
      <w:del w:id="2329" w:author="Author">
        <w:r w:rsidDel="007929E0">
          <w:rPr>
            <w:rFonts w:ascii="Times New Roman" w:hAnsi="Times New Roman" w:cs="Times New Roman"/>
            <w:sz w:val="24"/>
            <w:szCs w:val="24"/>
          </w:rPr>
          <w:delText>"</w:delText>
        </w:r>
      </w:del>
      <w:r>
        <w:rPr>
          <w:rFonts w:ascii="Times New Roman" w:hAnsi="Times New Roman" w:cs="Times New Roman"/>
          <w:sz w:val="24"/>
          <w:szCs w:val="24"/>
        </w:rPr>
        <w:t>downward mistake</w:t>
      </w:r>
      <w:del w:id="2330" w:author="Author">
        <w:r w:rsidDel="007929E0">
          <w:rPr>
            <w:rFonts w:ascii="Times New Roman" w:hAnsi="Times New Roman" w:cs="Times New Roman"/>
            <w:sz w:val="24"/>
            <w:szCs w:val="24"/>
          </w:rPr>
          <w:delText>"</w:delText>
        </w:r>
      </w:del>
      <w:r>
        <w:rPr>
          <w:rFonts w:ascii="Times New Roman" w:hAnsi="Times New Roman" w:cs="Times New Roman"/>
          <w:sz w:val="24"/>
          <w:szCs w:val="24"/>
        </w:rPr>
        <w:t xml:space="preserve"> is not equal to the cost borne by society as a whole threatens to create a</w:t>
      </w:r>
      <w:ins w:id="2331" w:author="Author">
        <w:r w:rsidR="00C85407">
          <w:rPr>
            <w:rFonts w:ascii="Times New Roman" w:hAnsi="Times New Roman" w:cs="Times New Roman"/>
            <w:sz w:val="24"/>
            <w:szCs w:val="24"/>
          </w:rPr>
          <w:t>n</w:t>
        </w:r>
      </w:ins>
      <w:r>
        <w:rPr>
          <w:rFonts w:ascii="Times New Roman" w:hAnsi="Times New Roman" w:cs="Times New Roman"/>
          <w:sz w:val="24"/>
          <w:szCs w:val="24"/>
        </w:rPr>
        <w:t xml:space="preserve"> </w:t>
      </w:r>
      <w:ins w:id="2332" w:author="Author">
        <w:r w:rsidR="00C85407">
          <w:rPr>
            <w:rFonts w:ascii="Times New Roman" w:hAnsi="Times New Roman" w:cs="Times New Roman"/>
            <w:sz w:val="24"/>
            <w:szCs w:val="24"/>
          </w:rPr>
          <w:t xml:space="preserve">harmful </w:t>
        </w:r>
      </w:ins>
      <w:del w:id="2333" w:author="Author">
        <w:r w:rsidDel="00C85407">
          <w:rPr>
            <w:rFonts w:ascii="Times New Roman" w:hAnsi="Times New Roman" w:cs="Times New Roman"/>
            <w:sz w:val="24"/>
            <w:szCs w:val="24"/>
          </w:rPr>
          <w:delText xml:space="preserve">destructive </w:delText>
        </w:r>
      </w:del>
      <w:r>
        <w:rPr>
          <w:rFonts w:ascii="Times New Roman" w:hAnsi="Times New Roman" w:cs="Times New Roman"/>
          <w:sz w:val="24"/>
          <w:szCs w:val="24"/>
        </w:rPr>
        <w:t xml:space="preserve">incentive </w:t>
      </w:r>
      <w:ins w:id="2334" w:author="Author">
        <w:r w:rsidR="00C85407">
          <w:rPr>
            <w:rFonts w:ascii="Times New Roman" w:hAnsi="Times New Roman" w:cs="Times New Roman"/>
            <w:sz w:val="24"/>
            <w:szCs w:val="24"/>
          </w:rPr>
          <w:t>for the agencies to engage in</w:t>
        </w:r>
      </w:ins>
      <w:del w:id="2335" w:author="Author">
        <w:r w:rsidDel="00C85407">
          <w:rPr>
            <w:rFonts w:ascii="Times New Roman" w:hAnsi="Times New Roman" w:cs="Times New Roman"/>
            <w:sz w:val="24"/>
            <w:szCs w:val="24"/>
          </w:rPr>
          <w:delText>on their behalf towards a</w:delText>
        </w:r>
      </w:del>
      <w:r>
        <w:rPr>
          <w:rFonts w:ascii="Times New Roman" w:hAnsi="Times New Roman" w:cs="Times New Roman"/>
          <w:sz w:val="24"/>
          <w:szCs w:val="24"/>
        </w:rPr>
        <w:t xml:space="preserve"> suboptimal behavior. </w:t>
      </w:r>
    </w:p>
    <w:p w14:paraId="28C68767" w14:textId="24C55683" w:rsidR="00960A1A" w:rsidRDefault="002854D1" w:rsidP="005004F5">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p>
    <w:p w14:paraId="639C0FC0" w14:textId="0CE5C2EA" w:rsidR="00463377" w:rsidRPr="00686DA4" w:rsidRDefault="00463377" w:rsidP="00E46CE5">
      <w:pPr>
        <w:pStyle w:val="Heading1"/>
        <w:numPr>
          <w:ilvl w:val="0"/>
          <w:numId w:val="17"/>
        </w:numPr>
      </w:pPr>
      <w:r w:rsidRPr="00686DA4">
        <w:t>Unreliable Ratings and Rating Trigger</w:t>
      </w:r>
      <w:ins w:id="2336" w:author="Author">
        <w:r w:rsidR="00C85407">
          <w:t>s</w:t>
        </w:r>
      </w:ins>
    </w:p>
    <w:p w14:paraId="1C8DE383" w14:textId="15EE23FD" w:rsidR="005A0B79" w:rsidRDefault="00E95345" w:rsidP="00E85A3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the impact of unreliable ratings on the market is </w:t>
      </w:r>
      <w:ins w:id="2337" w:author="Author">
        <w:r w:rsidR="00C85407">
          <w:rPr>
            <w:rFonts w:ascii="Times New Roman" w:hAnsi="Times New Roman" w:cs="Times New Roman"/>
            <w:sz w:val="24"/>
            <w:szCs w:val="24"/>
          </w:rPr>
          <w:t>now clear</w:t>
        </w:r>
      </w:ins>
      <w:del w:id="2338" w:author="Author">
        <w:r w:rsidDel="00C85407">
          <w:rPr>
            <w:rFonts w:ascii="Times New Roman" w:hAnsi="Times New Roman" w:cs="Times New Roman"/>
            <w:sz w:val="24"/>
            <w:szCs w:val="24"/>
          </w:rPr>
          <w:delText>obvious</w:delText>
        </w:r>
      </w:del>
      <w:r>
        <w:rPr>
          <w:rFonts w:ascii="Times New Roman" w:hAnsi="Times New Roman" w:cs="Times New Roman"/>
          <w:sz w:val="24"/>
          <w:szCs w:val="24"/>
        </w:rPr>
        <w:t xml:space="preserve">, the problem of </w:t>
      </w:r>
      <w:del w:id="2339" w:author="Author">
        <w:r w:rsidDel="00C85407">
          <w:rPr>
            <w:rFonts w:ascii="Times New Roman" w:hAnsi="Times New Roman" w:cs="Times New Roman"/>
            <w:sz w:val="24"/>
            <w:szCs w:val="24"/>
          </w:rPr>
          <w:delText>"</w:delText>
        </w:r>
      </w:del>
      <w:r>
        <w:rPr>
          <w:rFonts w:ascii="Times New Roman" w:hAnsi="Times New Roman" w:cs="Times New Roman"/>
          <w:sz w:val="24"/>
          <w:szCs w:val="24"/>
        </w:rPr>
        <w:t>downward mistakes</w:t>
      </w:r>
      <w:del w:id="2340" w:author="Author">
        <w:r w:rsidDel="00C85407">
          <w:rPr>
            <w:rFonts w:ascii="Times New Roman" w:hAnsi="Times New Roman" w:cs="Times New Roman"/>
            <w:sz w:val="24"/>
            <w:szCs w:val="24"/>
          </w:rPr>
          <w:delText>" that was</w:delText>
        </w:r>
      </w:del>
      <w:r>
        <w:rPr>
          <w:rFonts w:ascii="Times New Roman" w:hAnsi="Times New Roman" w:cs="Times New Roman"/>
          <w:sz w:val="24"/>
          <w:szCs w:val="24"/>
        </w:rPr>
        <w:t xml:space="preserve"> described </w:t>
      </w:r>
      <w:ins w:id="2341" w:author="Author">
        <w:r w:rsidR="00C85407">
          <w:rPr>
            <w:rFonts w:ascii="Times New Roman" w:hAnsi="Times New Roman" w:cs="Times New Roman"/>
            <w:sz w:val="24"/>
            <w:szCs w:val="24"/>
          </w:rPr>
          <w:t>above</w:t>
        </w:r>
      </w:ins>
      <w:del w:id="2342" w:author="Author">
        <w:r w:rsidDel="00C85407">
          <w:rPr>
            <w:rFonts w:ascii="Times New Roman" w:hAnsi="Times New Roman" w:cs="Times New Roman"/>
            <w:sz w:val="24"/>
            <w:szCs w:val="24"/>
          </w:rPr>
          <w:delText>in the previous chapter</w:delText>
        </w:r>
      </w:del>
      <w:r>
        <w:rPr>
          <w:rFonts w:ascii="Times New Roman" w:hAnsi="Times New Roman" w:cs="Times New Roman"/>
          <w:sz w:val="24"/>
          <w:szCs w:val="24"/>
        </w:rPr>
        <w:t xml:space="preserve"> might have an even larger and </w:t>
      </w:r>
      <w:ins w:id="2343" w:author="Author">
        <w:r w:rsidR="00C85407">
          <w:rPr>
            <w:rFonts w:ascii="Times New Roman" w:hAnsi="Times New Roman" w:cs="Times New Roman"/>
            <w:sz w:val="24"/>
            <w:szCs w:val="24"/>
          </w:rPr>
          <w:t>dis</w:t>
        </w:r>
      </w:ins>
      <w:del w:id="2344" w:author="Author">
        <w:r w:rsidDel="00C85407">
          <w:rPr>
            <w:rFonts w:ascii="Times New Roman" w:hAnsi="Times New Roman" w:cs="Times New Roman"/>
            <w:sz w:val="24"/>
            <w:szCs w:val="24"/>
          </w:rPr>
          <w:delText>un-</w:delText>
        </w:r>
      </w:del>
      <w:r>
        <w:rPr>
          <w:rFonts w:ascii="Times New Roman" w:hAnsi="Times New Roman" w:cs="Times New Roman"/>
          <w:sz w:val="24"/>
          <w:szCs w:val="24"/>
        </w:rPr>
        <w:t xml:space="preserve">proportional impact </w:t>
      </w:r>
      <w:ins w:id="2345" w:author="Author">
        <w:r w:rsidR="00C85407">
          <w:rPr>
            <w:rFonts w:ascii="Times New Roman" w:hAnsi="Times New Roman" w:cs="Times New Roman"/>
            <w:sz w:val="24"/>
            <w:szCs w:val="24"/>
          </w:rPr>
          <w:t xml:space="preserve">with </w:t>
        </w:r>
        <w:r w:rsidR="00C85407">
          <w:rPr>
            <w:rFonts w:ascii="Times New Roman" w:hAnsi="Times New Roman" w:cs="Times New Roman"/>
            <w:sz w:val="24"/>
            <w:szCs w:val="24"/>
          </w:rPr>
          <w:lastRenderedPageBreak/>
          <w:t xml:space="preserve">regard </w:t>
        </w:r>
      </w:ins>
      <w:del w:id="2346" w:author="Author">
        <w:r w:rsidDel="00C85407">
          <w:rPr>
            <w:rFonts w:ascii="Times New Roman" w:hAnsi="Times New Roman" w:cs="Times New Roman"/>
            <w:sz w:val="24"/>
            <w:szCs w:val="24"/>
          </w:rPr>
          <w:delText>in connection</w:delText>
        </w:r>
        <w:r w:rsidDel="00E405CE">
          <w:rPr>
            <w:rFonts w:ascii="Times New Roman" w:hAnsi="Times New Roman" w:cs="Times New Roman"/>
            <w:sz w:val="24"/>
            <w:szCs w:val="24"/>
          </w:rPr>
          <w:delText xml:space="preserve"> </w:delText>
        </w:r>
      </w:del>
      <w:r>
        <w:rPr>
          <w:rFonts w:ascii="Times New Roman" w:hAnsi="Times New Roman" w:cs="Times New Roman"/>
          <w:sz w:val="24"/>
          <w:szCs w:val="24"/>
        </w:rPr>
        <w:t xml:space="preserve">to </w:t>
      </w:r>
      <w:r w:rsidR="00C85407">
        <w:rPr>
          <w:rFonts w:ascii="Times New Roman" w:hAnsi="Times New Roman" w:cs="Times New Roman"/>
          <w:sz w:val="24"/>
          <w:szCs w:val="24"/>
        </w:rPr>
        <w:t>rating triggers</w:t>
      </w:r>
      <w:ins w:id="2347" w:author="Author">
        <w:r w:rsidR="00C85407">
          <w:rPr>
            <w:rFonts w:ascii="Times New Roman" w:hAnsi="Times New Roman" w:cs="Times New Roman"/>
            <w:sz w:val="24"/>
            <w:szCs w:val="24"/>
          </w:rPr>
          <w:t>, as the downward mistakes create</w:t>
        </w:r>
      </w:ins>
      <w:del w:id="2348" w:author="Author">
        <w:r w:rsidDel="00C85407">
          <w:rPr>
            <w:rFonts w:ascii="Times New Roman" w:hAnsi="Times New Roman" w:cs="Times New Roman"/>
            <w:sz w:val="24"/>
            <w:szCs w:val="24"/>
          </w:rPr>
          <w:delText xml:space="preserve">. That is since "downward mistakes" </w:delText>
        </w:r>
        <w:r w:rsidR="00C854D3" w:rsidDel="00C85407">
          <w:rPr>
            <w:rFonts w:ascii="Times New Roman" w:hAnsi="Times New Roman" w:cs="Times New Roman"/>
            <w:sz w:val="24"/>
            <w:szCs w:val="24"/>
          </w:rPr>
          <w:delText>creates</w:delText>
        </w:r>
      </w:del>
      <w:r w:rsidR="00463377">
        <w:rPr>
          <w:rFonts w:ascii="Times New Roman" w:hAnsi="Times New Roman" w:cs="Times New Roman"/>
          <w:sz w:val="24"/>
          <w:szCs w:val="24"/>
        </w:rPr>
        <w:t xml:space="preserve"> </w:t>
      </w:r>
      <w:r w:rsidR="00C854D3">
        <w:rPr>
          <w:rFonts w:ascii="Times New Roman" w:hAnsi="Times New Roman" w:cs="Times New Roman"/>
          <w:sz w:val="24"/>
          <w:szCs w:val="24"/>
        </w:rPr>
        <w:t xml:space="preserve">a </w:t>
      </w:r>
      <w:ins w:id="2349" w:author="Author">
        <w:r w:rsidR="00C85407">
          <w:rPr>
            <w:rFonts w:ascii="Times New Roman" w:hAnsi="Times New Roman" w:cs="Times New Roman"/>
            <w:sz w:val="24"/>
            <w:szCs w:val="24"/>
          </w:rPr>
          <w:t>“</w:t>
        </w:r>
      </w:ins>
      <w:del w:id="2350" w:author="Author">
        <w:r w:rsidR="00463377" w:rsidDel="00C85407">
          <w:rPr>
            <w:rFonts w:ascii="Times New Roman" w:hAnsi="Times New Roman" w:cs="Times New Roman"/>
            <w:sz w:val="24"/>
            <w:szCs w:val="24"/>
          </w:rPr>
          <w:delText>"</w:delText>
        </w:r>
      </w:del>
      <w:r w:rsidR="00463377">
        <w:rPr>
          <w:rFonts w:ascii="Times New Roman" w:hAnsi="Times New Roman" w:cs="Times New Roman"/>
          <w:sz w:val="24"/>
          <w:szCs w:val="24"/>
        </w:rPr>
        <w:t>collective action</w:t>
      </w:r>
      <w:ins w:id="2351" w:author="Author">
        <w:r w:rsidR="00C85407">
          <w:rPr>
            <w:rFonts w:ascii="Times New Roman" w:hAnsi="Times New Roman" w:cs="Times New Roman"/>
            <w:sz w:val="24"/>
            <w:szCs w:val="24"/>
          </w:rPr>
          <w:t>”</w:t>
        </w:r>
      </w:ins>
      <w:del w:id="2352" w:author="Author">
        <w:r w:rsidR="00463377" w:rsidDel="00C85407">
          <w:rPr>
            <w:rFonts w:ascii="Times New Roman" w:hAnsi="Times New Roman" w:cs="Times New Roman"/>
            <w:sz w:val="24"/>
            <w:szCs w:val="24"/>
          </w:rPr>
          <w:delText>"</w:delText>
        </w:r>
      </w:del>
      <w:r w:rsidR="00463377">
        <w:rPr>
          <w:rFonts w:ascii="Times New Roman" w:hAnsi="Times New Roman" w:cs="Times New Roman"/>
          <w:sz w:val="24"/>
          <w:szCs w:val="24"/>
        </w:rPr>
        <w:t xml:space="preserve"> problem </w:t>
      </w:r>
      <w:ins w:id="2353" w:author="Author">
        <w:r w:rsidR="00C85407">
          <w:rPr>
            <w:rFonts w:ascii="Times New Roman" w:hAnsi="Times New Roman" w:cs="Times New Roman"/>
            <w:sz w:val="24"/>
            <w:szCs w:val="24"/>
          </w:rPr>
          <w:t>associated with</w:t>
        </w:r>
      </w:ins>
      <w:del w:id="2354" w:author="Author">
        <w:r w:rsidR="006F236B" w:rsidDel="00C85407">
          <w:rPr>
            <w:rFonts w:ascii="Times New Roman" w:hAnsi="Times New Roman" w:cs="Times New Roman"/>
            <w:sz w:val="24"/>
            <w:szCs w:val="24"/>
          </w:rPr>
          <w:delText>with</w:delText>
        </w:r>
        <w:r w:rsidR="00AF4450" w:rsidDel="00C85407">
          <w:rPr>
            <w:rFonts w:ascii="Times New Roman" w:hAnsi="Times New Roman" w:cs="Times New Roman"/>
            <w:sz w:val="24"/>
            <w:szCs w:val="24"/>
          </w:rPr>
          <w:delText xml:space="preserve"> relation to</w:delText>
        </w:r>
      </w:del>
      <w:r w:rsidR="00AF4450">
        <w:rPr>
          <w:rFonts w:ascii="Times New Roman" w:hAnsi="Times New Roman" w:cs="Times New Roman"/>
          <w:sz w:val="24"/>
          <w:szCs w:val="24"/>
        </w:rPr>
        <w:t xml:space="preserve"> </w:t>
      </w:r>
      <w:r w:rsidR="00463377">
        <w:rPr>
          <w:rFonts w:ascii="Times New Roman" w:hAnsi="Times New Roman" w:cs="Times New Roman"/>
          <w:sz w:val="24"/>
          <w:szCs w:val="24"/>
        </w:rPr>
        <w:t xml:space="preserve">a </w:t>
      </w:r>
      <w:r w:rsidR="00AF4450">
        <w:rPr>
          <w:rFonts w:ascii="Times New Roman" w:hAnsi="Times New Roman" w:cs="Times New Roman"/>
          <w:sz w:val="24"/>
          <w:szCs w:val="24"/>
        </w:rPr>
        <w:t>multiple</w:t>
      </w:r>
      <w:del w:id="2355" w:author="Author">
        <w:r w:rsidR="005A0B79" w:rsidDel="00C85407">
          <w:rPr>
            <w:rFonts w:ascii="Times New Roman" w:hAnsi="Times New Roman" w:cs="Times New Roman"/>
            <w:sz w:val="24"/>
            <w:szCs w:val="24"/>
          </w:rPr>
          <w:delText>-</w:delText>
        </w:r>
      </w:del>
      <w:ins w:id="2356" w:author="Author">
        <w:r w:rsidR="00C85407">
          <w:rPr>
            <w:rFonts w:ascii="Times New Roman" w:hAnsi="Times New Roman" w:cs="Times New Roman"/>
            <w:sz w:val="24"/>
            <w:szCs w:val="24"/>
          </w:rPr>
          <w:t xml:space="preserve"> </w:t>
        </w:r>
      </w:ins>
      <w:r w:rsidR="00C85407">
        <w:rPr>
          <w:rFonts w:ascii="Times New Roman" w:hAnsi="Times New Roman" w:cs="Times New Roman"/>
          <w:sz w:val="24"/>
          <w:szCs w:val="24"/>
        </w:rPr>
        <w:t>rating</w:t>
      </w:r>
      <w:del w:id="2357" w:author="Author">
        <w:r w:rsidR="00C85407" w:rsidDel="00C85407">
          <w:rPr>
            <w:rFonts w:ascii="Times New Roman" w:hAnsi="Times New Roman" w:cs="Times New Roman"/>
            <w:sz w:val="24"/>
            <w:szCs w:val="24"/>
          </w:rPr>
          <w:delText>-</w:delText>
        </w:r>
      </w:del>
      <w:ins w:id="2358" w:author="Author">
        <w:r w:rsidR="00C85407">
          <w:rPr>
            <w:rFonts w:ascii="Times New Roman" w:hAnsi="Times New Roman" w:cs="Times New Roman"/>
            <w:sz w:val="24"/>
            <w:szCs w:val="24"/>
          </w:rPr>
          <w:t xml:space="preserve"> </w:t>
        </w:r>
      </w:ins>
      <w:r w:rsidR="00C85407">
        <w:rPr>
          <w:rFonts w:ascii="Times New Roman" w:hAnsi="Times New Roman" w:cs="Times New Roman"/>
          <w:sz w:val="24"/>
          <w:szCs w:val="24"/>
        </w:rPr>
        <w:t xml:space="preserve">triggers </w:t>
      </w:r>
      <w:r w:rsidR="00463377">
        <w:rPr>
          <w:rFonts w:ascii="Times New Roman" w:hAnsi="Times New Roman" w:cs="Times New Roman"/>
          <w:sz w:val="24"/>
          <w:szCs w:val="24"/>
        </w:rPr>
        <w:t xml:space="preserve">scenario. </w:t>
      </w:r>
    </w:p>
    <w:p w14:paraId="029DA853" w14:textId="15A41850" w:rsidR="005A0B79" w:rsidRDefault="00C85407" w:rsidP="00C85407">
      <w:pPr>
        <w:bidi w:val="0"/>
        <w:spacing w:line="360" w:lineRule="auto"/>
        <w:jc w:val="both"/>
        <w:rPr>
          <w:rFonts w:ascii="Times New Roman" w:hAnsi="Times New Roman" w:cs="Times New Roman"/>
          <w:sz w:val="24"/>
          <w:szCs w:val="24"/>
        </w:rPr>
      </w:pPr>
      <w:ins w:id="2359" w:author="Author">
        <w:r>
          <w:rPr>
            <w:rFonts w:ascii="Times New Roman" w:hAnsi="Times New Roman" w:cs="Times New Roman"/>
            <w:sz w:val="24"/>
            <w:szCs w:val="24"/>
          </w:rPr>
          <w:t>Suppose</w:t>
        </w:r>
      </w:ins>
      <w:del w:id="2360" w:author="Author">
        <w:r w:rsidR="00463377" w:rsidDel="00C85407">
          <w:rPr>
            <w:rFonts w:ascii="Times New Roman" w:hAnsi="Times New Roman" w:cs="Times New Roman"/>
            <w:sz w:val="24"/>
            <w:szCs w:val="24"/>
          </w:rPr>
          <w:delText>Let's suppose</w:delText>
        </w:r>
      </w:del>
      <w:r w:rsidR="00463377">
        <w:rPr>
          <w:rFonts w:ascii="Times New Roman" w:hAnsi="Times New Roman" w:cs="Times New Roman"/>
          <w:sz w:val="24"/>
          <w:szCs w:val="24"/>
        </w:rPr>
        <w:t xml:space="preserve"> that an issuer</w:t>
      </w:r>
      <w:ins w:id="2361" w:author="Author">
        <w:r>
          <w:rPr>
            <w:rFonts w:ascii="Times New Roman" w:hAnsi="Times New Roman" w:cs="Times New Roman"/>
            <w:sz w:val="24"/>
            <w:szCs w:val="24"/>
          </w:rPr>
          <w:t>’</w:t>
        </w:r>
      </w:ins>
      <w:del w:id="2362" w:author="Author">
        <w:r w:rsidR="00463377" w:rsidDel="00C85407">
          <w:rPr>
            <w:rFonts w:ascii="Times New Roman" w:hAnsi="Times New Roman" w:cs="Times New Roman"/>
            <w:sz w:val="24"/>
            <w:szCs w:val="24"/>
          </w:rPr>
          <w:delText>'</w:delText>
        </w:r>
      </w:del>
      <w:r w:rsidR="00463377">
        <w:rPr>
          <w:rFonts w:ascii="Times New Roman" w:hAnsi="Times New Roman" w:cs="Times New Roman"/>
          <w:sz w:val="24"/>
          <w:szCs w:val="24"/>
        </w:rPr>
        <w:t xml:space="preserve">s </w:t>
      </w:r>
      <w:ins w:id="2363" w:author="Author">
        <w:r>
          <w:rPr>
            <w:rFonts w:ascii="Times New Roman" w:hAnsi="Times New Roman" w:cs="Times New Roman"/>
            <w:sz w:val="24"/>
            <w:szCs w:val="24"/>
          </w:rPr>
          <w:t>rating</w:t>
        </w:r>
      </w:ins>
      <w:del w:id="2364" w:author="Author">
        <w:r w:rsidR="00463377" w:rsidDel="00C85407">
          <w:rPr>
            <w:rFonts w:ascii="Times New Roman" w:hAnsi="Times New Roman" w:cs="Times New Roman"/>
            <w:sz w:val="24"/>
            <w:szCs w:val="24"/>
          </w:rPr>
          <w:delText>grade</w:delText>
        </w:r>
      </w:del>
      <w:r w:rsidR="00463377">
        <w:rPr>
          <w:rFonts w:ascii="Times New Roman" w:hAnsi="Times New Roman" w:cs="Times New Roman"/>
          <w:sz w:val="24"/>
          <w:szCs w:val="24"/>
        </w:rPr>
        <w:t xml:space="preserve"> has been downgraded, and </w:t>
      </w:r>
      <w:ins w:id="2365" w:author="Author">
        <w:r>
          <w:rPr>
            <w:rFonts w:ascii="Times New Roman" w:hAnsi="Times New Roman" w:cs="Times New Roman"/>
            <w:sz w:val="24"/>
            <w:szCs w:val="24"/>
          </w:rPr>
          <w:t>the</w:t>
        </w:r>
      </w:ins>
      <w:del w:id="2366" w:author="Author">
        <w:r w:rsidR="00463377" w:rsidDel="00C85407">
          <w:rPr>
            <w:rFonts w:ascii="Times New Roman" w:hAnsi="Times New Roman" w:cs="Times New Roman"/>
            <w:sz w:val="24"/>
            <w:szCs w:val="24"/>
          </w:rPr>
          <w:delText>such</w:delText>
        </w:r>
      </w:del>
      <w:r w:rsidR="00463377">
        <w:rPr>
          <w:rFonts w:ascii="Times New Roman" w:hAnsi="Times New Roman" w:cs="Times New Roman"/>
          <w:sz w:val="24"/>
          <w:szCs w:val="24"/>
        </w:rPr>
        <w:t xml:space="preserve"> downgrade does not reflect its real financial </w:t>
      </w:r>
      <w:r w:rsidR="00E95345">
        <w:rPr>
          <w:rFonts w:ascii="Times New Roman" w:hAnsi="Times New Roman" w:cs="Times New Roman"/>
          <w:sz w:val="24"/>
          <w:szCs w:val="24"/>
        </w:rPr>
        <w:t>condition</w:t>
      </w:r>
      <w:r w:rsidR="00463377">
        <w:rPr>
          <w:rFonts w:ascii="Times New Roman" w:hAnsi="Times New Roman" w:cs="Times New Roman"/>
          <w:sz w:val="24"/>
          <w:szCs w:val="24"/>
        </w:rPr>
        <w:t xml:space="preserve">. In a single </w:t>
      </w:r>
      <w:r>
        <w:rPr>
          <w:rFonts w:ascii="Times New Roman" w:hAnsi="Times New Roman" w:cs="Times New Roman"/>
          <w:sz w:val="24"/>
          <w:szCs w:val="24"/>
        </w:rPr>
        <w:t xml:space="preserve">rating trigger </w:t>
      </w:r>
      <w:r w:rsidR="00463377">
        <w:rPr>
          <w:rFonts w:ascii="Times New Roman" w:hAnsi="Times New Roman" w:cs="Times New Roman"/>
          <w:sz w:val="24"/>
          <w:szCs w:val="24"/>
        </w:rPr>
        <w:t xml:space="preserve">scenario, all that is required from the investor </w:t>
      </w:r>
      <w:del w:id="2367" w:author="Author">
        <w:r w:rsidR="00E95345" w:rsidDel="00C85407">
          <w:rPr>
            <w:rFonts w:ascii="Times New Roman" w:hAnsi="Times New Roman" w:cs="Times New Roman"/>
            <w:sz w:val="24"/>
            <w:szCs w:val="24"/>
          </w:rPr>
          <w:delText xml:space="preserve">in order </w:delText>
        </w:r>
      </w:del>
      <w:r w:rsidR="00463377">
        <w:rPr>
          <w:rFonts w:ascii="Times New Roman" w:hAnsi="Times New Roman" w:cs="Times New Roman"/>
          <w:sz w:val="24"/>
          <w:szCs w:val="24"/>
        </w:rPr>
        <w:t xml:space="preserve">to avoid unnecessary damages is to understand that such </w:t>
      </w:r>
      <w:ins w:id="2368" w:author="Author">
        <w:r>
          <w:rPr>
            <w:rFonts w:ascii="Times New Roman" w:hAnsi="Times New Roman" w:cs="Times New Roman"/>
            <w:sz w:val="24"/>
            <w:szCs w:val="24"/>
          </w:rPr>
          <w:t xml:space="preserve">a </w:t>
        </w:r>
      </w:ins>
      <w:r w:rsidR="00463377">
        <w:rPr>
          <w:rFonts w:ascii="Times New Roman" w:hAnsi="Times New Roman" w:cs="Times New Roman"/>
          <w:sz w:val="24"/>
          <w:szCs w:val="24"/>
        </w:rPr>
        <w:t>downgrade does not necessarily jeopardi</w:t>
      </w:r>
      <w:r w:rsidR="005A0B79">
        <w:rPr>
          <w:rFonts w:ascii="Times New Roman" w:hAnsi="Times New Roman" w:cs="Times New Roman"/>
          <w:sz w:val="24"/>
          <w:szCs w:val="24"/>
        </w:rPr>
        <w:t>ze</w:t>
      </w:r>
      <w:r w:rsidR="00463377">
        <w:rPr>
          <w:rFonts w:ascii="Times New Roman" w:hAnsi="Times New Roman" w:cs="Times New Roman"/>
          <w:sz w:val="24"/>
          <w:szCs w:val="24"/>
        </w:rPr>
        <w:t xml:space="preserve"> its financial interests, that</w:t>
      </w:r>
      <w:r w:rsidR="005A0B79">
        <w:rPr>
          <w:rFonts w:ascii="Times New Roman" w:hAnsi="Times New Roman" w:cs="Times New Roman"/>
          <w:sz w:val="24"/>
          <w:szCs w:val="24"/>
        </w:rPr>
        <w:t xml:space="preserve"> the</w:t>
      </w:r>
      <w:r w:rsidR="00463377">
        <w:rPr>
          <w:rFonts w:ascii="Times New Roman" w:hAnsi="Times New Roman" w:cs="Times New Roman"/>
          <w:sz w:val="24"/>
          <w:szCs w:val="24"/>
        </w:rPr>
        <w:t xml:space="preserve"> alternative investments are not </w:t>
      </w:r>
      <w:ins w:id="2369" w:author="Author">
        <w:r>
          <w:rPr>
            <w:rFonts w:ascii="Times New Roman" w:hAnsi="Times New Roman" w:cs="Times New Roman"/>
            <w:sz w:val="24"/>
            <w:szCs w:val="24"/>
          </w:rPr>
          <w:t xml:space="preserve">necessarily </w:t>
        </w:r>
      </w:ins>
      <w:r w:rsidR="00463377">
        <w:rPr>
          <w:rFonts w:ascii="Times New Roman" w:hAnsi="Times New Roman" w:cs="Times New Roman"/>
          <w:sz w:val="24"/>
          <w:szCs w:val="24"/>
        </w:rPr>
        <w:t xml:space="preserve">worthwhile or superior, and that therefore there is no real need to activate the trigger. In such </w:t>
      </w:r>
      <w:r w:rsidR="005A0B79">
        <w:rPr>
          <w:rFonts w:ascii="Times New Roman" w:hAnsi="Times New Roman" w:cs="Times New Roman"/>
          <w:sz w:val="24"/>
          <w:szCs w:val="24"/>
        </w:rPr>
        <w:t xml:space="preserve">a </w:t>
      </w:r>
      <w:r w:rsidR="00463377">
        <w:rPr>
          <w:rFonts w:ascii="Times New Roman" w:hAnsi="Times New Roman" w:cs="Times New Roman"/>
          <w:sz w:val="24"/>
          <w:szCs w:val="24"/>
        </w:rPr>
        <w:t>case</w:t>
      </w:r>
      <w:ins w:id="2370" w:author="Author">
        <w:r>
          <w:rPr>
            <w:rFonts w:ascii="Times New Roman" w:hAnsi="Times New Roman" w:cs="Times New Roman"/>
            <w:sz w:val="24"/>
            <w:szCs w:val="24"/>
          </w:rPr>
          <w:t>,</w:t>
        </w:r>
      </w:ins>
      <w:r w:rsidR="00463377">
        <w:rPr>
          <w:rFonts w:ascii="Times New Roman" w:hAnsi="Times New Roman" w:cs="Times New Roman"/>
          <w:sz w:val="24"/>
          <w:szCs w:val="24"/>
        </w:rPr>
        <w:t xml:space="preserve"> the </w:t>
      </w:r>
      <w:r>
        <w:rPr>
          <w:rFonts w:ascii="Times New Roman" w:hAnsi="Times New Roman" w:cs="Times New Roman"/>
          <w:sz w:val="24"/>
          <w:szCs w:val="24"/>
        </w:rPr>
        <w:t xml:space="preserve">rating trigger </w:t>
      </w:r>
      <w:r w:rsidR="00463377">
        <w:rPr>
          <w:rFonts w:ascii="Times New Roman" w:hAnsi="Times New Roman" w:cs="Times New Roman"/>
          <w:sz w:val="24"/>
          <w:szCs w:val="24"/>
        </w:rPr>
        <w:t xml:space="preserve">can be used solely as leverage for obtaining </w:t>
      </w:r>
      <w:r w:rsidR="005A0B79">
        <w:rPr>
          <w:rFonts w:ascii="Times New Roman" w:hAnsi="Times New Roman" w:cs="Times New Roman"/>
          <w:sz w:val="24"/>
          <w:szCs w:val="24"/>
        </w:rPr>
        <w:t xml:space="preserve">a better </w:t>
      </w:r>
      <w:del w:id="2371" w:author="Author">
        <w:r w:rsidR="005A0B79" w:rsidDel="00C85407">
          <w:rPr>
            <w:rFonts w:ascii="Times New Roman" w:hAnsi="Times New Roman" w:cs="Times New Roman"/>
            <w:sz w:val="24"/>
            <w:szCs w:val="24"/>
          </w:rPr>
          <w:delText>"</w:delText>
        </w:r>
      </w:del>
      <w:r w:rsidR="005A0B79">
        <w:rPr>
          <w:rFonts w:ascii="Times New Roman" w:hAnsi="Times New Roman" w:cs="Times New Roman"/>
          <w:sz w:val="24"/>
          <w:szCs w:val="24"/>
        </w:rPr>
        <w:t>security</w:t>
      </w:r>
      <w:del w:id="2372" w:author="Author">
        <w:r w:rsidR="005A0B79" w:rsidDel="00C85407">
          <w:rPr>
            <w:rFonts w:ascii="Times New Roman" w:hAnsi="Times New Roman" w:cs="Times New Roman"/>
            <w:sz w:val="24"/>
            <w:szCs w:val="24"/>
          </w:rPr>
          <w:delText>"</w:delText>
        </w:r>
      </w:del>
      <w:r w:rsidR="005A0B79">
        <w:rPr>
          <w:rFonts w:ascii="Times New Roman" w:hAnsi="Times New Roman" w:cs="Times New Roman"/>
          <w:sz w:val="24"/>
          <w:szCs w:val="24"/>
        </w:rPr>
        <w:t>, without activating the trigger</w:t>
      </w:r>
      <w:r w:rsidR="009D1780">
        <w:rPr>
          <w:rFonts w:ascii="Times New Roman" w:hAnsi="Times New Roman" w:cs="Times New Roman"/>
          <w:sz w:val="24"/>
          <w:szCs w:val="24"/>
        </w:rPr>
        <w:t>.</w:t>
      </w:r>
      <w:r w:rsidR="00734A6B">
        <w:rPr>
          <w:rStyle w:val="FootnoteReference"/>
          <w:rFonts w:ascii="Times New Roman" w:hAnsi="Times New Roman" w:cs="Times New Roman"/>
          <w:sz w:val="24"/>
          <w:szCs w:val="24"/>
        </w:rPr>
        <w:footnoteReference w:id="90"/>
      </w:r>
    </w:p>
    <w:p w14:paraId="1D7D1F34" w14:textId="081F61CF" w:rsidR="00C64E28" w:rsidRDefault="00463377" w:rsidP="00E35E2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Now consider the same circumstances</w:t>
      </w:r>
      <w:ins w:id="2378" w:author="Author">
        <w:r w:rsidR="00CE3586">
          <w:rPr>
            <w:rFonts w:ascii="Times New Roman" w:hAnsi="Times New Roman" w:cs="Times New Roman"/>
            <w:sz w:val="24"/>
            <w:szCs w:val="24"/>
          </w:rPr>
          <w:t>,</w:t>
        </w:r>
      </w:ins>
      <w:r>
        <w:rPr>
          <w:rFonts w:ascii="Times New Roman" w:hAnsi="Times New Roman" w:cs="Times New Roman"/>
          <w:sz w:val="24"/>
          <w:szCs w:val="24"/>
        </w:rPr>
        <w:t xml:space="preserve"> only instead of the issuer being subject to just one </w:t>
      </w:r>
      <w:r w:rsidR="00CE3586">
        <w:rPr>
          <w:rFonts w:ascii="Times New Roman" w:hAnsi="Times New Roman" w:cs="Times New Roman"/>
          <w:sz w:val="24"/>
          <w:szCs w:val="24"/>
        </w:rPr>
        <w:t>rating trigger</w:t>
      </w:r>
      <w:r>
        <w:rPr>
          <w:rFonts w:ascii="Times New Roman" w:hAnsi="Times New Roman" w:cs="Times New Roman"/>
          <w:sz w:val="24"/>
          <w:szCs w:val="24"/>
        </w:rPr>
        <w:t xml:space="preserve">, </w:t>
      </w:r>
      <w:ins w:id="2379" w:author="Author">
        <w:r w:rsidR="00CE3586">
          <w:rPr>
            <w:rFonts w:ascii="Times New Roman" w:hAnsi="Times New Roman" w:cs="Times New Roman"/>
            <w:sz w:val="24"/>
            <w:szCs w:val="24"/>
          </w:rPr>
          <w:t>the issuer</w:t>
        </w:r>
      </w:ins>
      <w:del w:id="2380" w:author="Author">
        <w:r w:rsidDel="00CE3586">
          <w:rPr>
            <w:rFonts w:ascii="Times New Roman" w:hAnsi="Times New Roman" w:cs="Times New Roman"/>
            <w:sz w:val="24"/>
            <w:szCs w:val="24"/>
          </w:rPr>
          <w:delText xml:space="preserve">he </w:delText>
        </w:r>
      </w:del>
      <w:ins w:id="2381" w:author="Author">
        <w:r w:rsidR="00CE3586">
          <w:rPr>
            <w:rFonts w:ascii="Times New Roman" w:hAnsi="Times New Roman" w:cs="Times New Roman"/>
            <w:sz w:val="24"/>
            <w:szCs w:val="24"/>
          </w:rPr>
          <w:t xml:space="preserve"> </w:t>
        </w:r>
      </w:ins>
      <w:r>
        <w:rPr>
          <w:rFonts w:ascii="Times New Roman" w:hAnsi="Times New Roman" w:cs="Times New Roman"/>
          <w:sz w:val="24"/>
          <w:szCs w:val="24"/>
        </w:rPr>
        <w:t xml:space="preserve">is now subject to several triggers. Recall that the </w:t>
      </w:r>
      <w:ins w:id="2382" w:author="Author">
        <w:r w:rsidR="00CE3586">
          <w:rPr>
            <w:rFonts w:ascii="Times New Roman" w:hAnsi="Times New Roman" w:cs="Times New Roman"/>
            <w:sz w:val="24"/>
            <w:szCs w:val="24"/>
          </w:rPr>
          <w:t>most severe</w:t>
        </w:r>
      </w:ins>
      <w:del w:id="2383" w:author="Author">
        <w:r w:rsidDel="00CE3586">
          <w:rPr>
            <w:rFonts w:ascii="Times New Roman" w:hAnsi="Times New Roman" w:cs="Times New Roman"/>
            <w:sz w:val="24"/>
            <w:szCs w:val="24"/>
          </w:rPr>
          <w:delText>biggest</w:delText>
        </w:r>
      </w:del>
      <w:r>
        <w:rPr>
          <w:rFonts w:ascii="Times New Roman" w:hAnsi="Times New Roman" w:cs="Times New Roman"/>
          <w:sz w:val="24"/>
          <w:szCs w:val="24"/>
        </w:rPr>
        <w:t xml:space="preserve"> damage</w:t>
      </w:r>
      <w:del w:id="2384" w:author="Author">
        <w:r w:rsidDel="00CE3586">
          <w:rPr>
            <w:rFonts w:ascii="Times New Roman" w:hAnsi="Times New Roman" w:cs="Times New Roman"/>
            <w:sz w:val="24"/>
            <w:szCs w:val="24"/>
          </w:rPr>
          <w:delText>s</w:delText>
        </w:r>
      </w:del>
      <w:r>
        <w:rPr>
          <w:rFonts w:ascii="Times New Roman" w:hAnsi="Times New Roman" w:cs="Times New Roman"/>
          <w:sz w:val="24"/>
          <w:szCs w:val="24"/>
        </w:rPr>
        <w:t xml:space="preserve"> caused by </w:t>
      </w:r>
      <w:r w:rsidR="00CE3586">
        <w:rPr>
          <w:rFonts w:ascii="Times New Roman" w:hAnsi="Times New Roman" w:cs="Times New Roman"/>
          <w:sz w:val="24"/>
          <w:szCs w:val="24"/>
        </w:rPr>
        <w:t xml:space="preserve">rating triggers </w:t>
      </w:r>
      <w:r>
        <w:rPr>
          <w:rFonts w:ascii="Times New Roman" w:hAnsi="Times New Roman" w:cs="Times New Roman"/>
          <w:sz w:val="24"/>
          <w:szCs w:val="24"/>
        </w:rPr>
        <w:t>w</w:t>
      </w:r>
      <w:ins w:id="2385" w:author="Author">
        <w:r w:rsidR="00CE3586">
          <w:rPr>
            <w:rFonts w:ascii="Times New Roman" w:hAnsi="Times New Roman" w:cs="Times New Roman"/>
            <w:sz w:val="24"/>
            <w:szCs w:val="24"/>
          </w:rPr>
          <w:t>as</w:t>
        </w:r>
      </w:ins>
      <w:del w:id="2386" w:author="Author">
        <w:r w:rsidR="00C129BC" w:rsidDel="00CE3586">
          <w:rPr>
            <w:rFonts w:ascii="Times New Roman" w:hAnsi="Times New Roman" w:cs="Times New Roman"/>
            <w:sz w:val="24"/>
            <w:szCs w:val="24"/>
          </w:rPr>
          <w:delText>ere</w:delText>
        </w:r>
      </w:del>
      <w:r>
        <w:rPr>
          <w:rFonts w:ascii="Times New Roman" w:hAnsi="Times New Roman" w:cs="Times New Roman"/>
          <w:sz w:val="24"/>
          <w:szCs w:val="24"/>
        </w:rPr>
        <w:t xml:space="preserve"> the result of the </w:t>
      </w:r>
      <w:ins w:id="2387" w:author="Author">
        <w:r w:rsidR="00CE3586">
          <w:rPr>
            <w:rFonts w:ascii="Times New Roman" w:hAnsi="Times New Roman" w:cs="Times New Roman"/>
            <w:sz w:val="24"/>
            <w:szCs w:val="24"/>
          </w:rPr>
          <w:t>near</w:t>
        </w:r>
      </w:ins>
      <w:del w:id="2388" w:author="Author">
        <w:r w:rsidDel="00CE3586">
          <w:rPr>
            <w:rFonts w:ascii="Times New Roman" w:hAnsi="Times New Roman" w:cs="Times New Roman"/>
            <w:sz w:val="24"/>
            <w:szCs w:val="24"/>
          </w:rPr>
          <w:delText>(almost)</w:delText>
        </w:r>
      </w:del>
      <w:r>
        <w:rPr>
          <w:rFonts w:ascii="Times New Roman" w:hAnsi="Times New Roman" w:cs="Times New Roman"/>
          <w:sz w:val="24"/>
          <w:szCs w:val="24"/>
        </w:rPr>
        <w:t xml:space="preserve"> simultaneous activation of multiple triggers</w:t>
      </w:r>
      <w:del w:id="2389" w:author="Author">
        <w:r w:rsidDel="00CE3586">
          <w:rPr>
            <w:rFonts w:ascii="Times New Roman" w:hAnsi="Times New Roman" w:cs="Times New Roman"/>
            <w:sz w:val="24"/>
            <w:szCs w:val="24"/>
          </w:rPr>
          <w:delText>,</w:delText>
        </w:r>
      </w:del>
      <w:r>
        <w:rPr>
          <w:rFonts w:ascii="Times New Roman" w:hAnsi="Times New Roman" w:cs="Times New Roman"/>
          <w:sz w:val="24"/>
          <w:szCs w:val="24"/>
        </w:rPr>
        <w:t xml:space="preserve"> by various investors, against one issuer</w:t>
      </w:r>
      <w:ins w:id="2390" w:author="Author">
        <w:r w:rsidR="00CE3586">
          <w:rPr>
            <w:rFonts w:ascii="Times New Roman" w:hAnsi="Times New Roman" w:cs="Times New Roman"/>
            <w:sz w:val="24"/>
            <w:szCs w:val="24"/>
          </w:rPr>
          <w:t xml:space="preserve"> in the case of Pacific </w:t>
        </w:r>
        <w:commentRangeStart w:id="2391"/>
        <w:r w:rsidR="00CE3586">
          <w:rPr>
            <w:rFonts w:ascii="Times New Roman" w:hAnsi="Times New Roman" w:cs="Times New Roman"/>
            <w:sz w:val="24"/>
            <w:szCs w:val="24"/>
          </w:rPr>
          <w:t>Gas</w:t>
        </w:r>
        <w:commentRangeEnd w:id="2391"/>
        <w:r w:rsidR="00CE3586">
          <w:rPr>
            <w:rStyle w:val="CommentReference"/>
          </w:rPr>
          <w:commentReference w:id="2391"/>
        </w:r>
      </w:ins>
      <w:r>
        <w:rPr>
          <w:rFonts w:ascii="Times New Roman" w:hAnsi="Times New Roman" w:cs="Times New Roman"/>
          <w:sz w:val="24"/>
          <w:szCs w:val="24"/>
        </w:rPr>
        <w:t>.</w:t>
      </w:r>
      <w:r w:rsidR="00C129BC">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Meaning that in such </w:t>
      </w:r>
      <w:r w:rsidR="00C129BC">
        <w:rPr>
          <w:rFonts w:ascii="Times New Roman" w:hAnsi="Times New Roman" w:cs="Times New Roman"/>
          <w:sz w:val="24"/>
          <w:szCs w:val="24"/>
        </w:rPr>
        <w:t xml:space="preserve">a </w:t>
      </w:r>
      <w:r>
        <w:rPr>
          <w:rFonts w:ascii="Times New Roman" w:hAnsi="Times New Roman" w:cs="Times New Roman"/>
          <w:sz w:val="24"/>
          <w:szCs w:val="24"/>
        </w:rPr>
        <w:t xml:space="preserve">scenario, a </w:t>
      </w:r>
      <w:del w:id="2392" w:author="Author">
        <w:r w:rsidDel="0023109C">
          <w:rPr>
            <w:rFonts w:ascii="Times New Roman" w:hAnsi="Times New Roman" w:cs="Times New Roman"/>
            <w:sz w:val="24"/>
            <w:szCs w:val="24"/>
          </w:rPr>
          <w:delText>"</w:delText>
        </w:r>
      </w:del>
      <w:r>
        <w:rPr>
          <w:rFonts w:ascii="Times New Roman" w:hAnsi="Times New Roman" w:cs="Times New Roman"/>
          <w:sz w:val="24"/>
          <w:szCs w:val="24"/>
        </w:rPr>
        <w:t>downward mistake</w:t>
      </w:r>
      <w:del w:id="2393" w:author="Author">
        <w:r w:rsidDel="0023109C">
          <w:rPr>
            <w:rFonts w:ascii="Times New Roman" w:hAnsi="Times New Roman" w:cs="Times New Roman"/>
            <w:sz w:val="24"/>
            <w:szCs w:val="24"/>
          </w:rPr>
          <w:delText>"</w:delText>
        </w:r>
      </w:del>
      <w:r w:rsidR="00C129BC">
        <w:rPr>
          <w:rFonts w:ascii="Times New Roman" w:hAnsi="Times New Roman" w:cs="Times New Roman"/>
          <w:sz w:val="24"/>
          <w:szCs w:val="24"/>
        </w:rPr>
        <w:t xml:space="preserve"> will almost certainly cause </w:t>
      </w:r>
      <w:r>
        <w:rPr>
          <w:rFonts w:ascii="Times New Roman" w:hAnsi="Times New Roman" w:cs="Times New Roman"/>
          <w:sz w:val="24"/>
          <w:szCs w:val="24"/>
        </w:rPr>
        <w:t>the issuer</w:t>
      </w:r>
      <w:ins w:id="2394" w:author="Author">
        <w:r w:rsidR="001712EA">
          <w:rPr>
            <w:rFonts w:ascii="Times New Roman" w:hAnsi="Times New Roman" w:cs="Times New Roman"/>
            <w:sz w:val="24"/>
            <w:szCs w:val="24"/>
          </w:rPr>
          <w:t>’</w:t>
        </w:r>
      </w:ins>
      <w:del w:id="2395" w:author="Author">
        <w:r w:rsidR="00C129BC" w:rsidDel="001712EA">
          <w:rPr>
            <w:rFonts w:ascii="Times New Roman" w:hAnsi="Times New Roman" w:cs="Times New Roman"/>
            <w:sz w:val="24"/>
            <w:szCs w:val="24"/>
          </w:rPr>
          <w:delText>'</w:delText>
        </w:r>
      </w:del>
      <w:r w:rsidR="00C129BC">
        <w:rPr>
          <w:rFonts w:ascii="Times New Roman" w:hAnsi="Times New Roman" w:cs="Times New Roman"/>
          <w:sz w:val="24"/>
          <w:szCs w:val="24"/>
        </w:rPr>
        <w:t xml:space="preserve">s </w:t>
      </w:r>
      <w:r>
        <w:rPr>
          <w:rFonts w:ascii="Times New Roman" w:hAnsi="Times New Roman" w:cs="Times New Roman"/>
          <w:sz w:val="24"/>
          <w:szCs w:val="24"/>
        </w:rPr>
        <w:t xml:space="preserve">collapse. For the issuer to survive a </w:t>
      </w:r>
      <w:del w:id="2396" w:author="Author">
        <w:r w:rsidR="009D1780" w:rsidDel="0023109C">
          <w:rPr>
            <w:rFonts w:ascii="Times New Roman" w:hAnsi="Times New Roman" w:cs="Times New Roman"/>
            <w:sz w:val="24"/>
            <w:szCs w:val="24"/>
          </w:rPr>
          <w:delText>"</w:delText>
        </w:r>
      </w:del>
      <w:r>
        <w:rPr>
          <w:rFonts w:ascii="Times New Roman" w:hAnsi="Times New Roman" w:cs="Times New Roman"/>
          <w:sz w:val="24"/>
          <w:szCs w:val="24"/>
        </w:rPr>
        <w:t>down</w:t>
      </w:r>
      <w:r w:rsidR="009D1780">
        <w:rPr>
          <w:rFonts w:ascii="Times New Roman" w:hAnsi="Times New Roman" w:cs="Times New Roman"/>
          <w:sz w:val="24"/>
          <w:szCs w:val="24"/>
        </w:rPr>
        <w:t>ward mistake</w:t>
      </w:r>
      <w:del w:id="2397" w:author="Author">
        <w:r w:rsidR="009D1780" w:rsidDel="0023109C">
          <w:rPr>
            <w:rFonts w:ascii="Times New Roman" w:hAnsi="Times New Roman" w:cs="Times New Roman"/>
            <w:sz w:val="24"/>
            <w:szCs w:val="24"/>
          </w:rPr>
          <w:delText>"</w:delText>
        </w:r>
      </w:del>
      <w:ins w:id="2398" w:author="Author">
        <w:r w:rsidR="0023109C">
          <w:rPr>
            <w:rFonts w:ascii="Times New Roman" w:hAnsi="Times New Roman" w:cs="Times New Roman"/>
            <w:sz w:val="24"/>
            <w:szCs w:val="24"/>
          </w:rPr>
          <w:t xml:space="preserve"> under such circumstances,</w:t>
        </w:r>
      </w:ins>
      <w:del w:id="2399" w:author="Author">
        <w:r w:rsidDel="0023109C">
          <w:rPr>
            <w:rFonts w:ascii="Times New Roman" w:hAnsi="Times New Roman" w:cs="Times New Roman"/>
            <w:sz w:val="24"/>
            <w:szCs w:val="24"/>
          </w:rPr>
          <w:delText xml:space="preserve"> in such </w:delText>
        </w:r>
        <w:r w:rsidR="00C129BC" w:rsidDel="0023109C">
          <w:rPr>
            <w:rFonts w:ascii="Times New Roman" w:hAnsi="Times New Roman" w:cs="Times New Roman"/>
            <w:sz w:val="24"/>
            <w:szCs w:val="24"/>
          </w:rPr>
          <w:delText>conditions</w:delText>
        </w:r>
        <w:r w:rsidDel="0023109C">
          <w:rPr>
            <w:rFonts w:ascii="Times New Roman" w:hAnsi="Times New Roman" w:cs="Times New Roman"/>
            <w:sz w:val="24"/>
            <w:szCs w:val="24"/>
          </w:rPr>
          <w:delText>,</w:delText>
        </w:r>
      </w:del>
      <w:r>
        <w:rPr>
          <w:rFonts w:ascii="Times New Roman" w:hAnsi="Times New Roman" w:cs="Times New Roman"/>
          <w:sz w:val="24"/>
          <w:szCs w:val="24"/>
        </w:rPr>
        <w:t xml:space="preserve"> all investors </w:t>
      </w:r>
      <w:ins w:id="2400" w:author="Author">
        <w:r w:rsidR="0023109C">
          <w:rPr>
            <w:rFonts w:ascii="Times New Roman" w:hAnsi="Times New Roman" w:cs="Times New Roman"/>
            <w:sz w:val="24"/>
            <w:szCs w:val="24"/>
          </w:rPr>
          <w:t>must conclude</w:t>
        </w:r>
      </w:ins>
      <w:del w:id="2401" w:author="Author">
        <w:r w:rsidDel="0023109C">
          <w:rPr>
            <w:rFonts w:ascii="Times New Roman" w:hAnsi="Times New Roman" w:cs="Times New Roman"/>
            <w:sz w:val="24"/>
            <w:szCs w:val="24"/>
          </w:rPr>
          <w:delText>should come to the conclusion</w:delText>
        </w:r>
      </w:del>
      <w:r>
        <w:rPr>
          <w:rFonts w:ascii="Times New Roman" w:hAnsi="Times New Roman" w:cs="Times New Roman"/>
          <w:sz w:val="24"/>
          <w:szCs w:val="24"/>
        </w:rPr>
        <w:t xml:space="preserve"> that their interests are not jeopard</w:t>
      </w:r>
      <w:ins w:id="2402" w:author="Author">
        <w:r w:rsidR="0023109C">
          <w:rPr>
            <w:rFonts w:ascii="Times New Roman" w:hAnsi="Times New Roman" w:cs="Times New Roman"/>
            <w:sz w:val="24"/>
            <w:szCs w:val="24"/>
          </w:rPr>
          <w:t>y</w:t>
        </w:r>
      </w:ins>
      <w:del w:id="2403" w:author="Author">
        <w:r w:rsidDel="0023109C">
          <w:rPr>
            <w:rFonts w:ascii="Times New Roman" w:hAnsi="Times New Roman" w:cs="Times New Roman"/>
            <w:sz w:val="24"/>
            <w:szCs w:val="24"/>
          </w:rPr>
          <w:delText>ized</w:delText>
        </w:r>
      </w:del>
      <w:r>
        <w:rPr>
          <w:rFonts w:ascii="Times New Roman" w:hAnsi="Times New Roman" w:cs="Times New Roman"/>
          <w:sz w:val="24"/>
          <w:szCs w:val="24"/>
        </w:rPr>
        <w:t xml:space="preserve"> and that they will not be in </w:t>
      </w:r>
      <w:r w:rsidR="00C129BC">
        <w:rPr>
          <w:rFonts w:ascii="Times New Roman" w:hAnsi="Times New Roman" w:cs="Times New Roman"/>
          <w:sz w:val="24"/>
          <w:szCs w:val="24"/>
        </w:rPr>
        <w:t xml:space="preserve">a </w:t>
      </w:r>
      <w:r>
        <w:rPr>
          <w:rFonts w:ascii="Times New Roman" w:hAnsi="Times New Roman" w:cs="Times New Roman"/>
          <w:sz w:val="24"/>
          <w:szCs w:val="24"/>
        </w:rPr>
        <w:t xml:space="preserve">better position if they </w:t>
      </w:r>
      <w:del w:id="2404" w:author="Author">
        <w:r w:rsidDel="0023109C">
          <w:rPr>
            <w:rFonts w:ascii="Times New Roman" w:hAnsi="Times New Roman" w:cs="Times New Roman"/>
            <w:sz w:val="24"/>
            <w:szCs w:val="24"/>
          </w:rPr>
          <w:delText xml:space="preserve">will </w:delText>
        </w:r>
      </w:del>
      <w:r>
        <w:rPr>
          <w:rFonts w:ascii="Times New Roman" w:hAnsi="Times New Roman" w:cs="Times New Roman"/>
          <w:sz w:val="24"/>
          <w:szCs w:val="24"/>
        </w:rPr>
        <w:t xml:space="preserve">decide to </w:t>
      </w:r>
      <w:ins w:id="2405" w:author="Author">
        <w:r w:rsidR="0023109C">
          <w:rPr>
            <w:rFonts w:ascii="Times New Roman" w:hAnsi="Times New Roman" w:cs="Times New Roman"/>
            <w:sz w:val="24"/>
            <w:szCs w:val="24"/>
          </w:rPr>
          <w:t>activate</w:t>
        </w:r>
      </w:ins>
      <w:del w:id="2406" w:author="Author">
        <w:r w:rsidDel="0023109C">
          <w:rPr>
            <w:rFonts w:ascii="Times New Roman" w:hAnsi="Times New Roman" w:cs="Times New Roman"/>
            <w:sz w:val="24"/>
            <w:szCs w:val="24"/>
          </w:rPr>
          <w:delText>set off</w:delText>
        </w:r>
      </w:del>
      <w:r>
        <w:rPr>
          <w:rFonts w:ascii="Times New Roman" w:hAnsi="Times New Roman" w:cs="Times New Roman"/>
          <w:sz w:val="24"/>
          <w:szCs w:val="24"/>
        </w:rPr>
        <w:t xml:space="preserve"> the trigger. </w:t>
      </w:r>
      <w:r w:rsidR="00C129BC">
        <w:rPr>
          <w:rFonts w:ascii="Times New Roman" w:hAnsi="Times New Roman" w:cs="Times New Roman"/>
          <w:sz w:val="24"/>
          <w:szCs w:val="24"/>
        </w:rPr>
        <w:t xml:space="preserve">Arriving </w:t>
      </w:r>
      <w:ins w:id="2407" w:author="Author">
        <w:r w:rsidR="0023109C">
          <w:rPr>
            <w:rFonts w:ascii="Times New Roman" w:hAnsi="Times New Roman" w:cs="Times New Roman"/>
            <w:sz w:val="24"/>
            <w:szCs w:val="24"/>
          </w:rPr>
          <w:t>at</w:t>
        </w:r>
      </w:ins>
      <w:del w:id="2408" w:author="Author">
        <w:r w:rsidR="00C129BC" w:rsidDel="0023109C">
          <w:rPr>
            <w:rFonts w:ascii="Times New Roman" w:hAnsi="Times New Roman" w:cs="Times New Roman"/>
            <w:sz w:val="24"/>
            <w:szCs w:val="24"/>
          </w:rPr>
          <w:delText>to</w:delText>
        </w:r>
      </w:del>
      <w:r w:rsidR="00C129BC">
        <w:rPr>
          <w:rFonts w:ascii="Times New Roman" w:hAnsi="Times New Roman" w:cs="Times New Roman"/>
          <w:sz w:val="24"/>
          <w:szCs w:val="24"/>
        </w:rPr>
        <w:t xml:space="preserve"> such</w:t>
      </w:r>
      <w:r>
        <w:rPr>
          <w:rFonts w:ascii="Times New Roman" w:hAnsi="Times New Roman" w:cs="Times New Roman"/>
          <w:sz w:val="24"/>
          <w:szCs w:val="24"/>
        </w:rPr>
        <w:t xml:space="preserve"> </w:t>
      </w:r>
      <w:r w:rsidR="00C129BC">
        <w:rPr>
          <w:rFonts w:ascii="Times New Roman" w:hAnsi="Times New Roman" w:cs="Times New Roman"/>
          <w:sz w:val="24"/>
          <w:szCs w:val="24"/>
        </w:rPr>
        <w:t xml:space="preserve">a </w:t>
      </w:r>
      <w:r>
        <w:rPr>
          <w:rFonts w:ascii="Times New Roman" w:hAnsi="Times New Roman" w:cs="Times New Roman"/>
          <w:sz w:val="24"/>
          <w:szCs w:val="24"/>
        </w:rPr>
        <w:t xml:space="preserve">conclusion </w:t>
      </w:r>
      <w:r w:rsidR="00C129BC">
        <w:rPr>
          <w:rFonts w:ascii="Times New Roman" w:hAnsi="Times New Roman" w:cs="Times New Roman"/>
          <w:sz w:val="24"/>
          <w:szCs w:val="24"/>
        </w:rPr>
        <w:t>in the multiple</w:t>
      </w:r>
      <w:del w:id="2409" w:author="Author">
        <w:r w:rsidR="00C129BC" w:rsidDel="00306724">
          <w:rPr>
            <w:rFonts w:ascii="Times New Roman" w:hAnsi="Times New Roman" w:cs="Times New Roman"/>
            <w:sz w:val="24"/>
            <w:szCs w:val="24"/>
          </w:rPr>
          <w:delText>-</w:delText>
        </w:r>
      </w:del>
      <w:ins w:id="2410" w:author="Author">
        <w:r w:rsidR="00306724">
          <w:rPr>
            <w:rFonts w:ascii="Times New Roman" w:hAnsi="Times New Roman" w:cs="Times New Roman"/>
            <w:sz w:val="24"/>
            <w:szCs w:val="24"/>
          </w:rPr>
          <w:t xml:space="preserve"> </w:t>
        </w:r>
      </w:ins>
      <w:r w:rsidR="00C129BC">
        <w:rPr>
          <w:rFonts w:ascii="Times New Roman" w:hAnsi="Times New Roman" w:cs="Times New Roman"/>
          <w:sz w:val="24"/>
          <w:szCs w:val="24"/>
        </w:rPr>
        <w:t xml:space="preserve">triggers case </w:t>
      </w:r>
      <w:r>
        <w:rPr>
          <w:rFonts w:ascii="Times New Roman" w:hAnsi="Times New Roman" w:cs="Times New Roman"/>
          <w:sz w:val="24"/>
          <w:szCs w:val="24"/>
        </w:rPr>
        <w:t xml:space="preserve">is more complex than </w:t>
      </w:r>
      <w:r w:rsidR="00C129BC">
        <w:rPr>
          <w:rFonts w:ascii="Times New Roman" w:hAnsi="Times New Roman" w:cs="Times New Roman"/>
          <w:sz w:val="24"/>
          <w:szCs w:val="24"/>
        </w:rPr>
        <w:t xml:space="preserve">in </w:t>
      </w:r>
      <w:r>
        <w:rPr>
          <w:rFonts w:ascii="Times New Roman" w:hAnsi="Times New Roman" w:cs="Times New Roman"/>
          <w:sz w:val="24"/>
          <w:szCs w:val="24"/>
        </w:rPr>
        <w:t>the single</w:t>
      </w:r>
      <w:del w:id="2411" w:author="Author">
        <w:r w:rsidDel="00306724">
          <w:rPr>
            <w:rFonts w:ascii="Times New Roman" w:hAnsi="Times New Roman" w:cs="Times New Roman"/>
            <w:sz w:val="24"/>
            <w:szCs w:val="24"/>
          </w:rPr>
          <w:delText>-</w:delText>
        </w:r>
      </w:del>
      <w:ins w:id="2412" w:author="Author">
        <w:r w:rsidR="00306724">
          <w:rPr>
            <w:rFonts w:ascii="Times New Roman" w:hAnsi="Times New Roman" w:cs="Times New Roman"/>
            <w:sz w:val="24"/>
            <w:szCs w:val="24"/>
          </w:rPr>
          <w:t xml:space="preserve"> </w:t>
        </w:r>
      </w:ins>
      <w:r>
        <w:rPr>
          <w:rFonts w:ascii="Times New Roman" w:hAnsi="Times New Roman" w:cs="Times New Roman"/>
          <w:sz w:val="24"/>
          <w:szCs w:val="24"/>
        </w:rPr>
        <w:t xml:space="preserve">trigger </w:t>
      </w:r>
      <w:r w:rsidR="009D1780">
        <w:rPr>
          <w:rFonts w:ascii="Times New Roman" w:hAnsi="Times New Roman" w:cs="Times New Roman"/>
          <w:sz w:val="24"/>
          <w:szCs w:val="24"/>
        </w:rPr>
        <w:t>scenario</w:t>
      </w:r>
      <w:ins w:id="2413" w:author="Author">
        <w:r w:rsidR="0023109C">
          <w:rPr>
            <w:rFonts w:ascii="Times New Roman" w:hAnsi="Times New Roman" w:cs="Times New Roman"/>
            <w:sz w:val="24"/>
            <w:szCs w:val="24"/>
          </w:rPr>
          <w:t>, as i</w:t>
        </w:r>
      </w:ins>
      <w:del w:id="2414" w:author="Author">
        <w:r w:rsidR="009D1780" w:rsidDel="0023109C">
          <w:rPr>
            <w:rFonts w:ascii="Times New Roman" w:hAnsi="Times New Roman" w:cs="Times New Roman"/>
            <w:sz w:val="24"/>
            <w:szCs w:val="24"/>
          </w:rPr>
          <w:delText>,</w:delText>
        </w:r>
        <w:r w:rsidDel="0023109C">
          <w:rPr>
            <w:rFonts w:ascii="Times New Roman" w:hAnsi="Times New Roman" w:cs="Times New Roman"/>
            <w:sz w:val="24"/>
            <w:szCs w:val="24"/>
          </w:rPr>
          <w:delText xml:space="preserve"> described earlier. </w:delText>
        </w:r>
        <w:r w:rsidR="00C129BC" w:rsidDel="0023109C">
          <w:rPr>
            <w:rFonts w:ascii="Times New Roman" w:hAnsi="Times New Roman" w:cs="Times New Roman"/>
            <w:sz w:val="24"/>
            <w:szCs w:val="24"/>
          </w:rPr>
          <w:delText>I</w:delText>
        </w:r>
      </w:del>
      <w:r>
        <w:rPr>
          <w:rFonts w:ascii="Times New Roman" w:hAnsi="Times New Roman" w:cs="Times New Roman"/>
          <w:sz w:val="24"/>
          <w:szCs w:val="24"/>
        </w:rPr>
        <w:t xml:space="preserve">nvestors </w:t>
      </w:r>
      <w:ins w:id="2415" w:author="Author">
        <w:r w:rsidR="0023109C">
          <w:rPr>
            <w:rFonts w:ascii="Times New Roman" w:hAnsi="Times New Roman" w:cs="Times New Roman"/>
            <w:sz w:val="24"/>
            <w:szCs w:val="24"/>
          </w:rPr>
          <w:t>need to</w:t>
        </w:r>
      </w:ins>
      <w:del w:id="2416" w:author="Author">
        <w:r w:rsidDel="0023109C">
          <w:rPr>
            <w:rFonts w:ascii="Times New Roman" w:hAnsi="Times New Roman" w:cs="Times New Roman"/>
            <w:sz w:val="24"/>
            <w:szCs w:val="24"/>
          </w:rPr>
          <w:delText>should</w:delText>
        </w:r>
      </w:del>
      <w:r>
        <w:rPr>
          <w:rFonts w:ascii="Times New Roman" w:hAnsi="Times New Roman" w:cs="Times New Roman"/>
          <w:sz w:val="24"/>
          <w:szCs w:val="24"/>
        </w:rPr>
        <w:t xml:space="preserve"> consider not only what will be </w:t>
      </w:r>
      <w:r w:rsidRPr="00C129BC">
        <w:rPr>
          <w:rFonts w:ascii="Times New Roman" w:hAnsi="Times New Roman" w:cs="Times New Roman"/>
          <w:sz w:val="24"/>
          <w:szCs w:val="24"/>
        </w:rPr>
        <w:t>their</w:t>
      </w:r>
      <w:r>
        <w:rPr>
          <w:rFonts w:ascii="Times New Roman" w:hAnsi="Times New Roman" w:cs="Times New Roman"/>
          <w:sz w:val="24"/>
          <w:szCs w:val="24"/>
        </w:rPr>
        <w:t xml:space="preserve"> best </w:t>
      </w:r>
      <w:ins w:id="2417" w:author="Author">
        <w:r w:rsidR="0023109C">
          <w:rPr>
            <w:rFonts w:ascii="Times New Roman" w:hAnsi="Times New Roman" w:cs="Times New Roman"/>
            <w:sz w:val="24"/>
            <w:szCs w:val="24"/>
          </w:rPr>
          <w:t>option</w:t>
        </w:r>
      </w:ins>
      <w:del w:id="2418" w:author="Author">
        <w:r w:rsidDel="0023109C">
          <w:rPr>
            <w:rFonts w:ascii="Times New Roman" w:hAnsi="Times New Roman" w:cs="Times New Roman"/>
            <w:sz w:val="24"/>
            <w:szCs w:val="24"/>
          </w:rPr>
          <w:delText>move</w:delText>
        </w:r>
      </w:del>
      <w:r>
        <w:rPr>
          <w:rFonts w:ascii="Times New Roman" w:hAnsi="Times New Roman" w:cs="Times New Roman"/>
          <w:sz w:val="24"/>
          <w:szCs w:val="24"/>
        </w:rPr>
        <w:t xml:space="preserve"> in light of the downgrade, but also </w:t>
      </w:r>
      <w:del w:id="2419" w:author="Author">
        <w:r w:rsidDel="0023109C">
          <w:rPr>
            <w:rFonts w:ascii="Times New Roman" w:hAnsi="Times New Roman" w:cs="Times New Roman"/>
            <w:sz w:val="24"/>
            <w:szCs w:val="24"/>
          </w:rPr>
          <w:delText xml:space="preserve">what will be their best move based </w:delText>
        </w:r>
      </w:del>
      <w:ins w:id="2420" w:author="Author">
        <w:r w:rsidR="0023109C">
          <w:rPr>
            <w:rFonts w:ascii="Times New Roman" w:hAnsi="Times New Roman" w:cs="Times New Roman"/>
            <w:sz w:val="24"/>
            <w:szCs w:val="24"/>
          </w:rPr>
          <w:t>in light of</w:t>
        </w:r>
      </w:ins>
      <w:del w:id="2421" w:author="Author">
        <w:r w:rsidDel="0023109C">
          <w:rPr>
            <w:rFonts w:ascii="Times New Roman" w:hAnsi="Times New Roman" w:cs="Times New Roman"/>
            <w:sz w:val="24"/>
            <w:szCs w:val="24"/>
          </w:rPr>
          <w:delText>on</w:delText>
        </w:r>
      </w:del>
      <w:r>
        <w:rPr>
          <w:rFonts w:ascii="Times New Roman" w:hAnsi="Times New Roman" w:cs="Times New Roman"/>
          <w:sz w:val="24"/>
          <w:szCs w:val="24"/>
        </w:rPr>
        <w:t xml:space="preserve"> the actions of </w:t>
      </w:r>
      <w:r w:rsidRPr="00C129BC">
        <w:rPr>
          <w:rFonts w:ascii="Times New Roman" w:hAnsi="Times New Roman" w:cs="Times New Roman"/>
          <w:sz w:val="24"/>
          <w:szCs w:val="24"/>
        </w:rPr>
        <w:t>other investors</w:t>
      </w:r>
      <w:r>
        <w:rPr>
          <w:rFonts w:ascii="Times New Roman" w:hAnsi="Times New Roman" w:cs="Times New Roman"/>
          <w:sz w:val="24"/>
          <w:szCs w:val="24"/>
        </w:rPr>
        <w:t xml:space="preserve">. </w:t>
      </w:r>
      <w:ins w:id="2422" w:author="Author">
        <w:r w:rsidR="0023109C">
          <w:rPr>
            <w:rFonts w:ascii="Times New Roman" w:hAnsi="Times New Roman" w:cs="Times New Roman"/>
            <w:sz w:val="24"/>
            <w:szCs w:val="24"/>
          </w:rPr>
          <w:t>Not only t</w:t>
        </w:r>
      </w:ins>
      <w:del w:id="2423" w:author="Author">
        <w:r w:rsidDel="0023109C">
          <w:rPr>
            <w:rFonts w:ascii="Times New Roman" w:hAnsi="Times New Roman" w:cs="Times New Roman"/>
            <w:sz w:val="24"/>
            <w:szCs w:val="24"/>
          </w:rPr>
          <w:delText>T</w:delText>
        </w:r>
      </w:del>
      <w:r>
        <w:rPr>
          <w:rFonts w:ascii="Times New Roman" w:hAnsi="Times New Roman" w:cs="Times New Roman"/>
          <w:sz w:val="24"/>
          <w:szCs w:val="24"/>
        </w:rPr>
        <w:t>he issuer</w:t>
      </w:r>
      <w:ins w:id="2424" w:author="Author">
        <w:r w:rsidR="0023109C">
          <w:rPr>
            <w:rFonts w:ascii="Times New Roman" w:hAnsi="Times New Roman" w:cs="Times New Roman"/>
            <w:sz w:val="24"/>
            <w:szCs w:val="24"/>
          </w:rPr>
          <w:t>’</w:t>
        </w:r>
      </w:ins>
      <w:del w:id="2425" w:author="Author">
        <w:r w:rsidDel="0023109C">
          <w:rPr>
            <w:rFonts w:ascii="Times New Roman" w:hAnsi="Times New Roman" w:cs="Times New Roman"/>
            <w:sz w:val="24"/>
            <w:szCs w:val="24"/>
          </w:rPr>
          <w:delText>'</w:delText>
        </w:r>
      </w:del>
      <w:r>
        <w:rPr>
          <w:rFonts w:ascii="Times New Roman" w:hAnsi="Times New Roman" w:cs="Times New Roman"/>
          <w:sz w:val="24"/>
          <w:szCs w:val="24"/>
        </w:rPr>
        <w:t>s financial state that ha</w:t>
      </w:r>
      <w:r w:rsidR="009D1780">
        <w:rPr>
          <w:rFonts w:ascii="Times New Roman" w:hAnsi="Times New Roman" w:cs="Times New Roman"/>
          <w:sz w:val="24"/>
          <w:szCs w:val="24"/>
        </w:rPr>
        <w:t>s</w:t>
      </w:r>
      <w:r>
        <w:rPr>
          <w:rFonts w:ascii="Times New Roman" w:hAnsi="Times New Roman" w:cs="Times New Roman"/>
          <w:sz w:val="24"/>
          <w:szCs w:val="24"/>
        </w:rPr>
        <w:t xml:space="preserve"> </w:t>
      </w:r>
      <w:ins w:id="2426" w:author="Author">
        <w:r w:rsidR="0023109C">
          <w:rPr>
            <w:rFonts w:ascii="Times New Roman" w:hAnsi="Times New Roman" w:cs="Times New Roman"/>
            <w:sz w:val="24"/>
            <w:szCs w:val="24"/>
          </w:rPr>
          <w:t>purported</w:t>
        </w:r>
        <w:r w:rsidR="00306724">
          <w:rPr>
            <w:rFonts w:ascii="Times New Roman" w:hAnsi="Times New Roman" w:cs="Times New Roman"/>
            <w:sz w:val="24"/>
            <w:szCs w:val="24"/>
          </w:rPr>
          <w:t>ly</w:t>
        </w:r>
      </w:ins>
      <w:del w:id="2427" w:author="Author">
        <w:r w:rsidDel="0023109C">
          <w:rPr>
            <w:rFonts w:ascii="Times New Roman" w:hAnsi="Times New Roman" w:cs="Times New Roman"/>
            <w:sz w:val="24"/>
            <w:szCs w:val="24"/>
          </w:rPr>
          <w:delText>allegedly</w:delText>
        </w:r>
      </w:del>
      <w:r>
        <w:rPr>
          <w:rFonts w:ascii="Times New Roman" w:hAnsi="Times New Roman" w:cs="Times New Roman"/>
          <w:sz w:val="24"/>
          <w:szCs w:val="24"/>
        </w:rPr>
        <w:t xml:space="preserve"> caused the downgrade </w:t>
      </w:r>
      <w:del w:id="2428" w:author="Author">
        <w:r w:rsidDel="0023109C">
          <w:rPr>
            <w:rFonts w:ascii="Times New Roman" w:hAnsi="Times New Roman" w:cs="Times New Roman"/>
            <w:sz w:val="24"/>
            <w:szCs w:val="24"/>
          </w:rPr>
          <w:delText xml:space="preserve">is not the only relevant risk factor that </w:delText>
        </w:r>
      </w:del>
      <w:r>
        <w:rPr>
          <w:rFonts w:ascii="Times New Roman" w:hAnsi="Times New Roman" w:cs="Times New Roman"/>
          <w:sz w:val="24"/>
          <w:szCs w:val="24"/>
        </w:rPr>
        <w:t>should be taken into consideration</w:t>
      </w:r>
      <w:ins w:id="2429" w:author="Author">
        <w:r w:rsidR="0023109C">
          <w:rPr>
            <w:rFonts w:ascii="Times New Roman" w:hAnsi="Times New Roman" w:cs="Times New Roman"/>
            <w:sz w:val="24"/>
            <w:szCs w:val="24"/>
          </w:rPr>
          <w:t>, but</w:t>
        </w:r>
      </w:ins>
      <w:del w:id="2430" w:author="Author">
        <w:r w:rsidR="009D1780" w:rsidDel="0023109C">
          <w:rPr>
            <w:rFonts w:ascii="Times New Roman" w:hAnsi="Times New Roman" w:cs="Times New Roman"/>
            <w:sz w:val="24"/>
            <w:szCs w:val="24"/>
          </w:rPr>
          <w:delText>.</w:delText>
        </w:r>
        <w:r w:rsidDel="0023109C">
          <w:rPr>
            <w:rFonts w:ascii="Times New Roman" w:hAnsi="Times New Roman" w:cs="Times New Roman"/>
            <w:sz w:val="24"/>
            <w:szCs w:val="24"/>
          </w:rPr>
          <w:delText xml:space="preserve"> </w:delText>
        </w:r>
        <w:r w:rsidR="009D1780" w:rsidDel="0023109C">
          <w:rPr>
            <w:rFonts w:ascii="Times New Roman" w:hAnsi="Times New Roman" w:cs="Times New Roman"/>
            <w:sz w:val="24"/>
            <w:szCs w:val="24"/>
          </w:rPr>
          <w:delText>B</w:delText>
        </w:r>
        <w:r w:rsidDel="0023109C">
          <w:rPr>
            <w:rFonts w:ascii="Times New Roman" w:hAnsi="Times New Roman" w:cs="Times New Roman"/>
            <w:sz w:val="24"/>
            <w:szCs w:val="24"/>
          </w:rPr>
          <w:delText>ut rather,</w:delText>
        </w:r>
      </w:del>
      <w:r>
        <w:rPr>
          <w:rFonts w:ascii="Times New Roman" w:hAnsi="Times New Roman" w:cs="Times New Roman"/>
          <w:sz w:val="24"/>
          <w:szCs w:val="24"/>
        </w:rPr>
        <w:t xml:space="preserve"> the issuer</w:t>
      </w:r>
      <w:ins w:id="2431" w:author="Author">
        <w:r w:rsidR="001712EA">
          <w:rPr>
            <w:rFonts w:ascii="Times New Roman" w:hAnsi="Times New Roman" w:cs="Times New Roman"/>
            <w:sz w:val="24"/>
            <w:szCs w:val="24"/>
          </w:rPr>
          <w:t>’</w:t>
        </w:r>
      </w:ins>
      <w:del w:id="2432" w:author="Author">
        <w:r w:rsidDel="001712EA">
          <w:rPr>
            <w:rFonts w:ascii="Times New Roman" w:hAnsi="Times New Roman" w:cs="Times New Roman"/>
            <w:sz w:val="24"/>
            <w:szCs w:val="24"/>
          </w:rPr>
          <w:delText>'</w:delText>
        </w:r>
      </w:del>
      <w:r>
        <w:rPr>
          <w:rFonts w:ascii="Times New Roman" w:hAnsi="Times New Roman" w:cs="Times New Roman"/>
          <w:sz w:val="24"/>
          <w:szCs w:val="24"/>
        </w:rPr>
        <w:t>s financial state post-downgrade</w:t>
      </w:r>
      <w:ins w:id="2433" w:author="Author">
        <w:r w:rsidR="0023109C">
          <w:rPr>
            <w:rFonts w:ascii="Times New Roman" w:hAnsi="Times New Roman" w:cs="Times New Roman"/>
            <w:sz w:val="24"/>
            <w:szCs w:val="24"/>
          </w:rPr>
          <w:t xml:space="preserve"> must be</w:t>
        </w:r>
        <w:r w:rsidR="00EE1CA8">
          <w:rPr>
            <w:rFonts w:ascii="Times New Roman" w:hAnsi="Times New Roman" w:cs="Times New Roman"/>
            <w:sz w:val="24"/>
            <w:szCs w:val="24"/>
          </w:rPr>
          <w:t xml:space="preserve"> determined as well, especially</w:t>
        </w:r>
      </w:ins>
      <w:del w:id="2434" w:author="Author">
        <w:r w:rsidDel="00EE1CA8">
          <w:rPr>
            <w:rFonts w:ascii="Times New Roman" w:hAnsi="Times New Roman" w:cs="Times New Roman"/>
            <w:sz w:val="24"/>
            <w:szCs w:val="24"/>
          </w:rPr>
          <w:delText xml:space="preserve"> –</w:delText>
        </w:r>
      </w:del>
      <w:r>
        <w:rPr>
          <w:rFonts w:ascii="Times New Roman" w:hAnsi="Times New Roman" w:cs="Times New Roman"/>
          <w:sz w:val="24"/>
          <w:szCs w:val="24"/>
        </w:rPr>
        <w:t xml:space="preserve"> if </w:t>
      </w:r>
      <w:ins w:id="2435" w:author="Author">
        <w:r w:rsidR="00EE1CA8">
          <w:rPr>
            <w:rFonts w:ascii="Times New Roman" w:hAnsi="Times New Roman" w:cs="Times New Roman"/>
            <w:sz w:val="24"/>
            <w:szCs w:val="24"/>
          </w:rPr>
          <w:t>the</w:t>
        </w:r>
      </w:ins>
      <w:del w:id="2436" w:author="Author">
        <w:r w:rsidDel="00EE1CA8">
          <w:rPr>
            <w:rFonts w:ascii="Times New Roman" w:hAnsi="Times New Roman" w:cs="Times New Roman"/>
            <w:sz w:val="24"/>
            <w:szCs w:val="24"/>
          </w:rPr>
          <w:delText>such</w:delText>
        </w:r>
      </w:del>
      <w:r>
        <w:rPr>
          <w:rFonts w:ascii="Times New Roman" w:hAnsi="Times New Roman" w:cs="Times New Roman"/>
          <w:sz w:val="24"/>
          <w:szCs w:val="24"/>
        </w:rPr>
        <w:t xml:space="preserve"> downgrade might cause other investors to </w:t>
      </w:r>
      <w:ins w:id="2437" w:author="Author">
        <w:r w:rsidR="00EE1CA8">
          <w:rPr>
            <w:rFonts w:ascii="Times New Roman" w:hAnsi="Times New Roman" w:cs="Times New Roman"/>
            <w:sz w:val="24"/>
            <w:szCs w:val="24"/>
          </w:rPr>
          <w:t>activate</w:t>
        </w:r>
      </w:ins>
      <w:del w:id="2438" w:author="Author">
        <w:r w:rsidDel="00EE1CA8">
          <w:rPr>
            <w:rFonts w:ascii="Times New Roman" w:hAnsi="Times New Roman" w:cs="Times New Roman"/>
            <w:sz w:val="24"/>
            <w:szCs w:val="24"/>
          </w:rPr>
          <w:delText xml:space="preserve">set off </w:delText>
        </w:r>
      </w:del>
      <w:ins w:id="2439" w:author="Author">
        <w:r w:rsidR="00EE1CA8">
          <w:rPr>
            <w:rFonts w:ascii="Times New Roman" w:hAnsi="Times New Roman" w:cs="Times New Roman"/>
            <w:sz w:val="24"/>
            <w:szCs w:val="24"/>
          </w:rPr>
          <w:t xml:space="preserve"> </w:t>
        </w:r>
      </w:ins>
      <w:r>
        <w:rPr>
          <w:rFonts w:ascii="Times New Roman" w:hAnsi="Times New Roman" w:cs="Times New Roman"/>
          <w:sz w:val="24"/>
          <w:szCs w:val="24"/>
        </w:rPr>
        <w:t xml:space="preserve">their triggers. </w:t>
      </w:r>
      <w:ins w:id="2440" w:author="Author">
        <w:r w:rsidR="00EE1CA8">
          <w:rPr>
            <w:rFonts w:ascii="Times New Roman" w:hAnsi="Times New Roman" w:cs="Times New Roman"/>
            <w:sz w:val="24"/>
            <w:szCs w:val="24"/>
          </w:rPr>
          <w:t>Those</w:t>
        </w:r>
      </w:ins>
      <w:del w:id="2441" w:author="Author">
        <w:r w:rsidDel="00EE1CA8">
          <w:rPr>
            <w:rFonts w:ascii="Times New Roman" w:hAnsi="Times New Roman" w:cs="Times New Roman"/>
            <w:sz w:val="24"/>
            <w:szCs w:val="24"/>
          </w:rPr>
          <w:delText>Such</w:delText>
        </w:r>
      </w:del>
      <w:r>
        <w:rPr>
          <w:rFonts w:ascii="Times New Roman" w:hAnsi="Times New Roman" w:cs="Times New Roman"/>
          <w:sz w:val="24"/>
          <w:szCs w:val="24"/>
        </w:rPr>
        <w:t xml:space="preserve"> investors </w:t>
      </w:r>
      <w:ins w:id="2442" w:author="Author">
        <w:r w:rsidR="00EE1CA8">
          <w:rPr>
            <w:rFonts w:ascii="Times New Roman" w:hAnsi="Times New Roman" w:cs="Times New Roman"/>
            <w:sz w:val="24"/>
            <w:szCs w:val="24"/>
          </w:rPr>
          <w:t xml:space="preserve">activating their triggers may have an incentive to do so even when they have faith in </w:t>
        </w:r>
      </w:ins>
      <w:del w:id="2443" w:author="Author">
        <w:r w:rsidDel="00EE1CA8">
          <w:rPr>
            <w:rFonts w:ascii="Times New Roman" w:hAnsi="Times New Roman" w:cs="Times New Roman"/>
            <w:sz w:val="24"/>
            <w:szCs w:val="24"/>
          </w:rPr>
          <w:delText>might be incentiv</w:delText>
        </w:r>
        <w:r w:rsidR="009D1780" w:rsidDel="00EE1CA8">
          <w:rPr>
            <w:rFonts w:ascii="Times New Roman" w:hAnsi="Times New Roman" w:cs="Times New Roman"/>
            <w:sz w:val="24"/>
            <w:szCs w:val="24"/>
          </w:rPr>
          <w:delText>ized</w:delText>
        </w:r>
        <w:r w:rsidDel="00EE1CA8">
          <w:rPr>
            <w:rFonts w:ascii="Times New Roman" w:hAnsi="Times New Roman" w:cs="Times New Roman"/>
            <w:sz w:val="24"/>
            <w:szCs w:val="24"/>
          </w:rPr>
          <w:delText xml:space="preserve"> to trigger-off a Rating Trigger even if they believe</w:delText>
        </w:r>
        <w:r w:rsidDel="00E405CE">
          <w:rPr>
            <w:rFonts w:ascii="Times New Roman" w:hAnsi="Times New Roman" w:cs="Times New Roman"/>
            <w:sz w:val="24"/>
            <w:szCs w:val="24"/>
          </w:rPr>
          <w:delText xml:space="preserve"> </w:delText>
        </w:r>
      </w:del>
      <w:r>
        <w:rPr>
          <w:rFonts w:ascii="Times New Roman" w:hAnsi="Times New Roman" w:cs="Times New Roman"/>
          <w:sz w:val="24"/>
          <w:szCs w:val="24"/>
        </w:rPr>
        <w:t>the issuer</w:t>
      </w:r>
      <w:ins w:id="2444" w:author="Author">
        <w:r w:rsidR="001712EA">
          <w:rPr>
            <w:rFonts w:ascii="Times New Roman" w:hAnsi="Times New Roman" w:cs="Times New Roman"/>
            <w:sz w:val="24"/>
            <w:szCs w:val="24"/>
          </w:rPr>
          <w:t>’</w:t>
        </w:r>
      </w:ins>
      <w:del w:id="2445" w:author="Author">
        <w:r w:rsidDel="001712EA">
          <w:rPr>
            <w:rFonts w:ascii="Times New Roman" w:hAnsi="Times New Roman" w:cs="Times New Roman"/>
            <w:sz w:val="24"/>
            <w:szCs w:val="24"/>
          </w:rPr>
          <w:delText>'</w:delText>
        </w:r>
      </w:del>
      <w:r>
        <w:rPr>
          <w:rFonts w:ascii="Times New Roman" w:hAnsi="Times New Roman" w:cs="Times New Roman"/>
          <w:sz w:val="24"/>
          <w:szCs w:val="24"/>
        </w:rPr>
        <w:t xml:space="preserve">s resilience. That is </w:t>
      </w:r>
      <w:r w:rsidR="00C129BC">
        <w:rPr>
          <w:rFonts w:ascii="Times New Roman" w:hAnsi="Times New Roman" w:cs="Times New Roman"/>
          <w:sz w:val="24"/>
          <w:szCs w:val="24"/>
        </w:rPr>
        <w:t xml:space="preserve">due to </w:t>
      </w:r>
      <w:r>
        <w:rPr>
          <w:rFonts w:ascii="Times New Roman" w:hAnsi="Times New Roman" w:cs="Times New Roman"/>
          <w:sz w:val="24"/>
          <w:szCs w:val="24"/>
        </w:rPr>
        <w:t xml:space="preserve">the nature of </w:t>
      </w:r>
      <w:ins w:id="2446" w:author="Author">
        <w:r w:rsidR="00EE1CA8">
          <w:rPr>
            <w:rFonts w:ascii="Times New Roman" w:hAnsi="Times New Roman" w:cs="Times New Roman"/>
            <w:sz w:val="24"/>
            <w:szCs w:val="24"/>
          </w:rPr>
          <w:t>multiple</w:t>
        </w:r>
      </w:ins>
      <w:del w:id="2447" w:author="Author">
        <w:r w:rsidDel="00EE1CA8">
          <w:rPr>
            <w:rFonts w:ascii="Times New Roman" w:hAnsi="Times New Roman" w:cs="Times New Roman"/>
            <w:sz w:val="24"/>
            <w:szCs w:val="24"/>
          </w:rPr>
          <w:delText>cross-tangled</w:delText>
        </w:r>
      </w:del>
      <w:r>
        <w:rPr>
          <w:rFonts w:ascii="Times New Roman" w:hAnsi="Times New Roman" w:cs="Times New Roman"/>
          <w:sz w:val="24"/>
          <w:szCs w:val="24"/>
        </w:rPr>
        <w:t xml:space="preserve"> </w:t>
      </w:r>
      <w:commentRangeStart w:id="2448"/>
      <w:r w:rsidR="00EE1CA8">
        <w:rPr>
          <w:rFonts w:ascii="Times New Roman" w:hAnsi="Times New Roman" w:cs="Times New Roman"/>
          <w:sz w:val="24"/>
          <w:szCs w:val="24"/>
        </w:rPr>
        <w:t>rating</w:t>
      </w:r>
      <w:commentRangeEnd w:id="2448"/>
      <w:r w:rsidR="00EE1CA8">
        <w:rPr>
          <w:rStyle w:val="CommentReference"/>
        </w:rPr>
        <w:commentReference w:id="2448"/>
      </w:r>
      <w:r w:rsidR="00EE1CA8">
        <w:rPr>
          <w:rFonts w:ascii="Times New Roman" w:hAnsi="Times New Roman" w:cs="Times New Roman"/>
          <w:sz w:val="24"/>
          <w:szCs w:val="24"/>
        </w:rPr>
        <w:t xml:space="preserve"> triggers</w:t>
      </w:r>
      <w:ins w:id="2449" w:author="Author">
        <w:r w:rsidR="00EE1CA8">
          <w:rPr>
            <w:rFonts w:ascii="Times New Roman" w:hAnsi="Times New Roman" w:cs="Times New Roman"/>
            <w:sz w:val="24"/>
            <w:szCs w:val="24"/>
          </w:rPr>
          <w:t>. Like shootouts in old Westerns,</w:t>
        </w:r>
      </w:ins>
      <w:del w:id="2450" w:author="Author">
        <w:r w:rsidDel="00EE1CA8">
          <w:rPr>
            <w:rFonts w:ascii="Times New Roman" w:hAnsi="Times New Roman" w:cs="Times New Roman"/>
            <w:sz w:val="24"/>
            <w:szCs w:val="24"/>
          </w:rPr>
          <w:delText>, similar to old westerns' shooting batt</w:delText>
        </w:r>
        <w:r w:rsidR="009D1780" w:rsidDel="00EE1CA8">
          <w:rPr>
            <w:rFonts w:ascii="Times New Roman" w:hAnsi="Times New Roman" w:cs="Times New Roman"/>
            <w:sz w:val="24"/>
            <w:szCs w:val="24"/>
          </w:rPr>
          <w:delText>le</w:delText>
        </w:r>
        <w:r w:rsidDel="00EE1CA8">
          <w:rPr>
            <w:rFonts w:ascii="Times New Roman" w:hAnsi="Times New Roman" w:cs="Times New Roman"/>
            <w:sz w:val="24"/>
            <w:szCs w:val="24"/>
          </w:rPr>
          <w:delText xml:space="preserve">s </w:delText>
        </w:r>
      </w:del>
      <w:ins w:id="2451" w:author="Author">
        <w:r w:rsidR="00EE1CA8">
          <w:rPr>
            <w:rFonts w:ascii="Times New Roman" w:hAnsi="Times New Roman" w:cs="Times New Roman"/>
            <w:sz w:val="24"/>
            <w:szCs w:val="24"/>
          </w:rPr>
          <w:t xml:space="preserve"> </w:t>
        </w:r>
      </w:ins>
      <w:r>
        <w:rPr>
          <w:rFonts w:ascii="Times New Roman" w:hAnsi="Times New Roman" w:cs="Times New Roman"/>
          <w:sz w:val="24"/>
          <w:szCs w:val="24"/>
        </w:rPr>
        <w:t xml:space="preserve">when both parties have everything to lose, the first one to </w:t>
      </w:r>
      <w:ins w:id="2452" w:author="Author">
        <w:r w:rsidR="00EE1CA8">
          <w:rPr>
            <w:rFonts w:ascii="Times New Roman" w:hAnsi="Times New Roman" w:cs="Times New Roman"/>
            <w:sz w:val="24"/>
            <w:szCs w:val="24"/>
          </w:rPr>
          <w:t>“</w:t>
        </w:r>
      </w:ins>
      <w:del w:id="2453" w:author="Author">
        <w:r w:rsidDel="00EE1CA8">
          <w:rPr>
            <w:rFonts w:ascii="Times New Roman" w:hAnsi="Times New Roman" w:cs="Times New Roman"/>
            <w:sz w:val="24"/>
            <w:szCs w:val="24"/>
          </w:rPr>
          <w:delText>"</w:delText>
        </w:r>
      </w:del>
      <w:r>
        <w:rPr>
          <w:rFonts w:ascii="Times New Roman" w:hAnsi="Times New Roman" w:cs="Times New Roman"/>
          <w:sz w:val="24"/>
          <w:szCs w:val="24"/>
        </w:rPr>
        <w:t>pull</w:t>
      </w:r>
      <w:ins w:id="2454" w:author="Author">
        <w:r w:rsidR="00EE1CA8">
          <w:rPr>
            <w:rFonts w:ascii="Times New Roman" w:hAnsi="Times New Roman" w:cs="Times New Roman"/>
            <w:sz w:val="24"/>
            <w:szCs w:val="24"/>
          </w:rPr>
          <w:t>”</w:t>
        </w:r>
      </w:ins>
      <w:del w:id="2455" w:author="Author">
        <w:r w:rsidDel="00EE1CA8">
          <w:rPr>
            <w:rFonts w:ascii="Times New Roman" w:hAnsi="Times New Roman" w:cs="Times New Roman"/>
            <w:sz w:val="24"/>
            <w:szCs w:val="24"/>
          </w:rPr>
          <w:delText>"</w:delText>
        </w:r>
      </w:del>
      <w:r>
        <w:rPr>
          <w:rFonts w:ascii="Times New Roman" w:hAnsi="Times New Roman" w:cs="Times New Roman"/>
          <w:sz w:val="24"/>
          <w:szCs w:val="24"/>
        </w:rPr>
        <w:t xml:space="preserve"> the trigger</w:t>
      </w:r>
      <w:ins w:id="2456" w:author="Author">
        <w:r w:rsidR="00EE1CA8">
          <w:rPr>
            <w:rFonts w:ascii="Times New Roman" w:hAnsi="Times New Roman" w:cs="Times New Roman"/>
            <w:sz w:val="24"/>
            <w:szCs w:val="24"/>
          </w:rPr>
          <w:t xml:space="preserve"> has the best chance of winning it all.</w:t>
        </w:r>
      </w:ins>
      <w:del w:id="2457" w:author="Author">
        <w:r w:rsidDel="00EE1CA8">
          <w:rPr>
            <w:rFonts w:ascii="Times New Roman" w:hAnsi="Times New Roman" w:cs="Times New Roman"/>
            <w:sz w:val="24"/>
            <w:szCs w:val="24"/>
          </w:rPr>
          <w:delText>, has the chance to win it all.</w:delText>
        </w:r>
      </w:del>
      <w:r w:rsidR="009D1780">
        <w:rPr>
          <w:rFonts w:ascii="Times New Roman" w:hAnsi="Times New Roman" w:cs="Times New Roman"/>
          <w:sz w:val="24"/>
          <w:szCs w:val="24"/>
        </w:rPr>
        <w:t xml:space="preserve"> </w:t>
      </w:r>
    </w:p>
    <w:p w14:paraId="481C3A6A" w14:textId="7003AA17" w:rsidR="00463377" w:rsidRDefault="00EE1CA8" w:rsidP="00E85A33">
      <w:pPr>
        <w:bidi w:val="0"/>
        <w:spacing w:line="360" w:lineRule="auto"/>
        <w:jc w:val="both"/>
        <w:rPr>
          <w:rFonts w:ascii="Times New Roman" w:hAnsi="Times New Roman" w:cs="Times New Roman"/>
          <w:sz w:val="24"/>
          <w:szCs w:val="24"/>
        </w:rPr>
      </w:pPr>
      <w:ins w:id="2458" w:author="Author">
        <w:r>
          <w:rPr>
            <w:rFonts w:ascii="Times New Roman" w:hAnsi="Times New Roman" w:cs="Times New Roman"/>
            <w:sz w:val="24"/>
            <w:szCs w:val="24"/>
          </w:rPr>
          <w:t>Thus, there are times when an investor’s best course is to avoid activating a trigger and to settle for less severe measures, especially if the</w:t>
        </w:r>
      </w:ins>
      <w:del w:id="2459" w:author="Author">
        <w:r w:rsidR="00463377" w:rsidDel="00EE1CA8">
          <w:rPr>
            <w:rFonts w:ascii="Times New Roman" w:hAnsi="Times New Roman" w:cs="Times New Roman"/>
            <w:sz w:val="24"/>
            <w:szCs w:val="24"/>
          </w:rPr>
          <w:delText>Meaning, there are occasions w</w:delText>
        </w:r>
        <w:r w:rsidR="009D1780" w:rsidDel="00EE1CA8">
          <w:rPr>
            <w:rFonts w:ascii="Times New Roman" w:hAnsi="Times New Roman" w:cs="Times New Roman"/>
            <w:sz w:val="24"/>
            <w:szCs w:val="24"/>
          </w:rPr>
          <w:delText>h</w:delText>
        </w:r>
        <w:r w:rsidR="00463377" w:rsidDel="00EE1CA8">
          <w:rPr>
            <w:rFonts w:ascii="Times New Roman" w:hAnsi="Times New Roman" w:cs="Times New Roman"/>
            <w:sz w:val="24"/>
            <w:szCs w:val="24"/>
          </w:rPr>
          <w:delText>ere the best thing for investor</w:delText>
        </w:r>
        <w:r w:rsidR="00C129BC" w:rsidDel="00EE1CA8">
          <w:rPr>
            <w:rFonts w:ascii="Times New Roman" w:hAnsi="Times New Roman" w:cs="Times New Roman"/>
            <w:sz w:val="24"/>
            <w:szCs w:val="24"/>
          </w:rPr>
          <w:delText>s</w:delText>
        </w:r>
        <w:r w:rsidR="00463377" w:rsidDel="00EE1CA8">
          <w:rPr>
            <w:rFonts w:ascii="Times New Roman" w:hAnsi="Times New Roman" w:cs="Times New Roman"/>
            <w:sz w:val="24"/>
            <w:szCs w:val="24"/>
          </w:rPr>
          <w:delText xml:space="preserve"> will be to avoid a set-off and settle for less sever</w:delText>
        </w:r>
        <w:r w:rsidR="00C129BC" w:rsidDel="00EE1CA8">
          <w:rPr>
            <w:rFonts w:ascii="Times New Roman" w:hAnsi="Times New Roman" w:cs="Times New Roman"/>
            <w:sz w:val="24"/>
            <w:szCs w:val="24"/>
          </w:rPr>
          <w:delText>e</w:delText>
        </w:r>
        <w:r w:rsidR="00463377" w:rsidDel="00EE1CA8">
          <w:rPr>
            <w:rFonts w:ascii="Times New Roman" w:hAnsi="Times New Roman" w:cs="Times New Roman"/>
            <w:sz w:val="24"/>
            <w:szCs w:val="24"/>
          </w:rPr>
          <w:delText xml:space="preserve"> means</w:delText>
        </w:r>
        <w:r w:rsidR="009D1780" w:rsidDel="00EE1CA8">
          <w:rPr>
            <w:rFonts w:ascii="Times New Roman" w:hAnsi="Times New Roman" w:cs="Times New Roman"/>
            <w:sz w:val="24"/>
            <w:szCs w:val="24"/>
          </w:rPr>
          <w:delText xml:space="preserve"> – such as if the</w:delText>
        </w:r>
      </w:del>
      <w:r w:rsidR="009D1780">
        <w:rPr>
          <w:rFonts w:ascii="Times New Roman" w:hAnsi="Times New Roman" w:cs="Times New Roman"/>
          <w:sz w:val="24"/>
          <w:szCs w:val="24"/>
        </w:rPr>
        <w:t xml:space="preserve"> downgrade is a </w:t>
      </w:r>
      <w:del w:id="2460" w:author="Author">
        <w:r w:rsidR="009D1780" w:rsidDel="00EE1CA8">
          <w:rPr>
            <w:rFonts w:ascii="Times New Roman" w:hAnsi="Times New Roman" w:cs="Times New Roman"/>
            <w:sz w:val="24"/>
            <w:szCs w:val="24"/>
          </w:rPr>
          <w:delText>"</w:delText>
        </w:r>
      </w:del>
      <w:r w:rsidR="009D1780">
        <w:rPr>
          <w:rFonts w:ascii="Times New Roman" w:hAnsi="Times New Roman" w:cs="Times New Roman"/>
          <w:sz w:val="24"/>
          <w:szCs w:val="24"/>
        </w:rPr>
        <w:t>downward mistake</w:t>
      </w:r>
      <w:del w:id="2461" w:author="Author">
        <w:r w:rsidR="009D1780" w:rsidDel="00EE1CA8">
          <w:rPr>
            <w:rFonts w:ascii="Times New Roman" w:hAnsi="Times New Roman" w:cs="Times New Roman"/>
            <w:sz w:val="24"/>
            <w:szCs w:val="24"/>
          </w:rPr>
          <w:delText>"</w:delText>
        </w:r>
      </w:del>
      <w:r w:rsidR="009D1780">
        <w:rPr>
          <w:rFonts w:ascii="Times New Roman" w:hAnsi="Times New Roman" w:cs="Times New Roman"/>
          <w:sz w:val="24"/>
          <w:szCs w:val="24"/>
        </w:rPr>
        <w:t>. Y</w:t>
      </w:r>
      <w:r w:rsidR="00C129BC">
        <w:rPr>
          <w:rFonts w:ascii="Times New Roman" w:hAnsi="Times New Roman" w:cs="Times New Roman"/>
          <w:sz w:val="24"/>
          <w:szCs w:val="24"/>
        </w:rPr>
        <w:t>et</w:t>
      </w:r>
      <w:r w:rsidR="009D1780">
        <w:rPr>
          <w:rFonts w:ascii="Times New Roman" w:hAnsi="Times New Roman" w:cs="Times New Roman"/>
          <w:sz w:val="24"/>
          <w:szCs w:val="24"/>
        </w:rPr>
        <w:t xml:space="preserve"> </w:t>
      </w:r>
      <w:r w:rsidR="00C129BC">
        <w:rPr>
          <w:rFonts w:ascii="Times New Roman" w:hAnsi="Times New Roman" w:cs="Times New Roman"/>
          <w:sz w:val="24"/>
          <w:szCs w:val="24"/>
        </w:rPr>
        <w:t xml:space="preserve">each </w:t>
      </w:r>
      <w:r w:rsidR="00463377">
        <w:rPr>
          <w:rFonts w:ascii="Times New Roman" w:hAnsi="Times New Roman" w:cs="Times New Roman"/>
          <w:sz w:val="24"/>
          <w:szCs w:val="24"/>
        </w:rPr>
        <w:t xml:space="preserve">investor cannot be certain that other investors will </w:t>
      </w:r>
      <w:r w:rsidR="009D1780">
        <w:rPr>
          <w:rFonts w:ascii="Times New Roman" w:hAnsi="Times New Roman" w:cs="Times New Roman"/>
          <w:sz w:val="24"/>
          <w:szCs w:val="24"/>
        </w:rPr>
        <w:t xml:space="preserve">understand that the </w:t>
      </w:r>
      <w:r w:rsidR="009D1780">
        <w:rPr>
          <w:rFonts w:ascii="Times New Roman" w:hAnsi="Times New Roman" w:cs="Times New Roman"/>
          <w:sz w:val="24"/>
          <w:szCs w:val="24"/>
        </w:rPr>
        <w:lastRenderedPageBreak/>
        <w:t xml:space="preserve">downgrade does not represent the real condition of the issuer, and thus avoid </w:t>
      </w:r>
      <w:ins w:id="2462" w:author="Author">
        <w:r>
          <w:rPr>
            <w:rFonts w:ascii="Times New Roman" w:hAnsi="Times New Roman" w:cs="Times New Roman"/>
            <w:sz w:val="24"/>
            <w:szCs w:val="24"/>
          </w:rPr>
          <w:t>activating</w:t>
        </w:r>
      </w:ins>
      <w:del w:id="2463" w:author="Author">
        <w:r w:rsidR="009D1780" w:rsidDel="00EE1CA8">
          <w:rPr>
            <w:rFonts w:ascii="Times New Roman" w:hAnsi="Times New Roman" w:cs="Times New Roman"/>
            <w:sz w:val="24"/>
            <w:szCs w:val="24"/>
          </w:rPr>
          <w:delText>setting off</w:delText>
        </w:r>
      </w:del>
      <w:r w:rsidR="009D1780">
        <w:rPr>
          <w:rFonts w:ascii="Times New Roman" w:hAnsi="Times New Roman" w:cs="Times New Roman"/>
          <w:sz w:val="24"/>
          <w:szCs w:val="24"/>
        </w:rPr>
        <w:t xml:space="preserve"> the trigger. </w:t>
      </w:r>
      <w:r w:rsidR="00463377">
        <w:rPr>
          <w:rFonts w:ascii="Times New Roman" w:hAnsi="Times New Roman" w:cs="Times New Roman"/>
          <w:sz w:val="24"/>
          <w:szCs w:val="24"/>
        </w:rPr>
        <w:t xml:space="preserve">Although it is in the best interests of all parties to </w:t>
      </w:r>
      <w:r w:rsidR="00C129BC">
        <w:rPr>
          <w:rFonts w:ascii="Times New Roman" w:hAnsi="Times New Roman" w:cs="Times New Roman"/>
          <w:sz w:val="24"/>
          <w:szCs w:val="24"/>
        </w:rPr>
        <w:t xml:space="preserve">avoid </w:t>
      </w:r>
      <w:ins w:id="2464" w:author="Author">
        <w:r>
          <w:rPr>
            <w:rFonts w:ascii="Times New Roman" w:hAnsi="Times New Roman" w:cs="Times New Roman"/>
            <w:sz w:val="24"/>
            <w:szCs w:val="24"/>
          </w:rPr>
          <w:t>the trigger activation</w:t>
        </w:r>
      </w:ins>
      <w:del w:id="2465" w:author="Author">
        <w:r w:rsidR="009D1780" w:rsidDel="00EE1CA8">
          <w:rPr>
            <w:rFonts w:ascii="Times New Roman" w:hAnsi="Times New Roman" w:cs="Times New Roman"/>
            <w:sz w:val="24"/>
            <w:szCs w:val="24"/>
          </w:rPr>
          <w:delText xml:space="preserve">such </w:delText>
        </w:r>
        <w:r w:rsidR="00C129BC" w:rsidDel="00EE1CA8">
          <w:rPr>
            <w:rFonts w:ascii="Times New Roman" w:hAnsi="Times New Roman" w:cs="Times New Roman"/>
            <w:sz w:val="24"/>
            <w:szCs w:val="24"/>
          </w:rPr>
          <w:delText>a set-off</w:delText>
        </w:r>
      </w:del>
      <w:r w:rsidR="00463377">
        <w:rPr>
          <w:rFonts w:ascii="Times New Roman" w:hAnsi="Times New Roman" w:cs="Times New Roman"/>
          <w:sz w:val="24"/>
          <w:szCs w:val="24"/>
        </w:rPr>
        <w:t xml:space="preserve">, </w:t>
      </w:r>
      <w:r w:rsidR="00C129BC">
        <w:rPr>
          <w:rFonts w:ascii="Times New Roman" w:hAnsi="Times New Roman" w:cs="Times New Roman"/>
          <w:sz w:val="24"/>
          <w:szCs w:val="24"/>
        </w:rPr>
        <w:t xml:space="preserve">the </w:t>
      </w:r>
      <w:ins w:id="2466" w:author="Author">
        <w:r>
          <w:rPr>
            <w:rFonts w:ascii="Times New Roman" w:hAnsi="Times New Roman" w:cs="Times New Roman"/>
            <w:sz w:val="24"/>
            <w:szCs w:val="24"/>
          </w:rPr>
          <w:t>lack of certainty about</w:t>
        </w:r>
      </w:ins>
      <w:del w:id="2467" w:author="Author">
        <w:r w:rsidR="00C129BC" w:rsidDel="00EE1CA8">
          <w:rPr>
            <w:rFonts w:ascii="Times New Roman" w:hAnsi="Times New Roman" w:cs="Times New Roman"/>
            <w:sz w:val="24"/>
            <w:szCs w:val="24"/>
          </w:rPr>
          <w:delText>inability to assure</w:delText>
        </w:r>
      </w:del>
      <w:r w:rsidR="00C129BC">
        <w:rPr>
          <w:rFonts w:ascii="Times New Roman" w:hAnsi="Times New Roman" w:cs="Times New Roman"/>
          <w:sz w:val="24"/>
          <w:szCs w:val="24"/>
        </w:rPr>
        <w:t xml:space="preserve"> other investors</w:t>
      </w:r>
      <w:ins w:id="2468" w:author="Author">
        <w:r>
          <w:rPr>
            <w:rFonts w:ascii="Times New Roman" w:hAnsi="Times New Roman" w:cs="Times New Roman"/>
            <w:sz w:val="24"/>
            <w:szCs w:val="24"/>
          </w:rPr>
          <w:t>’</w:t>
        </w:r>
      </w:ins>
      <w:del w:id="2469" w:author="Author">
        <w:r w:rsidR="00C129BC" w:rsidDel="00EE1CA8">
          <w:rPr>
            <w:rFonts w:ascii="Times New Roman" w:hAnsi="Times New Roman" w:cs="Times New Roman"/>
            <w:sz w:val="24"/>
            <w:szCs w:val="24"/>
          </w:rPr>
          <w:delText>'</w:delText>
        </w:r>
      </w:del>
      <w:r w:rsidR="00C129BC">
        <w:rPr>
          <w:rFonts w:ascii="Times New Roman" w:hAnsi="Times New Roman" w:cs="Times New Roman"/>
          <w:sz w:val="24"/>
          <w:szCs w:val="24"/>
        </w:rPr>
        <w:t xml:space="preserve"> behavior might le</w:t>
      </w:r>
      <w:r w:rsidR="00C64E28">
        <w:rPr>
          <w:rFonts w:ascii="Times New Roman" w:hAnsi="Times New Roman" w:cs="Times New Roman"/>
          <w:sz w:val="24"/>
          <w:szCs w:val="24"/>
        </w:rPr>
        <w:t>a</w:t>
      </w:r>
      <w:r w:rsidR="00C129BC">
        <w:rPr>
          <w:rFonts w:ascii="Times New Roman" w:hAnsi="Times New Roman" w:cs="Times New Roman"/>
          <w:sz w:val="24"/>
          <w:szCs w:val="24"/>
        </w:rPr>
        <w:t>d</w:t>
      </w:r>
      <w:del w:id="2470" w:author="Author">
        <w:r w:rsidR="00C129BC" w:rsidDel="001712EA">
          <w:rPr>
            <w:rFonts w:ascii="Times New Roman" w:hAnsi="Times New Roman" w:cs="Times New Roman"/>
            <w:sz w:val="24"/>
            <w:szCs w:val="24"/>
          </w:rPr>
          <w:delText xml:space="preserve"> </w:delText>
        </w:r>
        <w:r w:rsidR="00C129BC" w:rsidDel="00EE1CA8">
          <w:rPr>
            <w:rFonts w:ascii="Times New Roman" w:hAnsi="Times New Roman" w:cs="Times New Roman"/>
            <w:sz w:val="24"/>
            <w:szCs w:val="24"/>
          </w:rPr>
          <w:delText>them</w:delText>
        </w:r>
      </w:del>
      <w:r w:rsidR="00C129BC">
        <w:rPr>
          <w:rFonts w:ascii="Times New Roman" w:hAnsi="Times New Roman" w:cs="Times New Roman"/>
          <w:sz w:val="24"/>
          <w:szCs w:val="24"/>
        </w:rPr>
        <w:t xml:space="preserve"> to a suboptimal result.</w:t>
      </w:r>
      <w:r w:rsidR="00C129BC">
        <w:rPr>
          <w:rStyle w:val="FootnoteReference"/>
          <w:rFonts w:ascii="Times New Roman" w:hAnsi="Times New Roman" w:cs="Times New Roman"/>
          <w:sz w:val="24"/>
          <w:szCs w:val="24"/>
        </w:rPr>
        <w:footnoteReference w:id="92"/>
      </w:r>
      <w:r w:rsidR="00C129BC">
        <w:rPr>
          <w:rFonts w:ascii="Times New Roman" w:hAnsi="Times New Roman" w:cs="Times New Roman"/>
          <w:sz w:val="24"/>
          <w:szCs w:val="24"/>
        </w:rPr>
        <w:t xml:space="preserve"> </w:t>
      </w:r>
    </w:p>
    <w:p w14:paraId="0DAEDED1" w14:textId="08A6A783" w:rsidR="00B05C27" w:rsidRDefault="00B05C27" w:rsidP="00B05C27">
      <w:pPr>
        <w:bidi w:val="0"/>
        <w:spacing w:line="360" w:lineRule="auto"/>
        <w:jc w:val="both"/>
        <w:rPr>
          <w:rFonts w:ascii="Times New Roman" w:hAnsi="Times New Roman" w:cs="Times New Roman"/>
          <w:sz w:val="24"/>
          <w:szCs w:val="24"/>
        </w:rPr>
      </w:pPr>
    </w:p>
    <w:p w14:paraId="13512773" w14:textId="5B49F75C" w:rsidR="008850BA" w:rsidRDefault="00B05C27" w:rsidP="00EE1CA8">
      <w:pPr>
        <w:pStyle w:val="Heading1"/>
        <w:numPr>
          <w:ilvl w:val="0"/>
          <w:numId w:val="17"/>
        </w:numPr>
      </w:pPr>
      <w:r w:rsidRPr="00B05C27">
        <w:t>Why Investors</w:t>
      </w:r>
      <w:ins w:id="2476" w:author="Author">
        <w:r w:rsidR="00EE1CA8">
          <w:t>’</w:t>
        </w:r>
      </w:ins>
      <w:del w:id="2477" w:author="Author">
        <w:r w:rsidR="000E5961" w:rsidDel="00EE1CA8">
          <w:delText>'</w:delText>
        </w:r>
      </w:del>
      <w:r w:rsidRPr="00B05C27">
        <w:t xml:space="preserve"> Rationality </w:t>
      </w:r>
      <w:ins w:id="2478" w:author="Author">
        <w:r w:rsidR="00EE1CA8">
          <w:t>is not Sufficient in A</w:t>
        </w:r>
      </w:ins>
      <w:del w:id="2479" w:author="Author">
        <w:r w:rsidDel="00EE1CA8">
          <w:delText>w</w:delText>
        </w:r>
        <w:r w:rsidRPr="00B05C27" w:rsidDel="00EE1CA8">
          <w:delText xml:space="preserve">ill </w:delText>
        </w:r>
        <w:r w:rsidDel="00EE1CA8">
          <w:delText>n</w:delText>
        </w:r>
        <w:r w:rsidRPr="00B05C27" w:rsidDel="00EE1CA8">
          <w:delText xml:space="preserve">ot </w:delText>
        </w:r>
        <w:r w:rsidDel="00EE1CA8">
          <w:delText>d</w:delText>
        </w:r>
        <w:r w:rsidRPr="00B05C27" w:rsidDel="00EE1CA8">
          <w:delText xml:space="preserve">o in </w:delText>
        </w:r>
        <w:r w:rsidR="008E549F" w:rsidDel="00EE1CA8">
          <w:delText>a</w:delText>
        </w:r>
      </w:del>
      <w:r w:rsidR="008E549F">
        <w:t xml:space="preserve">bnormal </w:t>
      </w:r>
      <w:ins w:id="2480" w:author="Author">
        <w:r w:rsidR="00EE1CA8">
          <w:t>M</w:t>
        </w:r>
      </w:ins>
      <w:del w:id="2481" w:author="Author">
        <w:r w:rsidR="008E549F" w:rsidDel="00EE1CA8">
          <w:delText>m</w:delText>
        </w:r>
      </w:del>
      <w:r w:rsidR="008E549F">
        <w:t>arket</w:t>
      </w:r>
      <w:r w:rsidRPr="00B05C27">
        <w:t xml:space="preserve"> Conditions</w:t>
      </w:r>
    </w:p>
    <w:p w14:paraId="55F620E7" w14:textId="1C73BB6C" w:rsidR="00865BDF" w:rsidRPr="00865BDF" w:rsidRDefault="008E549F">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An argument can be made that the described market failure</w:t>
      </w:r>
      <w:ins w:id="2482" w:author="Author">
        <w:r w:rsidR="00C354EC">
          <w:rPr>
            <w:rFonts w:ascii="Times New Roman" w:hAnsi="Times New Roman" w:cs="Times New Roman"/>
            <w:sz w:val="24"/>
            <w:szCs w:val="24"/>
          </w:rPr>
          <w:t xml:space="preserve"> —</w:t>
        </w:r>
      </w:ins>
      <w:del w:id="2483" w:author="Author">
        <w:r w:rsidR="00EC44A4" w:rsidDel="00C354EC">
          <w:rPr>
            <w:rFonts w:ascii="Times New Roman" w:hAnsi="Times New Roman" w:cs="Times New Roman"/>
            <w:sz w:val="24"/>
            <w:szCs w:val="24"/>
          </w:rPr>
          <w:delText xml:space="preserve"> – </w:delText>
        </w:r>
      </w:del>
      <w:ins w:id="2484" w:author="Author">
        <w:r w:rsidR="00C354EC">
          <w:rPr>
            <w:rFonts w:ascii="Times New Roman" w:hAnsi="Times New Roman" w:cs="Times New Roman"/>
            <w:sz w:val="24"/>
            <w:szCs w:val="24"/>
          </w:rPr>
          <w:t xml:space="preserve"> </w:t>
        </w:r>
      </w:ins>
      <w:r w:rsidR="00EC44A4">
        <w:rPr>
          <w:rFonts w:ascii="Times New Roman" w:hAnsi="Times New Roman" w:cs="Times New Roman"/>
          <w:sz w:val="24"/>
          <w:szCs w:val="24"/>
        </w:rPr>
        <w:t xml:space="preserve">the incentive </w:t>
      </w:r>
      <w:ins w:id="2485" w:author="Author">
        <w:r w:rsidR="00EE1CA8">
          <w:rPr>
            <w:rFonts w:ascii="Times New Roman" w:hAnsi="Times New Roman" w:cs="Times New Roman"/>
            <w:sz w:val="24"/>
            <w:szCs w:val="24"/>
          </w:rPr>
          <w:t>favoring</w:t>
        </w:r>
      </w:ins>
      <w:del w:id="2486" w:author="Author">
        <w:r w:rsidR="00EC44A4" w:rsidDel="00EE1CA8">
          <w:rPr>
            <w:rFonts w:ascii="Times New Roman" w:hAnsi="Times New Roman" w:cs="Times New Roman"/>
            <w:sz w:val="24"/>
            <w:szCs w:val="24"/>
          </w:rPr>
          <w:delText>towards "</w:delText>
        </w:r>
      </w:del>
      <w:ins w:id="2487" w:author="Author">
        <w:r w:rsidR="00EE1CA8">
          <w:rPr>
            <w:rFonts w:ascii="Times New Roman" w:hAnsi="Times New Roman" w:cs="Times New Roman"/>
            <w:sz w:val="24"/>
            <w:szCs w:val="24"/>
          </w:rPr>
          <w:t xml:space="preserve"> </w:t>
        </w:r>
      </w:ins>
      <w:r w:rsidR="00EC44A4">
        <w:rPr>
          <w:rFonts w:ascii="Times New Roman" w:hAnsi="Times New Roman" w:cs="Times New Roman"/>
          <w:sz w:val="24"/>
          <w:szCs w:val="24"/>
        </w:rPr>
        <w:t>downward mistakes</w:t>
      </w:r>
      <w:del w:id="2488" w:author="Author">
        <w:r w:rsidR="00EC44A4" w:rsidDel="00EE1CA8">
          <w:rPr>
            <w:rFonts w:ascii="Times New Roman" w:hAnsi="Times New Roman" w:cs="Times New Roman"/>
            <w:sz w:val="24"/>
            <w:szCs w:val="24"/>
          </w:rPr>
          <w:delText>"</w:delText>
        </w:r>
      </w:del>
      <w:r w:rsidR="00EC44A4">
        <w:rPr>
          <w:rFonts w:ascii="Times New Roman" w:hAnsi="Times New Roman" w:cs="Times New Roman"/>
          <w:sz w:val="24"/>
          <w:szCs w:val="24"/>
        </w:rPr>
        <w:t xml:space="preserve"> and its effects on </w:t>
      </w:r>
      <w:r w:rsidR="00306724">
        <w:rPr>
          <w:rFonts w:ascii="Times New Roman" w:hAnsi="Times New Roman" w:cs="Times New Roman"/>
          <w:sz w:val="24"/>
          <w:szCs w:val="24"/>
        </w:rPr>
        <w:t xml:space="preserve">rating triggers </w:t>
      </w:r>
      <w:ins w:id="2489" w:author="Author">
        <w:r w:rsidR="00C354EC">
          <w:rPr>
            <w:rFonts w:ascii="Times New Roman" w:hAnsi="Times New Roman" w:cs="Times New Roman"/>
            <w:sz w:val="24"/>
            <w:szCs w:val="24"/>
          </w:rPr>
          <w:t>—</w:t>
        </w:r>
      </w:ins>
      <w:del w:id="2490" w:author="Author">
        <w:r w:rsidR="00EC44A4" w:rsidDel="00C354EC">
          <w:rPr>
            <w:rFonts w:ascii="Times New Roman" w:hAnsi="Times New Roman" w:cs="Times New Roman"/>
            <w:sz w:val="24"/>
            <w:szCs w:val="24"/>
          </w:rPr>
          <w:delText>–</w:delText>
        </w:r>
      </w:del>
      <w:r>
        <w:rPr>
          <w:rFonts w:ascii="Times New Roman" w:hAnsi="Times New Roman" w:cs="Times New Roman"/>
          <w:sz w:val="24"/>
          <w:szCs w:val="24"/>
        </w:rPr>
        <w:t xml:space="preserve"> can easily be overcome</w:t>
      </w:r>
      <w:ins w:id="2491" w:author="Author">
        <w:r w:rsidR="00C354EC">
          <w:rPr>
            <w:rFonts w:ascii="Times New Roman" w:hAnsi="Times New Roman" w:cs="Times New Roman"/>
            <w:sz w:val="24"/>
            <w:szCs w:val="24"/>
          </w:rPr>
          <w:t>, as</w:t>
        </w:r>
      </w:ins>
      <w:del w:id="2492" w:author="Author">
        <w:r w:rsidR="008679D8" w:rsidDel="00C354EC">
          <w:rPr>
            <w:rFonts w:ascii="Times New Roman" w:hAnsi="Times New Roman" w:cs="Times New Roman"/>
            <w:sz w:val="24"/>
            <w:szCs w:val="24"/>
          </w:rPr>
          <w:delText>. That is</w:delText>
        </w:r>
        <w:r w:rsidDel="00C354EC">
          <w:rPr>
            <w:rFonts w:ascii="Times New Roman" w:hAnsi="Times New Roman" w:cs="Times New Roman"/>
            <w:sz w:val="24"/>
            <w:szCs w:val="24"/>
          </w:rPr>
          <w:delText xml:space="preserve"> since</w:delText>
        </w:r>
      </w:del>
      <w:r>
        <w:rPr>
          <w:rFonts w:ascii="Times New Roman" w:hAnsi="Times New Roman" w:cs="Times New Roman"/>
          <w:sz w:val="24"/>
          <w:szCs w:val="24"/>
        </w:rPr>
        <w:t xml:space="preserve"> investors are </w:t>
      </w:r>
      <w:del w:id="2493" w:author="Author">
        <w:r w:rsidDel="00C354EC">
          <w:rPr>
            <w:rFonts w:ascii="Times New Roman" w:hAnsi="Times New Roman" w:cs="Times New Roman"/>
            <w:sz w:val="24"/>
            <w:szCs w:val="24"/>
          </w:rPr>
          <w:delText>sophi</w:delText>
        </w:r>
        <w:r w:rsidR="005F0706" w:rsidDel="00C354EC">
          <w:rPr>
            <w:rFonts w:ascii="Times New Roman" w:hAnsi="Times New Roman" w:cs="Times New Roman"/>
            <w:sz w:val="24"/>
            <w:szCs w:val="24"/>
          </w:rPr>
          <w:delText>s</w:delText>
        </w:r>
        <w:r w:rsidDel="00C354EC">
          <w:rPr>
            <w:rFonts w:ascii="Times New Roman" w:hAnsi="Times New Roman" w:cs="Times New Roman"/>
            <w:sz w:val="24"/>
            <w:szCs w:val="24"/>
          </w:rPr>
          <w:delText xml:space="preserve">ticated and </w:delText>
        </w:r>
      </w:del>
      <w:r>
        <w:rPr>
          <w:rFonts w:ascii="Times New Roman" w:hAnsi="Times New Roman" w:cs="Times New Roman"/>
          <w:sz w:val="24"/>
          <w:szCs w:val="24"/>
        </w:rPr>
        <w:t xml:space="preserve">rational </w:t>
      </w:r>
      <w:ins w:id="2494" w:author="Author">
        <w:r w:rsidR="00C354EC">
          <w:rPr>
            <w:rFonts w:ascii="Times New Roman" w:hAnsi="Times New Roman" w:cs="Times New Roman"/>
            <w:sz w:val="24"/>
            <w:szCs w:val="24"/>
          </w:rPr>
          <w:t xml:space="preserve">and sophisticated </w:t>
        </w:r>
      </w:ins>
      <w:r>
        <w:rPr>
          <w:rFonts w:ascii="Times New Roman" w:hAnsi="Times New Roman" w:cs="Times New Roman"/>
          <w:sz w:val="24"/>
          <w:szCs w:val="24"/>
        </w:rPr>
        <w:t xml:space="preserve">and will know </w:t>
      </w:r>
      <w:ins w:id="2495" w:author="Author">
        <w:r w:rsidR="00306724">
          <w:rPr>
            <w:rFonts w:ascii="Times New Roman" w:hAnsi="Times New Roman" w:cs="Times New Roman"/>
            <w:sz w:val="24"/>
            <w:szCs w:val="24"/>
          </w:rPr>
          <w:t xml:space="preserve">how </w:t>
        </w:r>
      </w:ins>
      <w:r>
        <w:rPr>
          <w:rFonts w:ascii="Times New Roman" w:hAnsi="Times New Roman" w:cs="Times New Roman"/>
          <w:sz w:val="24"/>
          <w:szCs w:val="24"/>
        </w:rPr>
        <w:t xml:space="preserve">to identify </w:t>
      </w:r>
      <w:ins w:id="2496" w:author="Author">
        <w:r w:rsidR="00C354EC">
          <w:rPr>
            <w:rFonts w:ascii="Times New Roman" w:hAnsi="Times New Roman" w:cs="Times New Roman"/>
            <w:sz w:val="24"/>
            <w:szCs w:val="24"/>
          </w:rPr>
          <w:t>a</w:t>
        </w:r>
      </w:ins>
      <w:del w:id="2497" w:author="Author">
        <w:r w:rsidDel="00C354EC">
          <w:rPr>
            <w:rFonts w:ascii="Times New Roman" w:hAnsi="Times New Roman" w:cs="Times New Roman"/>
            <w:sz w:val="24"/>
            <w:szCs w:val="24"/>
          </w:rPr>
          <w:delText>such "</w:delText>
        </w:r>
      </w:del>
      <w:ins w:id="2498" w:author="Author">
        <w:r w:rsidR="00C354EC">
          <w:rPr>
            <w:rFonts w:ascii="Times New Roman" w:hAnsi="Times New Roman" w:cs="Times New Roman"/>
            <w:sz w:val="24"/>
            <w:szCs w:val="24"/>
          </w:rPr>
          <w:t xml:space="preserve"> </w:t>
        </w:r>
      </w:ins>
      <w:r>
        <w:rPr>
          <w:rFonts w:ascii="Times New Roman" w:hAnsi="Times New Roman" w:cs="Times New Roman"/>
          <w:sz w:val="24"/>
          <w:szCs w:val="24"/>
        </w:rPr>
        <w:t>downward mistake</w:t>
      </w:r>
      <w:del w:id="2499" w:author="Author">
        <w:r w:rsidDel="00C354EC">
          <w:rPr>
            <w:rFonts w:ascii="Times New Roman" w:hAnsi="Times New Roman" w:cs="Times New Roman"/>
            <w:sz w:val="24"/>
            <w:szCs w:val="24"/>
          </w:rPr>
          <w:delText>"</w:delText>
        </w:r>
      </w:del>
      <w:r>
        <w:rPr>
          <w:rFonts w:ascii="Times New Roman" w:hAnsi="Times New Roman" w:cs="Times New Roman"/>
          <w:sz w:val="24"/>
          <w:szCs w:val="24"/>
        </w:rPr>
        <w:t>, or at least</w:t>
      </w:r>
      <w:del w:id="2500" w:author="Author">
        <w:r w:rsidR="008679D8" w:rsidDel="00C354EC">
          <w:rPr>
            <w:rFonts w:ascii="Times New Roman" w:hAnsi="Times New Roman" w:cs="Times New Roman"/>
            <w:sz w:val="24"/>
            <w:szCs w:val="24"/>
          </w:rPr>
          <w:delText>,</w:delText>
        </w:r>
        <w:r w:rsidDel="00C354EC">
          <w:rPr>
            <w:rFonts w:ascii="Times New Roman" w:hAnsi="Times New Roman" w:cs="Times New Roman"/>
            <w:sz w:val="24"/>
            <w:szCs w:val="24"/>
          </w:rPr>
          <w:delText xml:space="preserve"> will</w:delText>
        </w:r>
      </w:del>
      <w:r>
        <w:rPr>
          <w:rFonts w:ascii="Times New Roman" w:hAnsi="Times New Roman" w:cs="Times New Roman"/>
          <w:sz w:val="24"/>
          <w:szCs w:val="24"/>
        </w:rPr>
        <w:t xml:space="preserve"> not act </w:t>
      </w:r>
      <w:del w:id="2501" w:author="Author">
        <w:r w:rsidDel="00C354EC">
          <w:rPr>
            <w:rFonts w:ascii="Times New Roman" w:hAnsi="Times New Roman" w:cs="Times New Roman"/>
            <w:sz w:val="24"/>
            <w:szCs w:val="24"/>
          </w:rPr>
          <w:delText>up</w:delText>
        </w:r>
      </w:del>
      <w:r>
        <w:rPr>
          <w:rFonts w:ascii="Times New Roman" w:hAnsi="Times New Roman" w:cs="Times New Roman"/>
          <w:sz w:val="24"/>
          <w:szCs w:val="24"/>
        </w:rPr>
        <w:t xml:space="preserve">on every downgrade without </w:t>
      </w:r>
      <w:ins w:id="2502" w:author="Author">
        <w:r w:rsidR="00C354EC">
          <w:rPr>
            <w:rFonts w:ascii="Times New Roman" w:hAnsi="Times New Roman" w:cs="Times New Roman"/>
            <w:sz w:val="24"/>
            <w:szCs w:val="24"/>
          </w:rPr>
          <w:t>exercising any independent judgment</w:t>
        </w:r>
      </w:ins>
      <w:del w:id="2503" w:author="Author">
        <w:r w:rsidDel="00C354EC">
          <w:rPr>
            <w:rFonts w:ascii="Times New Roman" w:hAnsi="Times New Roman" w:cs="Times New Roman"/>
            <w:sz w:val="24"/>
            <w:szCs w:val="24"/>
          </w:rPr>
          <w:delText>any discretion</w:delText>
        </w:r>
      </w:del>
      <w:r>
        <w:rPr>
          <w:rFonts w:ascii="Times New Roman" w:hAnsi="Times New Roman" w:cs="Times New Roman"/>
          <w:sz w:val="24"/>
          <w:szCs w:val="24"/>
        </w:rPr>
        <w:t xml:space="preserve">. </w:t>
      </w:r>
      <w:ins w:id="2504" w:author="Author">
        <w:r w:rsidR="00C354EC">
          <w:rPr>
            <w:rFonts w:ascii="Times New Roman" w:hAnsi="Times New Roman" w:cs="Times New Roman"/>
            <w:sz w:val="24"/>
            <w:szCs w:val="24"/>
          </w:rPr>
          <w:t>While this may be the case under</w:t>
        </w:r>
      </w:ins>
      <w:del w:id="2505" w:author="Author">
        <w:r w:rsidDel="00C354EC">
          <w:rPr>
            <w:rFonts w:ascii="Times New Roman" w:hAnsi="Times New Roman" w:cs="Times New Roman"/>
            <w:sz w:val="24"/>
            <w:szCs w:val="24"/>
          </w:rPr>
          <w:delText xml:space="preserve">Such </w:delText>
        </w:r>
        <w:r w:rsidR="00462FA9" w:rsidDel="00C354EC">
          <w:rPr>
            <w:rFonts w:ascii="Times New Roman" w:hAnsi="Times New Roman" w:cs="Times New Roman"/>
            <w:sz w:val="24"/>
            <w:szCs w:val="24"/>
          </w:rPr>
          <w:delText xml:space="preserve">an </w:delText>
        </w:r>
        <w:r w:rsidDel="00C354EC">
          <w:rPr>
            <w:rFonts w:ascii="Times New Roman" w:hAnsi="Times New Roman" w:cs="Times New Roman"/>
            <w:sz w:val="24"/>
            <w:szCs w:val="24"/>
          </w:rPr>
          <w:delText>argument might be true for</w:delText>
        </w:r>
      </w:del>
      <w:r>
        <w:rPr>
          <w:rFonts w:ascii="Times New Roman" w:hAnsi="Times New Roman" w:cs="Times New Roman"/>
          <w:sz w:val="24"/>
          <w:szCs w:val="24"/>
        </w:rPr>
        <w:t xml:space="preserve"> normal market conditions, </w:t>
      </w:r>
      <w:ins w:id="2506" w:author="Author">
        <w:r w:rsidR="00C354EC">
          <w:rPr>
            <w:rFonts w:ascii="Times New Roman" w:hAnsi="Times New Roman" w:cs="Times New Roman"/>
            <w:sz w:val="24"/>
            <w:szCs w:val="24"/>
          </w:rPr>
          <w:t>it does not necessarily hold t</w:t>
        </w:r>
        <w:r w:rsidR="00EE78E8">
          <w:rPr>
            <w:rFonts w:ascii="Times New Roman" w:hAnsi="Times New Roman" w:cs="Times New Roman"/>
            <w:sz w:val="24"/>
            <w:szCs w:val="24"/>
          </w:rPr>
          <w:t>rue</w:t>
        </w:r>
        <w:r w:rsidR="00C354EC">
          <w:rPr>
            <w:rFonts w:ascii="Times New Roman" w:hAnsi="Times New Roman" w:cs="Times New Roman"/>
            <w:sz w:val="24"/>
            <w:szCs w:val="24"/>
          </w:rPr>
          <w:t xml:space="preserve"> under</w:t>
        </w:r>
      </w:ins>
      <w:del w:id="2507" w:author="Author">
        <w:r w:rsidDel="00C354EC">
          <w:rPr>
            <w:rFonts w:ascii="Times New Roman" w:hAnsi="Times New Roman" w:cs="Times New Roman"/>
            <w:sz w:val="24"/>
            <w:szCs w:val="24"/>
          </w:rPr>
          <w:delText>but it will not do in</w:delText>
        </w:r>
      </w:del>
      <w:r>
        <w:rPr>
          <w:rFonts w:ascii="Times New Roman" w:hAnsi="Times New Roman" w:cs="Times New Roman"/>
          <w:sz w:val="24"/>
          <w:szCs w:val="24"/>
        </w:rPr>
        <w:t xml:space="preserve"> abnormal market conditions</w:t>
      </w:r>
      <w:ins w:id="2508" w:author="Author">
        <w:r w:rsidR="00C354EC">
          <w:rPr>
            <w:rFonts w:ascii="Times New Roman" w:hAnsi="Times New Roman" w:cs="Times New Roman"/>
            <w:sz w:val="24"/>
            <w:szCs w:val="24"/>
          </w:rPr>
          <w:t>.</w:t>
        </w:r>
      </w:ins>
      <w:del w:id="2509" w:author="Author">
        <w:r w:rsidR="00776F9F" w:rsidDel="00C354EC">
          <w:rPr>
            <w:rFonts w:ascii="Times New Roman" w:hAnsi="Times New Roman" w:cs="Times New Roman"/>
            <w:sz w:val="24"/>
            <w:szCs w:val="24"/>
          </w:rPr>
          <w:delText>,</w:delText>
        </w:r>
        <w:r w:rsidR="00462FA9" w:rsidDel="00C354EC">
          <w:rPr>
            <w:rFonts w:ascii="Times New Roman" w:hAnsi="Times New Roman" w:cs="Times New Roman"/>
            <w:sz w:val="24"/>
            <w:szCs w:val="24"/>
          </w:rPr>
          <w:delText xml:space="preserve"> </w:delText>
        </w:r>
        <w:r w:rsidR="00776F9F" w:rsidDel="00C354EC">
          <w:rPr>
            <w:rFonts w:ascii="Times New Roman" w:hAnsi="Times New Roman" w:cs="Times New Roman"/>
            <w:sz w:val="24"/>
            <w:szCs w:val="24"/>
          </w:rPr>
          <w:delText>a</w:delText>
        </w:r>
        <w:r w:rsidR="00462FA9" w:rsidDel="00C354EC">
          <w:rPr>
            <w:rFonts w:ascii="Times New Roman" w:hAnsi="Times New Roman" w:cs="Times New Roman"/>
            <w:sz w:val="24"/>
            <w:szCs w:val="24"/>
          </w:rPr>
          <w:delText>s will be further explained.</w:delText>
        </w:r>
      </w:del>
      <w:r w:rsidR="00462FA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4483B52" w14:textId="79E89D4F" w:rsidR="00755316" w:rsidRDefault="00C354EC">
      <w:pPr>
        <w:bidi w:val="0"/>
        <w:spacing w:line="360" w:lineRule="auto"/>
        <w:jc w:val="both"/>
        <w:rPr>
          <w:rFonts w:ascii="Times New Roman" w:hAnsi="Times New Roman" w:cs="Times New Roman"/>
          <w:sz w:val="24"/>
          <w:szCs w:val="24"/>
        </w:rPr>
      </w:pPr>
      <w:ins w:id="2510" w:author="Author">
        <w:r>
          <w:rPr>
            <w:rFonts w:ascii="Times New Roman" w:hAnsi="Times New Roman" w:cs="Times New Roman"/>
            <w:sz w:val="24"/>
            <w:szCs w:val="24"/>
          </w:rPr>
          <w:t>It is reasonable to assume that a</w:t>
        </w:r>
      </w:ins>
      <w:del w:id="2511" w:author="Author">
        <w:r w:rsidR="008850BA" w:rsidRPr="0077361B" w:rsidDel="00C354EC">
          <w:rPr>
            <w:rFonts w:ascii="Times New Roman" w:hAnsi="Times New Roman" w:cs="Times New Roman"/>
            <w:sz w:val="24"/>
            <w:szCs w:val="24"/>
          </w:rPr>
          <w:delText xml:space="preserve">Rationality is a </w:delText>
        </w:r>
        <w:r w:rsidR="008850BA" w:rsidDel="00C354EC">
          <w:rPr>
            <w:rFonts w:ascii="Times New Roman" w:hAnsi="Times New Roman" w:cs="Times New Roman"/>
            <w:sz w:val="24"/>
            <w:szCs w:val="24"/>
          </w:rPr>
          <w:delText>reasonable assumption when it comes</w:delText>
        </w:r>
      </w:del>
      <w:r w:rsidR="008850BA">
        <w:rPr>
          <w:rFonts w:ascii="Times New Roman" w:hAnsi="Times New Roman" w:cs="Times New Roman"/>
          <w:sz w:val="24"/>
          <w:szCs w:val="24"/>
        </w:rPr>
        <w:t xml:space="preserve"> </w:t>
      </w:r>
      <w:del w:id="2512" w:author="Author">
        <w:r w:rsidR="008850BA" w:rsidDel="00EE78E8">
          <w:rPr>
            <w:rFonts w:ascii="Times New Roman" w:hAnsi="Times New Roman" w:cs="Times New Roman"/>
            <w:sz w:val="24"/>
            <w:szCs w:val="24"/>
          </w:rPr>
          <w:delText>to</w:delText>
        </w:r>
        <w:r w:rsidR="008850BA" w:rsidRPr="0077361B" w:rsidDel="00EE78E8">
          <w:rPr>
            <w:rFonts w:ascii="Times New Roman" w:hAnsi="Times New Roman" w:cs="Times New Roman"/>
            <w:sz w:val="24"/>
            <w:szCs w:val="24"/>
          </w:rPr>
          <w:delText xml:space="preserve"> </w:delText>
        </w:r>
        <w:r w:rsidR="008850BA" w:rsidDel="00EE78E8">
          <w:rPr>
            <w:rFonts w:ascii="Times New Roman" w:hAnsi="Times New Roman" w:cs="Times New Roman"/>
            <w:sz w:val="24"/>
            <w:szCs w:val="24"/>
          </w:rPr>
          <w:delText>th</w:delText>
        </w:r>
        <w:r w:rsidR="008850BA" w:rsidDel="00C354EC">
          <w:rPr>
            <w:rFonts w:ascii="Times New Roman" w:hAnsi="Times New Roman" w:cs="Times New Roman"/>
            <w:sz w:val="24"/>
            <w:szCs w:val="24"/>
          </w:rPr>
          <w:delText>e</w:delText>
        </w:r>
      </w:del>
      <w:r w:rsidR="008850BA">
        <w:rPr>
          <w:rFonts w:ascii="Times New Roman" w:hAnsi="Times New Roman" w:cs="Times New Roman"/>
          <w:sz w:val="24"/>
          <w:szCs w:val="24"/>
        </w:rPr>
        <w:t xml:space="preserve"> </w:t>
      </w:r>
      <w:r w:rsidR="008850BA" w:rsidRPr="0077361B">
        <w:rPr>
          <w:rFonts w:ascii="Times New Roman" w:hAnsi="Times New Roman" w:cs="Times New Roman"/>
          <w:sz w:val="24"/>
          <w:szCs w:val="24"/>
        </w:rPr>
        <w:t>contractual relation</w:t>
      </w:r>
      <w:r w:rsidR="00462FA9">
        <w:rPr>
          <w:rFonts w:ascii="Times New Roman" w:hAnsi="Times New Roman" w:cs="Times New Roman"/>
          <w:sz w:val="24"/>
          <w:szCs w:val="24"/>
        </w:rPr>
        <w:t>ship</w:t>
      </w:r>
      <w:r w:rsidR="008850BA" w:rsidRPr="0077361B">
        <w:rPr>
          <w:rFonts w:ascii="Times New Roman" w:hAnsi="Times New Roman" w:cs="Times New Roman"/>
          <w:sz w:val="24"/>
          <w:szCs w:val="24"/>
        </w:rPr>
        <w:t xml:space="preserve"> between sophisticated business</w:t>
      </w:r>
      <w:del w:id="2513" w:author="Author">
        <w:r w:rsidR="008850BA" w:rsidDel="00C354EC">
          <w:rPr>
            <w:rFonts w:ascii="Times New Roman" w:hAnsi="Times New Roman" w:cs="Times New Roman"/>
            <w:sz w:val="24"/>
            <w:szCs w:val="24"/>
          </w:rPr>
          <w:delText>-</w:delText>
        </w:r>
      </w:del>
      <w:ins w:id="2514" w:author="Author">
        <w:r>
          <w:rPr>
            <w:rFonts w:ascii="Times New Roman" w:hAnsi="Times New Roman" w:cs="Times New Roman"/>
            <w:sz w:val="24"/>
            <w:szCs w:val="24"/>
          </w:rPr>
          <w:t xml:space="preserve"> </w:t>
        </w:r>
      </w:ins>
      <w:r w:rsidR="008850BA" w:rsidRPr="0077361B">
        <w:rPr>
          <w:rFonts w:ascii="Times New Roman" w:hAnsi="Times New Roman" w:cs="Times New Roman"/>
          <w:sz w:val="24"/>
          <w:szCs w:val="24"/>
        </w:rPr>
        <w:t>parties</w:t>
      </w:r>
      <w:ins w:id="2515" w:author="Author">
        <w:r>
          <w:rPr>
            <w:rFonts w:ascii="Times New Roman" w:hAnsi="Times New Roman" w:cs="Times New Roman"/>
            <w:sz w:val="24"/>
            <w:szCs w:val="24"/>
          </w:rPr>
          <w:t xml:space="preserve"> is based on rationality,</w:t>
        </w:r>
      </w:ins>
      <w:del w:id="2516" w:author="Author">
        <w:r w:rsidR="008850BA" w:rsidDel="00C354EC">
          <w:rPr>
            <w:rFonts w:ascii="Times New Roman" w:hAnsi="Times New Roman" w:cs="Times New Roman"/>
            <w:sz w:val="24"/>
            <w:szCs w:val="24"/>
          </w:rPr>
          <w:delText>.</w:delText>
        </w:r>
      </w:del>
      <w:r w:rsidR="00C129BC">
        <w:rPr>
          <w:rStyle w:val="FootnoteReference"/>
          <w:rFonts w:ascii="Times New Roman" w:hAnsi="Times New Roman" w:cs="Times New Roman"/>
          <w:sz w:val="24"/>
          <w:szCs w:val="24"/>
        </w:rPr>
        <w:footnoteReference w:id="93"/>
      </w:r>
      <w:r w:rsidR="008850BA">
        <w:rPr>
          <w:rFonts w:ascii="Times New Roman" w:hAnsi="Times New Roman" w:cs="Times New Roman"/>
          <w:sz w:val="24"/>
          <w:szCs w:val="24"/>
        </w:rPr>
        <w:t xml:space="preserve"> </w:t>
      </w:r>
      <w:del w:id="2517" w:author="Author">
        <w:r w:rsidR="008850BA" w:rsidDel="00C354EC">
          <w:rPr>
            <w:rFonts w:ascii="Times New Roman" w:hAnsi="Times New Roman" w:cs="Times New Roman"/>
            <w:sz w:val="24"/>
            <w:szCs w:val="24"/>
          </w:rPr>
          <w:delText xml:space="preserve">That is since </w:delText>
        </w:r>
      </w:del>
      <w:ins w:id="2518" w:author="Author">
        <w:r>
          <w:rPr>
            <w:rFonts w:ascii="Times New Roman" w:hAnsi="Times New Roman" w:cs="Times New Roman"/>
            <w:sz w:val="24"/>
            <w:szCs w:val="24"/>
          </w:rPr>
          <w:t xml:space="preserve">as </w:t>
        </w:r>
      </w:ins>
      <w:r w:rsidR="008850BA">
        <w:rPr>
          <w:rFonts w:ascii="Times New Roman" w:hAnsi="Times New Roman" w:cs="Times New Roman"/>
          <w:sz w:val="24"/>
          <w:szCs w:val="24"/>
        </w:rPr>
        <w:t>rationality</w:t>
      </w:r>
      <w:r w:rsidR="008850BA" w:rsidRPr="0077361B">
        <w:rPr>
          <w:rFonts w:ascii="Times New Roman" w:hAnsi="Times New Roman" w:cs="Times New Roman"/>
          <w:sz w:val="24"/>
          <w:szCs w:val="24"/>
        </w:rPr>
        <w:t xml:space="preserve"> is </w:t>
      </w:r>
      <w:ins w:id="2519" w:author="Author">
        <w:r w:rsidR="00EE78E8">
          <w:rPr>
            <w:rFonts w:ascii="Times New Roman" w:hAnsi="Times New Roman" w:cs="Times New Roman"/>
            <w:sz w:val="24"/>
            <w:szCs w:val="24"/>
          </w:rPr>
          <w:t>the</w:t>
        </w:r>
      </w:ins>
      <w:del w:id="2520" w:author="Author">
        <w:r w:rsidR="008850BA" w:rsidRPr="0077361B" w:rsidDel="00EE78E8">
          <w:rPr>
            <w:rFonts w:ascii="Times New Roman" w:hAnsi="Times New Roman" w:cs="Times New Roman"/>
            <w:sz w:val="24"/>
            <w:szCs w:val="24"/>
          </w:rPr>
          <w:delText>a</w:delText>
        </w:r>
      </w:del>
      <w:r w:rsidR="008850BA" w:rsidRPr="0077361B">
        <w:rPr>
          <w:rFonts w:ascii="Times New Roman" w:hAnsi="Times New Roman" w:cs="Times New Roman"/>
          <w:sz w:val="24"/>
          <w:szCs w:val="24"/>
        </w:rPr>
        <w:t xml:space="preserve"> cornerstone in cost-benefit analy</w:t>
      </w:r>
      <w:r w:rsidR="008850BA">
        <w:rPr>
          <w:rFonts w:ascii="Times New Roman" w:hAnsi="Times New Roman" w:cs="Times New Roman"/>
          <w:sz w:val="24"/>
          <w:szCs w:val="24"/>
        </w:rPr>
        <w:t>sis</w:t>
      </w:r>
      <w:ins w:id="2521" w:author="Author">
        <w:r w:rsidR="00EE78E8">
          <w:rPr>
            <w:rFonts w:ascii="Times New Roman" w:hAnsi="Times New Roman" w:cs="Times New Roman"/>
            <w:sz w:val="24"/>
            <w:szCs w:val="24"/>
          </w:rPr>
          <w:t>,</w:t>
        </w:r>
        <w:r>
          <w:rPr>
            <w:rFonts w:ascii="Times New Roman" w:hAnsi="Times New Roman" w:cs="Times New Roman"/>
            <w:sz w:val="24"/>
            <w:szCs w:val="24"/>
          </w:rPr>
          <w:t xml:space="preserve"> upon which</w:t>
        </w:r>
      </w:ins>
      <w:del w:id="2522" w:author="Author">
        <w:r w:rsidR="008850BA" w:rsidRPr="0077361B" w:rsidDel="00C354EC">
          <w:rPr>
            <w:rFonts w:ascii="Times New Roman" w:hAnsi="Times New Roman" w:cs="Times New Roman"/>
            <w:sz w:val="24"/>
            <w:szCs w:val="24"/>
          </w:rPr>
          <w:delText xml:space="preserve">, which </w:delText>
        </w:r>
        <w:r w:rsidR="00462FA9" w:rsidDel="00C354EC">
          <w:rPr>
            <w:rFonts w:ascii="Times New Roman" w:hAnsi="Times New Roman" w:cs="Times New Roman"/>
            <w:sz w:val="24"/>
            <w:szCs w:val="24"/>
          </w:rPr>
          <w:delText>is</w:delText>
        </w:r>
        <w:r w:rsidR="008850BA" w:rsidRPr="0077361B" w:rsidDel="00C354EC">
          <w:rPr>
            <w:rFonts w:ascii="Times New Roman" w:hAnsi="Times New Roman" w:cs="Times New Roman"/>
            <w:sz w:val="24"/>
            <w:szCs w:val="24"/>
          </w:rPr>
          <w:delText xml:space="preserve"> the basis of</w:delText>
        </w:r>
      </w:del>
      <w:r w:rsidR="008850BA" w:rsidRPr="0077361B">
        <w:rPr>
          <w:rFonts w:ascii="Times New Roman" w:hAnsi="Times New Roman" w:cs="Times New Roman"/>
          <w:sz w:val="24"/>
          <w:szCs w:val="24"/>
        </w:rPr>
        <w:t xml:space="preserve"> most </w:t>
      </w:r>
      <w:r w:rsidR="008850BA">
        <w:rPr>
          <w:rFonts w:ascii="Times New Roman" w:hAnsi="Times New Roman" w:cs="Times New Roman"/>
          <w:sz w:val="24"/>
          <w:szCs w:val="24"/>
        </w:rPr>
        <w:t>commercial</w:t>
      </w:r>
      <w:ins w:id="2523" w:author="Author">
        <w:r>
          <w:rPr>
            <w:rFonts w:ascii="Times New Roman" w:hAnsi="Times New Roman" w:cs="Times New Roman"/>
            <w:sz w:val="24"/>
            <w:szCs w:val="24"/>
          </w:rPr>
          <w:t>, profit-seeking</w:t>
        </w:r>
      </w:ins>
      <w:r w:rsidR="008850BA" w:rsidRPr="0077361B">
        <w:rPr>
          <w:rFonts w:ascii="Times New Roman" w:hAnsi="Times New Roman" w:cs="Times New Roman"/>
          <w:sz w:val="24"/>
          <w:szCs w:val="24"/>
        </w:rPr>
        <w:t xml:space="preserve"> contracts </w:t>
      </w:r>
      <w:ins w:id="2524" w:author="Author">
        <w:r>
          <w:rPr>
            <w:rFonts w:ascii="Times New Roman" w:hAnsi="Times New Roman" w:cs="Times New Roman"/>
            <w:sz w:val="24"/>
            <w:szCs w:val="24"/>
          </w:rPr>
          <w:t>are based.</w:t>
        </w:r>
      </w:ins>
      <w:del w:id="2525" w:author="Author">
        <w:r w:rsidR="008850BA" w:rsidRPr="0077361B" w:rsidDel="00C354EC">
          <w:rPr>
            <w:rFonts w:ascii="Times New Roman" w:hAnsi="Times New Roman" w:cs="Times New Roman"/>
            <w:sz w:val="24"/>
            <w:szCs w:val="24"/>
          </w:rPr>
          <w:delText>that are profit-making</w:delText>
        </w:r>
        <w:r w:rsidR="008850BA" w:rsidDel="00C354EC">
          <w:rPr>
            <w:rFonts w:ascii="Times New Roman" w:hAnsi="Times New Roman" w:cs="Times New Roman"/>
            <w:sz w:val="24"/>
            <w:szCs w:val="24"/>
          </w:rPr>
          <w:delText>-focused</w:delText>
        </w:r>
        <w:r w:rsidR="008850BA" w:rsidRPr="0077361B" w:rsidDel="00C354EC">
          <w:rPr>
            <w:rFonts w:ascii="Times New Roman" w:hAnsi="Times New Roman" w:cs="Times New Roman"/>
            <w:sz w:val="24"/>
            <w:szCs w:val="24"/>
          </w:rPr>
          <w:delText>.</w:delText>
        </w:r>
      </w:del>
      <w:r w:rsidR="00C129BC">
        <w:rPr>
          <w:rStyle w:val="FootnoteReference"/>
          <w:rFonts w:ascii="Times New Roman" w:hAnsi="Times New Roman" w:cs="Times New Roman"/>
          <w:sz w:val="24"/>
          <w:szCs w:val="24"/>
        </w:rPr>
        <w:footnoteReference w:id="94"/>
      </w:r>
      <w:r w:rsidR="00463377">
        <w:rPr>
          <w:rFonts w:ascii="Times New Roman" w:hAnsi="Times New Roman" w:cs="Times New Roman"/>
          <w:sz w:val="24"/>
          <w:szCs w:val="24"/>
        </w:rPr>
        <w:t xml:space="preserve"> </w:t>
      </w:r>
      <w:r w:rsidR="00463377" w:rsidRPr="00BD7114">
        <w:rPr>
          <w:rFonts w:ascii="Times New Roman" w:hAnsi="Times New Roman" w:cs="Times New Roman"/>
          <w:sz w:val="24"/>
          <w:szCs w:val="24"/>
        </w:rPr>
        <w:t xml:space="preserve">Rationality </w:t>
      </w:r>
      <w:del w:id="2526" w:author="Author">
        <w:r w:rsidR="00463377" w:rsidRPr="00BD7114" w:rsidDel="006B1398">
          <w:rPr>
            <w:rFonts w:ascii="Times New Roman" w:hAnsi="Times New Roman" w:cs="Times New Roman"/>
            <w:sz w:val="24"/>
            <w:szCs w:val="24"/>
          </w:rPr>
          <w:delText>behavio</w:delText>
        </w:r>
        <w:r w:rsidR="00463377" w:rsidRPr="00BD7114" w:rsidDel="00EE78E8">
          <w:rPr>
            <w:rFonts w:ascii="Times New Roman" w:hAnsi="Times New Roman" w:cs="Times New Roman"/>
            <w:sz w:val="24"/>
            <w:szCs w:val="24"/>
          </w:rPr>
          <w:delText xml:space="preserve">r </w:delText>
        </w:r>
      </w:del>
      <w:r w:rsidR="00463377" w:rsidRPr="00BD7114">
        <w:rPr>
          <w:rFonts w:ascii="Times New Roman" w:hAnsi="Times New Roman" w:cs="Times New Roman"/>
          <w:sz w:val="24"/>
          <w:szCs w:val="24"/>
        </w:rPr>
        <w:t xml:space="preserve">is </w:t>
      </w:r>
      <w:del w:id="2527" w:author="Author">
        <w:r w:rsidR="00463377" w:rsidDel="006B1398">
          <w:rPr>
            <w:rFonts w:ascii="Times New Roman" w:hAnsi="Times New Roman" w:cs="Times New Roman"/>
            <w:sz w:val="24"/>
            <w:szCs w:val="24"/>
          </w:rPr>
          <w:delText xml:space="preserve">a </w:delText>
        </w:r>
      </w:del>
      <w:r w:rsidR="00463377" w:rsidRPr="00BD7114">
        <w:rPr>
          <w:rFonts w:ascii="Times New Roman" w:hAnsi="Times New Roman" w:cs="Times New Roman"/>
          <w:sz w:val="24"/>
          <w:szCs w:val="24"/>
        </w:rPr>
        <w:t>necessary</w:t>
      </w:r>
      <w:del w:id="2528" w:author="Author">
        <w:r w:rsidR="00463377" w:rsidRPr="00BD7114" w:rsidDel="001712EA">
          <w:rPr>
            <w:rFonts w:ascii="Times New Roman" w:hAnsi="Times New Roman" w:cs="Times New Roman"/>
            <w:sz w:val="24"/>
            <w:szCs w:val="24"/>
          </w:rPr>
          <w:delText xml:space="preserve"> </w:delText>
        </w:r>
        <w:r w:rsidR="00463377" w:rsidRPr="00BD7114" w:rsidDel="006B1398">
          <w:rPr>
            <w:rFonts w:ascii="Times New Roman" w:hAnsi="Times New Roman" w:cs="Times New Roman"/>
            <w:sz w:val="24"/>
            <w:szCs w:val="24"/>
          </w:rPr>
          <w:delText xml:space="preserve">assumption to </w:delText>
        </w:r>
      </w:del>
      <w:ins w:id="2529" w:author="Author">
        <w:r w:rsidR="006B1398">
          <w:rPr>
            <w:rFonts w:ascii="Times New Roman" w:hAnsi="Times New Roman" w:cs="Times New Roman"/>
            <w:sz w:val="24"/>
            <w:szCs w:val="24"/>
          </w:rPr>
          <w:t xml:space="preserve"> when trying to </w:t>
        </w:r>
      </w:ins>
      <w:r w:rsidR="00463377" w:rsidRPr="00BD7114">
        <w:rPr>
          <w:rFonts w:ascii="Times New Roman" w:hAnsi="Times New Roman" w:cs="Times New Roman"/>
          <w:sz w:val="24"/>
          <w:szCs w:val="24"/>
        </w:rPr>
        <w:t>draw conclusions in uncertain conditions.</w:t>
      </w:r>
      <w:r w:rsidR="00C129BC">
        <w:rPr>
          <w:rStyle w:val="FootnoteReference"/>
          <w:rFonts w:ascii="Times New Roman" w:hAnsi="Times New Roman" w:cs="Times New Roman"/>
          <w:sz w:val="24"/>
          <w:szCs w:val="24"/>
        </w:rPr>
        <w:footnoteReference w:id="95"/>
      </w:r>
      <w:r w:rsidR="00463377">
        <w:rPr>
          <w:rFonts w:ascii="Times New Roman" w:hAnsi="Times New Roman" w:cs="Times New Roman"/>
          <w:sz w:val="24"/>
          <w:szCs w:val="24"/>
        </w:rPr>
        <w:t xml:space="preserve"> </w:t>
      </w:r>
      <w:r w:rsidR="00463377" w:rsidRPr="003C20DD">
        <w:rPr>
          <w:rFonts w:ascii="Times New Roman" w:hAnsi="Times New Roman" w:cs="Times New Roman"/>
          <w:sz w:val="24"/>
          <w:szCs w:val="24"/>
        </w:rPr>
        <w:t xml:space="preserve">When market </w:t>
      </w:r>
      <w:r w:rsidR="00463377">
        <w:rPr>
          <w:rFonts w:ascii="Times New Roman" w:hAnsi="Times New Roman" w:cs="Times New Roman"/>
          <w:sz w:val="24"/>
          <w:szCs w:val="24"/>
        </w:rPr>
        <w:t>conditions are normal</w:t>
      </w:r>
      <w:r w:rsidR="00463377" w:rsidRPr="003C20DD">
        <w:rPr>
          <w:rFonts w:ascii="Times New Roman" w:hAnsi="Times New Roman" w:cs="Times New Roman"/>
          <w:sz w:val="24"/>
          <w:szCs w:val="24"/>
        </w:rPr>
        <w:t>, investors and issuers can</w:t>
      </w:r>
      <w:r w:rsidR="00463377">
        <w:rPr>
          <w:rFonts w:ascii="Times New Roman" w:hAnsi="Times New Roman" w:cs="Times New Roman"/>
          <w:sz w:val="24"/>
          <w:szCs w:val="24"/>
        </w:rPr>
        <w:t xml:space="preserve"> try to anticipate each other</w:t>
      </w:r>
      <w:ins w:id="2530" w:author="Author">
        <w:r w:rsidR="00EE78E8">
          <w:rPr>
            <w:rFonts w:ascii="Times New Roman" w:hAnsi="Times New Roman" w:cs="Times New Roman"/>
            <w:sz w:val="24"/>
            <w:szCs w:val="24"/>
          </w:rPr>
          <w:t>’</w:t>
        </w:r>
      </w:ins>
      <w:del w:id="2531" w:author="Author">
        <w:r w:rsidR="00463377" w:rsidDel="00EE78E8">
          <w:rPr>
            <w:rFonts w:ascii="Times New Roman" w:hAnsi="Times New Roman" w:cs="Times New Roman"/>
            <w:sz w:val="24"/>
            <w:szCs w:val="24"/>
          </w:rPr>
          <w:delText>'</w:delText>
        </w:r>
      </w:del>
      <w:r w:rsidR="00463377">
        <w:rPr>
          <w:rFonts w:ascii="Times New Roman" w:hAnsi="Times New Roman" w:cs="Times New Roman"/>
          <w:sz w:val="24"/>
          <w:szCs w:val="24"/>
        </w:rPr>
        <w:t>s</w:t>
      </w:r>
      <w:r w:rsidR="00463377" w:rsidRPr="003C20DD">
        <w:rPr>
          <w:rFonts w:ascii="Times New Roman" w:hAnsi="Times New Roman" w:cs="Times New Roman"/>
          <w:sz w:val="24"/>
          <w:szCs w:val="24"/>
        </w:rPr>
        <w:t xml:space="preserve"> moves and </w:t>
      </w:r>
      <w:r w:rsidR="00463377">
        <w:rPr>
          <w:rFonts w:ascii="Times New Roman" w:hAnsi="Times New Roman" w:cs="Times New Roman"/>
          <w:sz w:val="24"/>
          <w:szCs w:val="24"/>
        </w:rPr>
        <w:t xml:space="preserve">respond </w:t>
      </w:r>
      <w:ins w:id="2532" w:author="Author">
        <w:r w:rsidR="006B1398">
          <w:rPr>
            <w:rFonts w:ascii="Times New Roman" w:hAnsi="Times New Roman" w:cs="Times New Roman"/>
            <w:sz w:val="24"/>
            <w:szCs w:val="24"/>
          </w:rPr>
          <w:t>accordingly</w:t>
        </w:r>
      </w:ins>
      <w:del w:id="2533" w:author="Author">
        <w:r w:rsidR="00463377" w:rsidDel="006B1398">
          <w:rPr>
            <w:rFonts w:ascii="Times New Roman" w:hAnsi="Times New Roman" w:cs="Times New Roman"/>
            <w:sz w:val="24"/>
            <w:szCs w:val="24"/>
          </w:rPr>
          <w:delText>in accordance</w:delText>
        </w:r>
      </w:del>
      <w:r w:rsidR="00463377">
        <w:rPr>
          <w:rFonts w:ascii="Times New Roman" w:hAnsi="Times New Roman" w:cs="Times New Roman"/>
          <w:sz w:val="24"/>
          <w:szCs w:val="24"/>
        </w:rPr>
        <w:t xml:space="preserve">. They can anticipate that the mere </w:t>
      </w:r>
      <w:ins w:id="2534" w:author="Author">
        <w:r w:rsidR="00EE78E8">
          <w:rPr>
            <w:rFonts w:ascii="Times New Roman" w:hAnsi="Times New Roman" w:cs="Times New Roman"/>
            <w:sz w:val="24"/>
            <w:szCs w:val="24"/>
          </w:rPr>
          <w:t>issuing</w:t>
        </w:r>
      </w:ins>
      <w:del w:id="2535" w:author="Author">
        <w:r w:rsidR="00463377" w:rsidDel="00EE78E8">
          <w:rPr>
            <w:rFonts w:ascii="Times New Roman" w:hAnsi="Times New Roman" w:cs="Times New Roman"/>
            <w:sz w:val="24"/>
            <w:szCs w:val="24"/>
          </w:rPr>
          <w:delText>event</w:delText>
        </w:r>
      </w:del>
      <w:r w:rsidR="00463377">
        <w:rPr>
          <w:rFonts w:ascii="Times New Roman" w:hAnsi="Times New Roman" w:cs="Times New Roman"/>
          <w:sz w:val="24"/>
          <w:szCs w:val="24"/>
        </w:rPr>
        <w:t xml:space="preserve"> of </w:t>
      </w:r>
      <w:r w:rsidR="00C129BC">
        <w:rPr>
          <w:rFonts w:ascii="Times New Roman" w:hAnsi="Times New Roman" w:cs="Times New Roman"/>
          <w:sz w:val="24"/>
          <w:szCs w:val="24"/>
        </w:rPr>
        <w:t xml:space="preserve">a </w:t>
      </w:r>
      <w:r w:rsidR="00463377">
        <w:rPr>
          <w:rFonts w:ascii="Times New Roman" w:hAnsi="Times New Roman" w:cs="Times New Roman"/>
          <w:sz w:val="24"/>
          <w:szCs w:val="24"/>
        </w:rPr>
        <w:t xml:space="preserve">downgrade will not </w:t>
      </w:r>
      <w:ins w:id="2536" w:author="Author">
        <w:r w:rsidR="006B1398">
          <w:rPr>
            <w:rFonts w:ascii="Times New Roman" w:hAnsi="Times New Roman" w:cs="Times New Roman"/>
            <w:sz w:val="24"/>
            <w:szCs w:val="24"/>
          </w:rPr>
          <w:t>necessarily activate</w:t>
        </w:r>
      </w:ins>
      <w:del w:id="2537" w:author="Author">
        <w:r w:rsidR="00463377" w:rsidDel="006B1398">
          <w:rPr>
            <w:rFonts w:ascii="Times New Roman" w:hAnsi="Times New Roman" w:cs="Times New Roman"/>
            <w:sz w:val="24"/>
            <w:szCs w:val="24"/>
          </w:rPr>
          <w:delText>cause a set-off of</w:delText>
        </w:r>
      </w:del>
      <w:r w:rsidR="00463377">
        <w:rPr>
          <w:rFonts w:ascii="Times New Roman" w:hAnsi="Times New Roman" w:cs="Times New Roman"/>
          <w:sz w:val="24"/>
          <w:szCs w:val="24"/>
        </w:rPr>
        <w:t xml:space="preserve"> a </w:t>
      </w:r>
      <w:r w:rsidR="006B1398">
        <w:rPr>
          <w:rFonts w:ascii="Times New Roman" w:hAnsi="Times New Roman" w:cs="Times New Roman"/>
          <w:sz w:val="24"/>
          <w:szCs w:val="24"/>
        </w:rPr>
        <w:t xml:space="preserve">rating trigger </w:t>
      </w:r>
      <w:r w:rsidR="00463377">
        <w:rPr>
          <w:rFonts w:ascii="Times New Roman" w:hAnsi="Times New Roman" w:cs="Times New Roman"/>
          <w:sz w:val="24"/>
          <w:szCs w:val="24"/>
        </w:rPr>
        <w:t xml:space="preserve">unless </w:t>
      </w:r>
      <w:ins w:id="2538" w:author="Author">
        <w:r w:rsidR="006B1398">
          <w:rPr>
            <w:rFonts w:ascii="Times New Roman" w:hAnsi="Times New Roman" w:cs="Times New Roman"/>
            <w:sz w:val="24"/>
            <w:szCs w:val="24"/>
          </w:rPr>
          <w:t>doing so</w:t>
        </w:r>
      </w:ins>
      <w:del w:id="2539" w:author="Author">
        <w:r w:rsidR="00463377" w:rsidDel="006B1398">
          <w:rPr>
            <w:rFonts w:ascii="Times New Roman" w:hAnsi="Times New Roman" w:cs="Times New Roman"/>
            <w:sz w:val="24"/>
            <w:szCs w:val="24"/>
          </w:rPr>
          <w:delText>it</w:delText>
        </w:r>
      </w:del>
      <w:r w:rsidR="00463377">
        <w:rPr>
          <w:rFonts w:ascii="Times New Roman" w:hAnsi="Times New Roman" w:cs="Times New Roman"/>
          <w:sz w:val="24"/>
          <w:szCs w:val="24"/>
        </w:rPr>
        <w:t xml:space="preserve"> is the rational</w:t>
      </w:r>
      <w:r w:rsidR="00755316">
        <w:rPr>
          <w:rFonts w:ascii="Times New Roman" w:hAnsi="Times New Roman" w:cs="Times New Roman"/>
          <w:sz w:val="24"/>
          <w:szCs w:val="24"/>
        </w:rPr>
        <w:t xml:space="preserve">, thus </w:t>
      </w:r>
      <w:r w:rsidR="00463377">
        <w:rPr>
          <w:rFonts w:ascii="Times New Roman" w:hAnsi="Times New Roman" w:cs="Times New Roman"/>
          <w:sz w:val="24"/>
          <w:szCs w:val="24"/>
        </w:rPr>
        <w:t>optimal</w:t>
      </w:r>
      <w:r w:rsidR="00755316">
        <w:rPr>
          <w:rFonts w:ascii="Times New Roman" w:hAnsi="Times New Roman" w:cs="Times New Roman"/>
          <w:sz w:val="24"/>
          <w:szCs w:val="24"/>
        </w:rPr>
        <w:t>,</w:t>
      </w:r>
      <w:r w:rsidR="00463377">
        <w:rPr>
          <w:rFonts w:ascii="Times New Roman" w:hAnsi="Times New Roman" w:cs="Times New Roman"/>
          <w:sz w:val="24"/>
          <w:szCs w:val="24"/>
        </w:rPr>
        <w:t xml:space="preserve"> action in such conditions.</w:t>
      </w:r>
      <w:r w:rsidR="008850BA" w:rsidRPr="0077361B">
        <w:rPr>
          <w:rFonts w:ascii="Times New Roman" w:hAnsi="Times New Roman" w:cs="Times New Roman"/>
          <w:sz w:val="24"/>
          <w:szCs w:val="24"/>
        </w:rPr>
        <w:t xml:space="preserve"> </w:t>
      </w:r>
      <w:r w:rsidR="00462FA9">
        <w:rPr>
          <w:rFonts w:ascii="Times New Roman" w:hAnsi="Times New Roman" w:cs="Times New Roman"/>
          <w:sz w:val="24"/>
          <w:szCs w:val="24"/>
        </w:rPr>
        <w:t>I</w:t>
      </w:r>
      <w:r w:rsidR="008850BA" w:rsidRPr="00F818F4">
        <w:rPr>
          <w:rFonts w:ascii="Times New Roman" w:hAnsi="Times New Roman" w:cs="Times New Roman"/>
          <w:sz w:val="24"/>
          <w:szCs w:val="24"/>
        </w:rPr>
        <w:t xml:space="preserve">f the rationality assumption holds, </w:t>
      </w:r>
      <w:r w:rsidR="00462FA9">
        <w:rPr>
          <w:rFonts w:ascii="Times New Roman" w:hAnsi="Times New Roman" w:cs="Times New Roman"/>
          <w:sz w:val="24"/>
          <w:szCs w:val="24"/>
        </w:rPr>
        <w:t>a down</w:t>
      </w:r>
      <w:r w:rsidR="00776F9F">
        <w:rPr>
          <w:rFonts w:ascii="Times New Roman" w:hAnsi="Times New Roman" w:cs="Times New Roman"/>
          <w:sz w:val="24"/>
          <w:szCs w:val="24"/>
        </w:rPr>
        <w:t>grade</w:t>
      </w:r>
      <w:r w:rsidR="00462FA9">
        <w:rPr>
          <w:rFonts w:ascii="Times New Roman" w:hAnsi="Times New Roman" w:cs="Times New Roman"/>
          <w:sz w:val="24"/>
          <w:szCs w:val="24"/>
        </w:rPr>
        <w:t xml:space="preserve"> will not </w:t>
      </w:r>
      <w:ins w:id="2540" w:author="Author">
        <w:r w:rsidR="006B1398">
          <w:rPr>
            <w:rFonts w:ascii="Times New Roman" w:hAnsi="Times New Roman" w:cs="Times New Roman"/>
            <w:sz w:val="24"/>
            <w:szCs w:val="24"/>
          </w:rPr>
          <w:t>result</w:t>
        </w:r>
      </w:ins>
      <w:del w:id="2541" w:author="Author">
        <w:r w:rsidR="00462FA9" w:rsidDel="006B1398">
          <w:rPr>
            <w:rFonts w:ascii="Times New Roman" w:hAnsi="Times New Roman" w:cs="Times New Roman"/>
            <w:sz w:val="24"/>
            <w:szCs w:val="24"/>
          </w:rPr>
          <w:delText>mean an</w:delText>
        </w:r>
      </w:del>
      <w:ins w:id="2542" w:author="Author">
        <w:r w:rsidR="006B1398">
          <w:rPr>
            <w:rFonts w:ascii="Times New Roman" w:hAnsi="Times New Roman" w:cs="Times New Roman"/>
            <w:sz w:val="24"/>
            <w:szCs w:val="24"/>
          </w:rPr>
          <w:t xml:space="preserve"> in</w:t>
        </w:r>
      </w:ins>
      <w:r w:rsidR="00462FA9">
        <w:rPr>
          <w:rFonts w:ascii="Times New Roman" w:hAnsi="Times New Roman" w:cs="Times New Roman"/>
          <w:sz w:val="24"/>
          <w:szCs w:val="24"/>
        </w:rPr>
        <w:t xml:space="preserve"> automatic activation</w:t>
      </w:r>
      <w:ins w:id="2543" w:author="Author">
        <w:r w:rsidR="006B1398">
          <w:rPr>
            <w:rFonts w:ascii="Times New Roman" w:hAnsi="Times New Roman" w:cs="Times New Roman"/>
            <w:sz w:val="24"/>
            <w:szCs w:val="24"/>
          </w:rPr>
          <w:t xml:space="preserve"> of a trigger,</w:t>
        </w:r>
      </w:ins>
      <w:del w:id="2544" w:author="Author">
        <w:r w:rsidR="00462FA9" w:rsidDel="006B1398">
          <w:rPr>
            <w:rFonts w:ascii="Times New Roman" w:hAnsi="Times New Roman" w:cs="Times New Roman"/>
            <w:sz w:val="24"/>
            <w:szCs w:val="24"/>
          </w:rPr>
          <w:delText>.</w:delText>
        </w:r>
        <w:r w:rsidR="008850BA" w:rsidRPr="00F818F4" w:rsidDel="006B1398">
          <w:rPr>
            <w:rFonts w:ascii="Times New Roman" w:hAnsi="Times New Roman" w:cs="Times New Roman"/>
            <w:sz w:val="24"/>
            <w:szCs w:val="24"/>
          </w:rPr>
          <w:delText xml:space="preserve"> This is</w:delText>
        </w:r>
      </w:del>
      <w:r w:rsidR="008850BA" w:rsidRPr="00F818F4">
        <w:rPr>
          <w:rFonts w:ascii="Times New Roman" w:hAnsi="Times New Roman" w:cs="Times New Roman"/>
          <w:sz w:val="24"/>
          <w:szCs w:val="24"/>
        </w:rPr>
        <w:t xml:space="preserve"> </w:t>
      </w:r>
      <w:r w:rsidR="00462FA9">
        <w:rPr>
          <w:rFonts w:ascii="Times New Roman" w:hAnsi="Times New Roman" w:cs="Times New Roman"/>
          <w:sz w:val="24"/>
          <w:szCs w:val="24"/>
        </w:rPr>
        <w:t xml:space="preserve">because </w:t>
      </w:r>
      <w:ins w:id="2545" w:author="Author">
        <w:r w:rsidR="006B1398">
          <w:rPr>
            <w:rFonts w:ascii="Times New Roman" w:hAnsi="Times New Roman" w:cs="Times New Roman"/>
            <w:sz w:val="24"/>
            <w:szCs w:val="24"/>
          </w:rPr>
          <w:t xml:space="preserve">a </w:t>
        </w:r>
      </w:ins>
      <w:r w:rsidR="00462FA9">
        <w:rPr>
          <w:rFonts w:ascii="Times New Roman" w:hAnsi="Times New Roman" w:cs="Times New Roman"/>
          <w:sz w:val="24"/>
          <w:szCs w:val="24"/>
        </w:rPr>
        <w:t xml:space="preserve">rational </w:t>
      </w:r>
      <w:ins w:id="2546" w:author="Author">
        <w:r w:rsidR="006B1398">
          <w:rPr>
            <w:rFonts w:ascii="Times New Roman" w:hAnsi="Times New Roman" w:cs="Times New Roman"/>
            <w:sz w:val="24"/>
            <w:szCs w:val="24"/>
          </w:rPr>
          <w:t>approach acknowledges</w:t>
        </w:r>
      </w:ins>
      <w:del w:id="2547" w:author="Author">
        <w:r w:rsidR="00462FA9" w:rsidDel="006B1398">
          <w:rPr>
            <w:rFonts w:ascii="Times New Roman" w:hAnsi="Times New Roman" w:cs="Times New Roman"/>
            <w:sz w:val="24"/>
            <w:szCs w:val="24"/>
          </w:rPr>
          <w:delText>behavior dictates</w:delText>
        </w:r>
      </w:del>
      <w:r w:rsidR="00462FA9">
        <w:rPr>
          <w:rFonts w:ascii="Times New Roman" w:hAnsi="Times New Roman" w:cs="Times New Roman"/>
          <w:sz w:val="24"/>
          <w:szCs w:val="24"/>
        </w:rPr>
        <w:t xml:space="preserve"> that </w:t>
      </w:r>
      <w:r w:rsidR="00776F9F">
        <w:rPr>
          <w:rFonts w:ascii="Times New Roman" w:hAnsi="Times New Roman" w:cs="Times New Roman"/>
          <w:sz w:val="24"/>
          <w:szCs w:val="24"/>
        </w:rPr>
        <w:t>a</w:t>
      </w:r>
      <w:r w:rsidR="008850BA">
        <w:rPr>
          <w:rFonts w:ascii="Times New Roman" w:hAnsi="Times New Roman" w:cs="Times New Roman"/>
          <w:sz w:val="24"/>
          <w:szCs w:val="24"/>
        </w:rPr>
        <w:t xml:space="preserve"> </w:t>
      </w:r>
      <w:r w:rsidR="008850BA" w:rsidRPr="00F818F4">
        <w:rPr>
          <w:rFonts w:ascii="Times New Roman" w:hAnsi="Times New Roman" w:cs="Times New Roman"/>
          <w:sz w:val="24"/>
          <w:szCs w:val="24"/>
        </w:rPr>
        <w:t>downgrad</w:t>
      </w:r>
      <w:r w:rsidR="008850BA">
        <w:rPr>
          <w:rFonts w:ascii="Times New Roman" w:hAnsi="Times New Roman" w:cs="Times New Roman"/>
          <w:sz w:val="24"/>
          <w:szCs w:val="24"/>
        </w:rPr>
        <w:t>e will</w:t>
      </w:r>
      <w:r w:rsidR="00462FA9">
        <w:rPr>
          <w:rFonts w:ascii="Times New Roman" w:hAnsi="Times New Roman" w:cs="Times New Roman"/>
          <w:sz w:val="24"/>
          <w:szCs w:val="24"/>
        </w:rPr>
        <w:t xml:space="preserve"> be followed by the</w:t>
      </w:r>
      <w:r w:rsidR="008850BA">
        <w:rPr>
          <w:rFonts w:ascii="Times New Roman" w:hAnsi="Times New Roman" w:cs="Times New Roman"/>
          <w:sz w:val="24"/>
          <w:szCs w:val="24"/>
        </w:rPr>
        <w:t xml:space="preserve"> in</w:t>
      </w:r>
      <w:r w:rsidR="008850BA" w:rsidRPr="00F818F4">
        <w:rPr>
          <w:rFonts w:ascii="Times New Roman" w:hAnsi="Times New Roman" w:cs="Times New Roman"/>
          <w:sz w:val="24"/>
          <w:szCs w:val="24"/>
        </w:rPr>
        <w:t>vestor</w:t>
      </w:r>
      <w:ins w:id="2548" w:author="Author">
        <w:r w:rsidR="006B1398">
          <w:rPr>
            <w:rFonts w:ascii="Times New Roman" w:hAnsi="Times New Roman" w:cs="Times New Roman"/>
            <w:sz w:val="24"/>
            <w:szCs w:val="24"/>
          </w:rPr>
          <w:t>’</w:t>
        </w:r>
      </w:ins>
      <w:del w:id="2549" w:author="Author">
        <w:r w:rsidR="00462FA9" w:rsidDel="006B1398">
          <w:rPr>
            <w:rFonts w:ascii="Times New Roman" w:hAnsi="Times New Roman" w:cs="Times New Roman"/>
            <w:sz w:val="24"/>
            <w:szCs w:val="24"/>
          </w:rPr>
          <w:delText>'</w:delText>
        </w:r>
      </w:del>
      <w:r w:rsidR="00462FA9">
        <w:rPr>
          <w:rFonts w:ascii="Times New Roman" w:hAnsi="Times New Roman" w:cs="Times New Roman"/>
          <w:sz w:val="24"/>
          <w:szCs w:val="24"/>
        </w:rPr>
        <w:t>s</w:t>
      </w:r>
      <w:r w:rsidR="008850BA" w:rsidRPr="00F818F4">
        <w:rPr>
          <w:rFonts w:ascii="Times New Roman" w:hAnsi="Times New Roman" w:cs="Times New Roman"/>
          <w:sz w:val="24"/>
          <w:szCs w:val="24"/>
        </w:rPr>
        <w:t xml:space="preserve"> consider</w:t>
      </w:r>
      <w:r w:rsidR="00462FA9">
        <w:rPr>
          <w:rFonts w:ascii="Times New Roman" w:hAnsi="Times New Roman" w:cs="Times New Roman"/>
          <w:sz w:val="24"/>
          <w:szCs w:val="24"/>
        </w:rPr>
        <w:t>ation</w:t>
      </w:r>
      <w:r w:rsidR="008850BA" w:rsidRPr="00F818F4">
        <w:rPr>
          <w:rFonts w:ascii="Times New Roman" w:hAnsi="Times New Roman" w:cs="Times New Roman"/>
          <w:sz w:val="24"/>
          <w:szCs w:val="24"/>
        </w:rPr>
        <w:t xml:space="preserve"> </w:t>
      </w:r>
      <w:r w:rsidR="00462FA9">
        <w:rPr>
          <w:rFonts w:ascii="Times New Roman" w:hAnsi="Times New Roman" w:cs="Times New Roman"/>
          <w:sz w:val="24"/>
          <w:szCs w:val="24"/>
        </w:rPr>
        <w:t xml:space="preserve">of </w:t>
      </w:r>
      <w:r w:rsidR="008850BA" w:rsidRPr="00F818F4">
        <w:rPr>
          <w:rFonts w:ascii="Times New Roman" w:hAnsi="Times New Roman" w:cs="Times New Roman"/>
          <w:sz w:val="24"/>
          <w:szCs w:val="24"/>
        </w:rPr>
        <w:t xml:space="preserve">whether to activate </w:t>
      </w:r>
      <w:ins w:id="2550" w:author="Author">
        <w:r w:rsidR="006B1398" w:rsidRPr="00F818F4">
          <w:rPr>
            <w:rFonts w:ascii="Times New Roman" w:hAnsi="Times New Roman" w:cs="Times New Roman"/>
            <w:sz w:val="24"/>
            <w:szCs w:val="24"/>
          </w:rPr>
          <w:t xml:space="preserve">or avoid </w:t>
        </w:r>
      </w:ins>
      <w:r w:rsidR="008850BA" w:rsidRPr="00F818F4">
        <w:rPr>
          <w:rFonts w:ascii="Times New Roman" w:hAnsi="Times New Roman" w:cs="Times New Roman"/>
          <w:sz w:val="24"/>
          <w:szCs w:val="24"/>
        </w:rPr>
        <w:t>the trigger</w:t>
      </w:r>
      <w:ins w:id="2551" w:author="Author">
        <w:r w:rsidR="006B1398">
          <w:rPr>
            <w:rFonts w:ascii="Times New Roman" w:hAnsi="Times New Roman" w:cs="Times New Roman"/>
            <w:sz w:val="24"/>
            <w:szCs w:val="24"/>
          </w:rPr>
          <w:t>.</w:t>
        </w:r>
      </w:ins>
      <w:del w:id="2552" w:author="Author">
        <w:r w:rsidR="008850BA" w:rsidRPr="00F818F4" w:rsidDel="006B1398">
          <w:rPr>
            <w:rFonts w:ascii="Times New Roman" w:hAnsi="Times New Roman" w:cs="Times New Roman"/>
            <w:sz w:val="24"/>
            <w:szCs w:val="24"/>
          </w:rPr>
          <w:delText xml:space="preserve"> or avoid it.</w:delText>
        </w:r>
      </w:del>
      <w:r w:rsidR="008850BA">
        <w:rPr>
          <w:rFonts w:ascii="Times New Roman" w:hAnsi="Times New Roman" w:cs="Times New Roman"/>
          <w:sz w:val="24"/>
          <w:szCs w:val="24"/>
        </w:rPr>
        <w:t xml:space="preserve"> </w:t>
      </w:r>
      <w:ins w:id="2553" w:author="Author">
        <w:r w:rsidR="006B1398">
          <w:rPr>
            <w:rFonts w:ascii="Times New Roman" w:hAnsi="Times New Roman" w:cs="Times New Roman"/>
            <w:sz w:val="24"/>
            <w:szCs w:val="24"/>
          </w:rPr>
          <w:t>Thus,</w:t>
        </w:r>
      </w:ins>
      <w:del w:id="2554" w:author="Author">
        <w:r w:rsidR="008850BA" w:rsidDel="006B1398">
          <w:rPr>
            <w:rFonts w:ascii="Times New Roman" w:hAnsi="Times New Roman" w:cs="Times New Roman"/>
            <w:sz w:val="24"/>
            <w:szCs w:val="24"/>
          </w:rPr>
          <w:delText>In other words,</w:delText>
        </w:r>
      </w:del>
      <w:r w:rsidR="008850BA">
        <w:rPr>
          <w:rFonts w:ascii="Times New Roman" w:hAnsi="Times New Roman" w:cs="Times New Roman"/>
          <w:sz w:val="24"/>
          <w:szCs w:val="24"/>
        </w:rPr>
        <w:t xml:space="preserve"> </w:t>
      </w:r>
      <w:r w:rsidR="00462FA9">
        <w:rPr>
          <w:rFonts w:ascii="Times New Roman" w:hAnsi="Times New Roman" w:cs="Times New Roman"/>
          <w:sz w:val="24"/>
          <w:szCs w:val="24"/>
        </w:rPr>
        <w:t xml:space="preserve">a downgrade will be followed by a </w:t>
      </w:r>
      <w:r w:rsidR="006B1398">
        <w:rPr>
          <w:rFonts w:ascii="Times New Roman" w:hAnsi="Times New Roman" w:cs="Times New Roman"/>
          <w:sz w:val="24"/>
          <w:szCs w:val="24"/>
        </w:rPr>
        <w:t xml:space="preserve">rating trigger </w:t>
      </w:r>
      <w:r w:rsidR="00462FA9">
        <w:rPr>
          <w:rFonts w:ascii="Times New Roman" w:hAnsi="Times New Roman" w:cs="Times New Roman"/>
          <w:sz w:val="24"/>
          <w:szCs w:val="24"/>
        </w:rPr>
        <w:t xml:space="preserve">activation only if </w:t>
      </w:r>
      <w:r w:rsidR="008850BA">
        <w:rPr>
          <w:rFonts w:ascii="Times New Roman" w:hAnsi="Times New Roman" w:cs="Times New Roman"/>
          <w:sz w:val="24"/>
          <w:szCs w:val="24"/>
        </w:rPr>
        <w:t>the downgrade reflects a real deterioration in the issuer</w:t>
      </w:r>
      <w:ins w:id="2555" w:author="Author">
        <w:r w:rsidR="001712EA">
          <w:rPr>
            <w:rFonts w:ascii="Times New Roman" w:hAnsi="Times New Roman" w:cs="Times New Roman"/>
            <w:sz w:val="24"/>
            <w:szCs w:val="24"/>
          </w:rPr>
          <w:t>’</w:t>
        </w:r>
      </w:ins>
      <w:del w:id="2556" w:author="Author">
        <w:r w:rsidR="008850BA" w:rsidDel="001712EA">
          <w:rPr>
            <w:rFonts w:ascii="Times New Roman" w:hAnsi="Times New Roman" w:cs="Times New Roman"/>
            <w:sz w:val="24"/>
            <w:szCs w:val="24"/>
          </w:rPr>
          <w:delText>'</w:delText>
        </w:r>
      </w:del>
      <w:r w:rsidR="008850BA">
        <w:rPr>
          <w:rFonts w:ascii="Times New Roman" w:hAnsi="Times New Roman" w:cs="Times New Roman"/>
          <w:sz w:val="24"/>
          <w:szCs w:val="24"/>
        </w:rPr>
        <w:t>s financial condition</w:t>
      </w:r>
      <w:del w:id="2557" w:author="Author">
        <w:r w:rsidR="00776F9F" w:rsidDel="006B1398">
          <w:rPr>
            <w:rFonts w:ascii="Times New Roman" w:hAnsi="Times New Roman" w:cs="Times New Roman"/>
            <w:sz w:val="24"/>
            <w:szCs w:val="24"/>
          </w:rPr>
          <w:delText>,</w:delText>
        </w:r>
      </w:del>
      <w:r w:rsidR="00776F9F">
        <w:rPr>
          <w:rFonts w:ascii="Times New Roman" w:hAnsi="Times New Roman" w:cs="Times New Roman"/>
          <w:sz w:val="24"/>
          <w:szCs w:val="24"/>
        </w:rPr>
        <w:t xml:space="preserve"> that threatens its ability to </w:t>
      </w:r>
      <w:ins w:id="2558" w:author="Author">
        <w:r w:rsidR="00EE78E8">
          <w:rPr>
            <w:rFonts w:ascii="Times New Roman" w:hAnsi="Times New Roman" w:cs="Times New Roman"/>
            <w:sz w:val="24"/>
            <w:szCs w:val="24"/>
          </w:rPr>
          <w:t>in</w:t>
        </w:r>
      </w:ins>
      <w:del w:id="2559" w:author="Author">
        <w:r w:rsidR="00776F9F" w:rsidDel="00EE78E8">
          <w:rPr>
            <w:rFonts w:ascii="Times New Roman" w:hAnsi="Times New Roman" w:cs="Times New Roman"/>
            <w:sz w:val="24"/>
            <w:szCs w:val="24"/>
          </w:rPr>
          <w:delText>as</w:delText>
        </w:r>
      </w:del>
      <w:r w:rsidR="00776F9F">
        <w:rPr>
          <w:rFonts w:ascii="Times New Roman" w:hAnsi="Times New Roman" w:cs="Times New Roman"/>
          <w:sz w:val="24"/>
          <w:szCs w:val="24"/>
        </w:rPr>
        <w:t>su</w:t>
      </w:r>
      <w:r w:rsidR="006C0CCE">
        <w:rPr>
          <w:rFonts w:ascii="Times New Roman" w:hAnsi="Times New Roman" w:cs="Times New Roman"/>
          <w:sz w:val="24"/>
          <w:szCs w:val="24"/>
        </w:rPr>
        <w:t>re</w:t>
      </w:r>
      <w:r w:rsidR="00776F9F">
        <w:rPr>
          <w:rFonts w:ascii="Times New Roman" w:hAnsi="Times New Roman" w:cs="Times New Roman"/>
          <w:sz w:val="24"/>
          <w:szCs w:val="24"/>
        </w:rPr>
        <w:t xml:space="preserve"> the investor</w:t>
      </w:r>
      <w:ins w:id="2560" w:author="Author">
        <w:r w:rsidR="001712EA">
          <w:rPr>
            <w:rFonts w:ascii="Times New Roman" w:hAnsi="Times New Roman" w:cs="Times New Roman"/>
            <w:sz w:val="24"/>
            <w:szCs w:val="24"/>
          </w:rPr>
          <w:t>’</w:t>
        </w:r>
      </w:ins>
      <w:del w:id="2561" w:author="Author">
        <w:r w:rsidR="00776F9F" w:rsidDel="001712EA">
          <w:rPr>
            <w:rFonts w:ascii="Times New Roman" w:hAnsi="Times New Roman" w:cs="Times New Roman"/>
            <w:sz w:val="24"/>
            <w:szCs w:val="24"/>
          </w:rPr>
          <w:delText>'</w:delText>
        </w:r>
      </w:del>
      <w:r w:rsidR="00776F9F">
        <w:rPr>
          <w:rFonts w:ascii="Times New Roman" w:hAnsi="Times New Roman" w:cs="Times New Roman"/>
          <w:sz w:val="24"/>
          <w:szCs w:val="24"/>
        </w:rPr>
        <w:t>s investm</w:t>
      </w:r>
      <w:r w:rsidR="006C0CCE">
        <w:rPr>
          <w:rFonts w:ascii="Times New Roman" w:hAnsi="Times New Roman" w:cs="Times New Roman"/>
          <w:sz w:val="24"/>
          <w:szCs w:val="24"/>
        </w:rPr>
        <w:t>e</w:t>
      </w:r>
      <w:r w:rsidR="00776F9F">
        <w:rPr>
          <w:rFonts w:ascii="Times New Roman" w:hAnsi="Times New Roman" w:cs="Times New Roman"/>
          <w:sz w:val="24"/>
          <w:szCs w:val="24"/>
        </w:rPr>
        <w:t>nt</w:t>
      </w:r>
      <w:r w:rsidR="008850BA">
        <w:rPr>
          <w:rFonts w:ascii="Times New Roman" w:hAnsi="Times New Roman" w:cs="Times New Roman"/>
          <w:sz w:val="24"/>
          <w:szCs w:val="24"/>
        </w:rPr>
        <w:t>.</w:t>
      </w:r>
    </w:p>
    <w:p w14:paraId="4742EE02" w14:textId="78BCC68E" w:rsidR="00755316" w:rsidRDefault="006B1398">
      <w:pPr>
        <w:bidi w:val="0"/>
        <w:spacing w:line="360" w:lineRule="auto"/>
        <w:jc w:val="both"/>
        <w:rPr>
          <w:rFonts w:ascii="Times New Roman" w:hAnsi="Times New Roman" w:cs="Times New Roman"/>
          <w:sz w:val="24"/>
          <w:szCs w:val="24"/>
        </w:rPr>
      </w:pPr>
      <w:ins w:id="2562" w:author="Author">
        <w:r>
          <w:rPr>
            <w:rFonts w:ascii="Times New Roman" w:hAnsi="Times New Roman" w:cs="Times New Roman"/>
            <w:sz w:val="24"/>
            <w:szCs w:val="24"/>
          </w:rPr>
          <w:t>Similarly,</w:t>
        </w:r>
      </w:ins>
      <w:del w:id="2563" w:author="Author">
        <w:r w:rsidR="00755316" w:rsidRPr="006B1398" w:rsidDel="006B1398">
          <w:rPr>
            <w:rFonts w:ascii="Times New Roman" w:hAnsi="Times New Roman" w:cs="Times New Roman"/>
            <w:sz w:val="24"/>
            <w:szCs w:val="24"/>
          </w:rPr>
          <w:delText>The</w:delText>
        </w:r>
        <w:r w:rsidR="00755316" w:rsidDel="006B1398">
          <w:rPr>
            <w:rFonts w:ascii="Times New Roman" w:hAnsi="Times New Roman" w:cs="Times New Roman"/>
            <w:sz w:val="24"/>
            <w:szCs w:val="24"/>
          </w:rPr>
          <w:delText xml:space="preserve"> same goes</w:delText>
        </w:r>
      </w:del>
      <w:r w:rsidR="00755316">
        <w:rPr>
          <w:rFonts w:ascii="Times New Roman" w:hAnsi="Times New Roman" w:cs="Times New Roman"/>
          <w:sz w:val="24"/>
          <w:szCs w:val="24"/>
        </w:rPr>
        <w:t xml:space="preserve"> in the case of the multiple</w:t>
      </w:r>
      <w:del w:id="2564" w:author="Author">
        <w:r w:rsidR="00755316" w:rsidDel="006B1398">
          <w:rPr>
            <w:rFonts w:ascii="Times New Roman" w:hAnsi="Times New Roman" w:cs="Times New Roman"/>
            <w:sz w:val="24"/>
            <w:szCs w:val="24"/>
          </w:rPr>
          <w:delText>-</w:delText>
        </w:r>
      </w:del>
      <w:ins w:id="2565" w:author="Author">
        <w:r>
          <w:rPr>
            <w:rFonts w:ascii="Times New Roman" w:hAnsi="Times New Roman" w:cs="Times New Roman"/>
            <w:sz w:val="24"/>
            <w:szCs w:val="24"/>
          </w:rPr>
          <w:t xml:space="preserve"> </w:t>
        </w:r>
      </w:ins>
      <w:r>
        <w:rPr>
          <w:rFonts w:ascii="Times New Roman" w:hAnsi="Times New Roman" w:cs="Times New Roman"/>
          <w:sz w:val="24"/>
          <w:szCs w:val="24"/>
        </w:rPr>
        <w:t>rating</w:t>
      </w:r>
      <w:del w:id="2566" w:author="Author">
        <w:r w:rsidDel="006B1398">
          <w:rPr>
            <w:rFonts w:ascii="Times New Roman" w:hAnsi="Times New Roman" w:cs="Times New Roman"/>
            <w:sz w:val="24"/>
            <w:szCs w:val="24"/>
          </w:rPr>
          <w:delText>-</w:delText>
        </w:r>
      </w:del>
      <w:ins w:id="2567" w:author="Author">
        <w:r>
          <w:rPr>
            <w:rFonts w:ascii="Times New Roman" w:hAnsi="Times New Roman" w:cs="Times New Roman"/>
            <w:sz w:val="24"/>
            <w:szCs w:val="24"/>
          </w:rPr>
          <w:t xml:space="preserve"> </w:t>
        </w:r>
      </w:ins>
      <w:r>
        <w:rPr>
          <w:rFonts w:ascii="Times New Roman" w:hAnsi="Times New Roman" w:cs="Times New Roman"/>
          <w:sz w:val="24"/>
          <w:szCs w:val="24"/>
        </w:rPr>
        <w:t xml:space="preserve">trigger </w:t>
      </w:r>
      <w:r w:rsidR="00755316">
        <w:rPr>
          <w:rFonts w:ascii="Times New Roman" w:hAnsi="Times New Roman" w:cs="Times New Roman"/>
          <w:sz w:val="24"/>
          <w:szCs w:val="24"/>
        </w:rPr>
        <w:t>s</w:t>
      </w:r>
      <w:r w:rsidR="006C0CCE">
        <w:rPr>
          <w:rFonts w:ascii="Times New Roman" w:hAnsi="Times New Roman" w:cs="Times New Roman"/>
          <w:sz w:val="24"/>
          <w:szCs w:val="24"/>
        </w:rPr>
        <w:t>cena</w:t>
      </w:r>
      <w:r w:rsidR="00755316">
        <w:rPr>
          <w:rFonts w:ascii="Times New Roman" w:hAnsi="Times New Roman" w:cs="Times New Roman"/>
          <w:sz w:val="24"/>
          <w:szCs w:val="24"/>
        </w:rPr>
        <w:t>rio</w:t>
      </w:r>
      <w:ins w:id="2568" w:author="Author">
        <w:r>
          <w:rPr>
            <w:rFonts w:ascii="Times New Roman" w:hAnsi="Times New Roman" w:cs="Times New Roman"/>
            <w:sz w:val="24"/>
            <w:szCs w:val="24"/>
          </w:rPr>
          <w:t>, a</w:t>
        </w:r>
      </w:ins>
      <w:del w:id="2569" w:author="Author">
        <w:r w:rsidR="00755316" w:rsidDel="006B1398">
          <w:rPr>
            <w:rFonts w:ascii="Times New Roman" w:hAnsi="Times New Roman" w:cs="Times New Roman"/>
            <w:sz w:val="24"/>
            <w:szCs w:val="24"/>
          </w:rPr>
          <w:delText>. A</w:delText>
        </w:r>
      </w:del>
      <w:r w:rsidR="00755316">
        <w:rPr>
          <w:rFonts w:ascii="Times New Roman" w:hAnsi="Times New Roman" w:cs="Times New Roman"/>
          <w:sz w:val="24"/>
          <w:szCs w:val="24"/>
        </w:rPr>
        <w:t xml:space="preserve">ll parties have entered </w:t>
      </w:r>
      <w:ins w:id="2570" w:author="Author">
        <w:r>
          <w:rPr>
            <w:rFonts w:ascii="Times New Roman" w:hAnsi="Times New Roman" w:cs="Times New Roman"/>
            <w:sz w:val="24"/>
            <w:szCs w:val="24"/>
          </w:rPr>
          <w:t>into</w:t>
        </w:r>
      </w:ins>
      <w:del w:id="2571" w:author="Author">
        <w:r w:rsidR="00755316" w:rsidDel="006B1398">
          <w:rPr>
            <w:rFonts w:ascii="Times New Roman" w:hAnsi="Times New Roman" w:cs="Times New Roman"/>
            <w:sz w:val="24"/>
            <w:szCs w:val="24"/>
          </w:rPr>
          <w:delText>the</w:delText>
        </w:r>
      </w:del>
      <w:r w:rsidR="00755316">
        <w:rPr>
          <w:rFonts w:ascii="Times New Roman" w:hAnsi="Times New Roman" w:cs="Times New Roman"/>
          <w:sz w:val="24"/>
          <w:szCs w:val="24"/>
        </w:rPr>
        <w:t xml:space="preserve"> contractual relationship</w:t>
      </w:r>
      <w:ins w:id="2572" w:author="Author">
        <w:r>
          <w:rPr>
            <w:rFonts w:ascii="Times New Roman" w:hAnsi="Times New Roman" w:cs="Times New Roman"/>
            <w:sz w:val="24"/>
            <w:szCs w:val="24"/>
          </w:rPr>
          <w:t>s</w:t>
        </w:r>
      </w:ins>
      <w:r w:rsidR="00755316">
        <w:rPr>
          <w:rFonts w:ascii="Times New Roman" w:hAnsi="Times New Roman" w:cs="Times New Roman"/>
          <w:sz w:val="24"/>
          <w:szCs w:val="24"/>
        </w:rPr>
        <w:t xml:space="preserve"> with the issuer under the assumption that </w:t>
      </w:r>
      <w:ins w:id="2573" w:author="Author">
        <w:r>
          <w:rPr>
            <w:rFonts w:ascii="Times New Roman" w:hAnsi="Times New Roman" w:cs="Times New Roman"/>
            <w:sz w:val="24"/>
            <w:szCs w:val="24"/>
          </w:rPr>
          <w:t>the</w:t>
        </w:r>
      </w:ins>
      <w:del w:id="2574" w:author="Author">
        <w:r w:rsidR="00755316" w:rsidDel="006B1398">
          <w:rPr>
            <w:rFonts w:ascii="Times New Roman" w:hAnsi="Times New Roman" w:cs="Times New Roman"/>
            <w:sz w:val="24"/>
            <w:szCs w:val="24"/>
          </w:rPr>
          <w:delText>such</w:delText>
        </w:r>
      </w:del>
      <w:r w:rsidR="00755316">
        <w:rPr>
          <w:rFonts w:ascii="Times New Roman" w:hAnsi="Times New Roman" w:cs="Times New Roman"/>
          <w:sz w:val="24"/>
          <w:szCs w:val="24"/>
        </w:rPr>
        <w:t xml:space="preserve"> investment is worthwhile. The </w:t>
      </w:r>
      <w:r>
        <w:rPr>
          <w:rFonts w:ascii="Times New Roman" w:hAnsi="Times New Roman" w:cs="Times New Roman"/>
          <w:sz w:val="24"/>
          <w:szCs w:val="24"/>
        </w:rPr>
        <w:t>rating trigger</w:t>
      </w:r>
      <w:ins w:id="2575" w:author="Author">
        <w:r>
          <w:rPr>
            <w:rFonts w:ascii="Times New Roman" w:hAnsi="Times New Roman" w:cs="Times New Roman"/>
            <w:sz w:val="24"/>
            <w:szCs w:val="24"/>
          </w:rPr>
          <w:t>s have</w:t>
        </w:r>
      </w:ins>
      <w:del w:id="2576" w:author="Author">
        <w:r w:rsidDel="006B1398">
          <w:rPr>
            <w:rFonts w:ascii="Times New Roman" w:hAnsi="Times New Roman" w:cs="Times New Roman"/>
            <w:sz w:val="24"/>
            <w:szCs w:val="24"/>
          </w:rPr>
          <w:delText xml:space="preserve"> </w:delText>
        </w:r>
        <w:r w:rsidR="00755316" w:rsidDel="006B1398">
          <w:rPr>
            <w:rFonts w:ascii="Times New Roman" w:hAnsi="Times New Roman" w:cs="Times New Roman"/>
            <w:sz w:val="24"/>
            <w:szCs w:val="24"/>
          </w:rPr>
          <w:delText>has</w:delText>
        </w:r>
      </w:del>
      <w:r w:rsidR="00755316">
        <w:rPr>
          <w:rFonts w:ascii="Times New Roman" w:hAnsi="Times New Roman" w:cs="Times New Roman"/>
          <w:sz w:val="24"/>
          <w:szCs w:val="24"/>
        </w:rPr>
        <w:t xml:space="preserve"> been incorporated as a protecti</w:t>
      </w:r>
      <w:ins w:id="2577" w:author="Author">
        <w:r>
          <w:rPr>
            <w:rFonts w:ascii="Times New Roman" w:hAnsi="Times New Roman" w:cs="Times New Roman"/>
            <w:sz w:val="24"/>
            <w:szCs w:val="24"/>
          </w:rPr>
          <w:t>ve</w:t>
        </w:r>
      </w:ins>
      <w:del w:id="2578" w:author="Author">
        <w:r w:rsidR="00755316" w:rsidDel="006B1398">
          <w:rPr>
            <w:rFonts w:ascii="Times New Roman" w:hAnsi="Times New Roman" w:cs="Times New Roman"/>
            <w:sz w:val="24"/>
            <w:szCs w:val="24"/>
          </w:rPr>
          <w:delText>on</w:delText>
        </w:r>
      </w:del>
      <w:r w:rsidR="00755316">
        <w:rPr>
          <w:rFonts w:ascii="Times New Roman" w:hAnsi="Times New Roman" w:cs="Times New Roman"/>
          <w:sz w:val="24"/>
          <w:szCs w:val="24"/>
        </w:rPr>
        <w:t xml:space="preserve"> measure </w:t>
      </w:r>
      <w:ins w:id="2579" w:author="Author">
        <w:r>
          <w:rPr>
            <w:rFonts w:ascii="Times New Roman" w:hAnsi="Times New Roman" w:cs="Times New Roman"/>
            <w:sz w:val="24"/>
            <w:szCs w:val="24"/>
          </w:rPr>
          <w:t xml:space="preserve">against </w:t>
        </w:r>
        <w:r>
          <w:rPr>
            <w:rFonts w:ascii="Times New Roman" w:hAnsi="Times New Roman" w:cs="Times New Roman"/>
            <w:sz w:val="24"/>
            <w:szCs w:val="24"/>
          </w:rPr>
          <w:lastRenderedPageBreak/>
          <w:t>a specified</w:t>
        </w:r>
      </w:ins>
      <w:del w:id="2580" w:author="Author">
        <w:r w:rsidR="00755316" w:rsidDel="006B1398">
          <w:rPr>
            <w:rFonts w:ascii="Times New Roman" w:hAnsi="Times New Roman" w:cs="Times New Roman"/>
            <w:sz w:val="24"/>
            <w:szCs w:val="24"/>
          </w:rPr>
          <w:delText>only for a certain</w:delText>
        </w:r>
      </w:del>
      <w:r w:rsidR="00755316">
        <w:rPr>
          <w:rFonts w:ascii="Times New Roman" w:hAnsi="Times New Roman" w:cs="Times New Roman"/>
          <w:sz w:val="24"/>
          <w:szCs w:val="24"/>
        </w:rPr>
        <w:t xml:space="preserve"> financial risk. If investors can </w:t>
      </w:r>
      <w:ins w:id="2581" w:author="Author">
        <w:r>
          <w:rPr>
            <w:rFonts w:ascii="Times New Roman" w:hAnsi="Times New Roman" w:cs="Times New Roman"/>
            <w:sz w:val="24"/>
            <w:szCs w:val="24"/>
          </w:rPr>
          <w:t xml:space="preserve">be </w:t>
        </w:r>
      </w:ins>
      <w:r w:rsidR="00755316">
        <w:rPr>
          <w:rFonts w:ascii="Times New Roman" w:hAnsi="Times New Roman" w:cs="Times New Roman"/>
          <w:sz w:val="24"/>
          <w:szCs w:val="24"/>
        </w:rPr>
        <w:t>assure</w:t>
      </w:r>
      <w:ins w:id="2582" w:author="Author">
        <w:r>
          <w:rPr>
            <w:rFonts w:ascii="Times New Roman" w:hAnsi="Times New Roman" w:cs="Times New Roman"/>
            <w:sz w:val="24"/>
            <w:szCs w:val="24"/>
          </w:rPr>
          <w:t>d</w:t>
        </w:r>
      </w:ins>
      <w:r w:rsidR="00755316">
        <w:rPr>
          <w:rFonts w:ascii="Times New Roman" w:hAnsi="Times New Roman" w:cs="Times New Roman"/>
          <w:sz w:val="24"/>
          <w:szCs w:val="24"/>
        </w:rPr>
        <w:t xml:space="preserve"> that such risk has not </w:t>
      </w:r>
      <w:ins w:id="2583" w:author="Author">
        <w:r w:rsidR="00EE78E8">
          <w:rPr>
            <w:rFonts w:ascii="Times New Roman" w:hAnsi="Times New Roman" w:cs="Times New Roman"/>
            <w:sz w:val="24"/>
            <w:szCs w:val="24"/>
          </w:rPr>
          <w:t>occurred</w:t>
        </w:r>
      </w:ins>
      <w:del w:id="2584" w:author="Author">
        <w:r w:rsidR="00755316" w:rsidDel="00EE78E8">
          <w:rPr>
            <w:rFonts w:ascii="Times New Roman" w:hAnsi="Times New Roman" w:cs="Times New Roman"/>
            <w:sz w:val="24"/>
            <w:szCs w:val="24"/>
          </w:rPr>
          <w:delText>taken</w:delText>
        </w:r>
      </w:del>
      <w:r w:rsidR="00755316">
        <w:rPr>
          <w:rFonts w:ascii="Times New Roman" w:hAnsi="Times New Roman" w:cs="Times New Roman"/>
          <w:sz w:val="24"/>
          <w:szCs w:val="24"/>
        </w:rPr>
        <w:t xml:space="preserve"> place, </w:t>
      </w:r>
      <w:del w:id="2585" w:author="Author">
        <w:r w:rsidR="00755316" w:rsidDel="00686B0D">
          <w:rPr>
            <w:rFonts w:ascii="Times New Roman" w:hAnsi="Times New Roman" w:cs="Times New Roman"/>
            <w:sz w:val="24"/>
            <w:szCs w:val="24"/>
          </w:rPr>
          <w:delText xml:space="preserve">then </w:delText>
        </w:r>
      </w:del>
      <w:ins w:id="2586" w:author="Author">
        <w:r w:rsidR="00686B0D">
          <w:rPr>
            <w:rFonts w:ascii="Times New Roman" w:hAnsi="Times New Roman" w:cs="Times New Roman"/>
            <w:sz w:val="24"/>
            <w:szCs w:val="24"/>
          </w:rPr>
          <w:t xml:space="preserve"> none of them</w:t>
        </w:r>
      </w:ins>
      <w:del w:id="2587" w:author="Author">
        <w:r w:rsidR="00755316" w:rsidDel="00686B0D">
          <w:rPr>
            <w:rFonts w:ascii="Times New Roman" w:hAnsi="Times New Roman" w:cs="Times New Roman"/>
            <w:sz w:val="24"/>
            <w:szCs w:val="24"/>
          </w:rPr>
          <w:delText xml:space="preserve">they </w:delText>
        </w:r>
      </w:del>
      <w:ins w:id="2588" w:author="Author">
        <w:r w:rsidR="00686B0D">
          <w:rPr>
            <w:rFonts w:ascii="Times New Roman" w:hAnsi="Times New Roman" w:cs="Times New Roman"/>
            <w:sz w:val="24"/>
            <w:szCs w:val="24"/>
          </w:rPr>
          <w:t xml:space="preserve"> </w:t>
        </w:r>
      </w:ins>
      <w:r w:rsidR="00755316">
        <w:rPr>
          <w:rFonts w:ascii="Times New Roman" w:hAnsi="Times New Roman" w:cs="Times New Roman"/>
          <w:sz w:val="24"/>
          <w:szCs w:val="24"/>
        </w:rPr>
        <w:t>will not activate the trigger</w:t>
      </w:r>
      <w:ins w:id="2589" w:author="Author">
        <w:r w:rsidR="00686B0D">
          <w:rPr>
            <w:rFonts w:ascii="Times New Roman" w:hAnsi="Times New Roman" w:cs="Times New Roman"/>
            <w:sz w:val="24"/>
            <w:szCs w:val="24"/>
          </w:rPr>
          <w:t>s.</w:t>
        </w:r>
      </w:ins>
      <w:del w:id="2590" w:author="Author">
        <w:r w:rsidR="00755316" w:rsidDel="00686B0D">
          <w:rPr>
            <w:rFonts w:ascii="Times New Roman" w:hAnsi="Times New Roman" w:cs="Times New Roman"/>
            <w:sz w:val="24"/>
            <w:szCs w:val="24"/>
          </w:rPr>
          <w:delText>, and neither will other investors.</w:delText>
        </w:r>
      </w:del>
      <w:r w:rsidR="00755316">
        <w:rPr>
          <w:rFonts w:ascii="Times New Roman" w:hAnsi="Times New Roman" w:cs="Times New Roman"/>
          <w:sz w:val="24"/>
          <w:szCs w:val="24"/>
        </w:rPr>
        <w:t xml:space="preserve"> </w:t>
      </w:r>
    </w:p>
    <w:p w14:paraId="0A21E267" w14:textId="7FBCBFB3" w:rsidR="00463377" w:rsidRDefault="00686B0D" w:rsidP="00E85A33">
      <w:pPr>
        <w:bidi w:val="0"/>
        <w:spacing w:line="360" w:lineRule="auto"/>
        <w:jc w:val="both"/>
        <w:rPr>
          <w:rFonts w:ascii="Times New Roman" w:hAnsi="Times New Roman" w:cs="Times New Roman"/>
          <w:sz w:val="24"/>
          <w:szCs w:val="24"/>
        </w:rPr>
      </w:pPr>
      <w:ins w:id="2591" w:author="Author">
        <w:r>
          <w:rPr>
            <w:rFonts w:ascii="Times New Roman" w:hAnsi="Times New Roman" w:cs="Times New Roman"/>
            <w:sz w:val="24"/>
            <w:szCs w:val="24"/>
          </w:rPr>
          <w:t>However, this may not prove to be the case</w:t>
        </w:r>
      </w:ins>
      <w:del w:id="2592" w:author="Author">
        <w:r w:rsidR="00E40139" w:rsidDel="00686B0D">
          <w:rPr>
            <w:rFonts w:ascii="Times New Roman" w:hAnsi="Times New Roman" w:cs="Times New Roman"/>
            <w:sz w:val="24"/>
            <w:szCs w:val="24"/>
          </w:rPr>
          <w:delText>Yet, such an argument might not hold</w:delText>
        </w:r>
      </w:del>
      <w:r w:rsidR="00E40139">
        <w:rPr>
          <w:rFonts w:ascii="Times New Roman" w:hAnsi="Times New Roman" w:cs="Times New Roman"/>
          <w:sz w:val="24"/>
          <w:szCs w:val="24"/>
        </w:rPr>
        <w:t xml:space="preserve"> in abnormal market conditions. The above </w:t>
      </w:r>
      <w:del w:id="2593" w:author="Author">
        <w:r w:rsidR="00E40139" w:rsidDel="00686B0D">
          <w:rPr>
            <w:rFonts w:ascii="Times New Roman" w:hAnsi="Times New Roman" w:cs="Times New Roman"/>
            <w:sz w:val="24"/>
            <w:szCs w:val="24"/>
          </w:rPr>
          <w:delText>argument</w:delText>
        </w:r>
      </w:del>
      <w:r w:rsidR="00E40139">
        <w:rPr>
          <w:rFonts w:ascii="Times New Roman" w:hAnsi="Times New Roman" w:cs="Times New Roman"/>
          <w:sz w:val="24"/>
          <w:szCs w:val="24"/>
        </w:rPr>
        <w:t xml:space="preserve"> assumes a rational decision-making mechanism that is based on reliable and complete information. But during </w:t>
      </w:r>
      <w:ins w:id="2594" w:author="Author">
        <w:r>
          <w:rPr>
            <w:rFonts w:ascii="Times New Roman" w:hAnsi="Times New Roman" w:cs="Times New Roman"/>
            <w:sz w:val="24"/>
            <w:szCs w:val="24"/>
          </w:rPr>
          <w:t xml:space="preserve">times of </w:t>
        </w:r>
      </w:ins>
      <w:r w:rsidR="00E40139">
        <w:rPr>
          <w:rFonts w:ascii="Times New Roman" w:hAnsi="Times New Roman" w:cs="Times New Roman"/>
          <w:sz w:val="24"/>
          <w:szCs w:val="24"/>
        </w:rPr>
        <w:t>crisis</w:t>
      </w:r>
      <w:ins w:id="2595" w:author="Author">
        <w:r>
          <w:rPr>
            <w:rFonts w:ascii="Times New Roman" w:hAnsi="Times New Roman" w:cs="Times New Roman"/>
            <w:sz w:val="24"/>
            <w:szCs w:val="24"/>
          </w:rPr>
          <w:t>, these assumptions are not necessarily valid. During times of economic crisis,</w:t>
        </w:r>
      </w:ins>
      <w:r w:rsidR="00E40139">
        <w:rPr>
          <w:rFonts w:ascii="Times New Roman" w:hAnsi="Times New Roman" w:cs="Times New Roman"/>
          <w:sz w:val="24"/>
          <w:szCs w:val="24"/>
        </w:rPr>
        <w:t xml:space="preserve"> </w:t>
      </w:r>
      <w:del w:id="2596" w:author="Author">
        <w:r w:rsidR="00E40139" w:rsidDel="00686B0D">
          <w:rPr>
            <w:rFonts w:ascii="Times New Roman" w:hAnsi="Times New Roman" w:cs="Times New Roman"/>
            <w:sz w:val="24"/>
            <w:szCs w:val="24"/>
          </w:rPr>
          <w:delText xml:space="preserve">times both assumptions are not necessarily met. </w:delText>
        </w:r>
        <w:r w:rsidR="00463377" w:rsidDel="00686B0D">
          <w:rPr>
            <w:rFonts w:ascii="Times New Roman" w:hAnsi="Times New Roman" w:cs="Times New Roman"/>
            <w:sz w:val="24"/>
            <w:szCs w:val="24"/>
          </w:rPr>
          <w:delText xml:space="preserve"> I</w:delText>
        </w:r>
        <w:r w:rsidR="008850BA" w:rsidRPr="003C20DD" w:rsidDel="00686B0D">
          <w:rPr>
            <w:rFonts w:ascii="Times New Roman" w:hAnsi="Times New Roman" w:cs="Times New Roman"/>
            <w:sz w:val="24"/>
            <w:szCs w:val="24"/>
          </w:rPr>
          <w:delText xml:space="preserve">n situations of economic chaos, in </w:delText>
        </w:r>
      </w:del>
      <w:ins w:id="2597" w:author="Author">
        <w:r>
          <w:rPr>
            <w:rFonts w:ascii="Times New Roman" w:hAnsi="Times New Roman" w:cs="Times New Roman"/>
            <w:sz w:val="24"/>
            <w:szCs w:val="24"/>
          </w:rPr>
          <w:t>when</w:t>
        </w:r>
      </w:ins>
      <w:del w:id="2598" w:author="Author">
        <w:r w:rsidR="008850BA" w:rsidRPr="003C20DD" w:rsidDel="00686B0D">
          <w:rPr>
            <w:rFonts w:ascii="Times New Roman" w:hAnsi="Times New Roman" w:cs="Times New Roman"/>
            <w:sz w:val="24"/>
            <w:szCs w:val="24"/>
          </w:rPr>
          <w:delText>which</w:delText>
        </w:r>
      </w:del>
      <w:r w:rsidR="008850BA" w:rsidRPr="003C20DD">
        <w:rPr>
          <w:rFonts w:ascii="Times New Roman" w:hAnsi="Times New Roman" w:cs="Times New Roman"/>
          <w:sz w:val="24"/>
          <w:szCs w:val="24"/>
        </w:rPr>
        <w:t xml:space="preserve"> the market operates under unusual conditions</w:t>
      </w:r>
      <w:r w:rsidR="008850BA">
        <w:rPr>
          <w:rFonts w:ascii="Times New Roman" w:hAnsi="Times New Roman" w:cs="Times New Roman"/>
          <w:sz w:val="24"/>
          <w:szCs w:val="24"/>
        </w:rPr>
        <w:t>, such as false information, uncertainty</w:t>
      </w:r>
      <w:r w:rsidR="005F0706">
        <w:rPr>
          <w:rFonts w:ascii="Times New Roman" w:hAnsi="Times New Roman" w:cs="Times New Roman"/>
          <w:sz w:val="24"/>
          <w:szCs w:val="24"/>
        </w:rPr>
        <w:t>,</w:t>
      </w:r>
      <w:r w:rsidR="008850BA">
        <w:rPr>
          <w:rFonts w:ascii="Times New Roman" w:hAnsi="Times New Roman" w:cs="Times New Roman"/>
          <w:sz w:val="24"/>
          <w:szCs w:val="24"/>
        </w:rPr>
        <w:t xml:space="preserve"> and anxiety</w:t>
      </w:r>
      <w:ins w:id="2599" w:author="Author">
        <w:r>
          <w:rPr>
            <w:rFonts w:ascii="Times New Roman" w:hAnsi="Times New Roman" w:cs="Times New Roman"/>
            <w:sz w:val="24"/>
            <w:szCs w:val="24"/>
          </w:rPr>
          <w:t>,</w:t>
        </w:r>
      </w:ins>
      <w:del w:id="2600" w:author="Author">
        <w:r w:rsidR="00E40139" w:rsidDel="00686B0D">
          <w:rPr>
            <w:rFonts w:ascii="Times New Roman" w:hAnsi="Times New Roman" w:cs="Times New Roman"/>
            <w:sz w:val="24"/>
            <w:szCs w:val="24"/>
          </w:rPr>
          <w:delText>;</w:delText>
        </w:r>
      </w:del>
      <w:r w:rsidR="008850BA" w:rsidRPr="003C20DD">
        <w:rPr>
          <w:rFonts w:ascii="Times New Roman" w:hAnsi="Times New Roman" w:cs="Times New Roman"/>
          <w:sz w:val="24"/>
          <w:szCs w:val="24"/>
        </w:rPr>
        <w:t xml:space="preserve"> irrational considerations may skew </w:t>
      </w:r>
      <w:r w:rsidR="005F0706">
        <w:rPr>
          <w:rFonts w:ascii="Times New Roman" w:hAnsi="Times New Roman" w:cs="Times New Roman"/>
          <w:sz w:val="24"/>
          <w:szCs w:val="24"/>
        </w:rPr>
        <w:t xml:space="preserve">the </w:t>
      </w:r>
      <w:r w:rsidR="008850BA" w:rsidRPr="003C20DD">
        <w:rPr>
          <w:rFonts w:ascii="Times New Roman" w:hAnsi="Times New Roman" w:cs="Times New Roman"/>
          <w:sz w:val="24"/>
          <w:szCs w:val="24"/>
        </w:rPr>
        <w:t>investor</w:t>
      </w:r>
      <w:ins w:id="2601" w:author="Author">
        <w:r w:rsidR="001712EA">
          <w:rPr>
            <w:rFonts w:ascii="Times New Roman" w:hAnsi="Times New Roman" w:cs="Times New Roman"/>
            <w:sz w:val="24"/>
            <w:szCs w:val="24"/>
          </w:rPr>
          <w:t>’</w:t>
        </w:r>
      </w:ins>
      <w:del w:id="2602" w:author="Author">
        <w:r w:rsidR="008850BA" w:rsidRPr="003C20DD" w:rsidDel="001712EA">
          <w:rPr>
            <w:rFonts w:ascii="Times New Roman" w:hAnsi="Times New Roman" w:cs="Times New Roman"/>
            <w:sz w:val="24"/>
            <w:szCs w:val="24"/>
          </w:rPr>
          <w:delText>'</w:delText>
        </w:r>
      </w:del>
      <w:r w:rsidR="008850BA" w:rsidRPr="003C20DD">
        <w:rPr>
          <w:rFonts w:ascii="Times New Roman" w:hAnsi="Times New Roman" w:cs="Times New Roman"/>
          <w:sz w:val="24"/>
          <w:szCs w:val="24"/>
        </w:rPr>
        <w:t xml:space="preserve">s decision-making </w:t>
      </w:r>
      <w:r w:rsidR="008850BA">
        <w:rPr>
          <w:rFonts w:ascii="Times New Roman" w:hAnsi="Times New Roman" w:cs="Times New Roman"/>
          <w:sz w:val="24"/>
          <w:szCs w:val="24"/>
        </w:rPr>
        <w:t>process</w:t>
      </w:r>
      <w:r w:rsidR="008850BA" w:rsidRPr="003C20DD">
        <w:rPr>
          <w:rFonts w:ascii="Times New Roman" w:hAnsi="Times New Roman" w:cs="Times New Roman"/>
          <w:sz w:val="24"/>
          <w:szCs w:val="24"/>
        </w:rPr>
        <w:t xml:space="preserve">. </w:t>
      </w:r>
    </w:p>
    <w:p w14:paraId="71773D59" w14:textId="5FF24E08" w:rsidR="005B64BD" w:rsidRDefault="005B3A4E" w:rsidP="00E35E2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First, markets in cris</w:t>
      </w:r>
      <w:r w:rsidR="008D1DD1">
        <w:rPr>
          <w:rFonts w:ascii="Times New Roman" w:hAnsi="Times New Roman" w:cs="Times New Roman"/>
          <w:sz w:val="24"/>
          <w:szCs w:val="24"/>
        </w:rPr>
        <w:t>e</w:t>
      </w:r>
      <w:r>
        <w:rPr>
          <w:rFonts w:ascii="Times New Roman" w:hAnsi="Times New Roman" w:cs="Times New Roman"/>
          <w:sz w:val="24"/>
          <w:szCs w:val="24"/>
        </w:rPr>
        <w:t>s are</w:t>
      </w:r>
      <w:r w:rsidR="006A1EED">
        <w:rPr>
          <w:rFonts w:ascii="Times New Roman" w:hAnsi="Times New Roman" w:cs="Times New Roman"/>
          <w:sz w:val="24"/>
          <w:szCs w:val="24"/>
        </w:rPr>
        <w:t xml:space="preserve"> unpredictable</w:t>
      </w:r>
      <w:ins w:id="2603" w:author="Author">
        <w:r w:rsidR="00686B0D">
          <w:rPr>
            <w:rFonts w:ascii="Times New Roman" w:hAnsi="Times New Roman" w:cs="Times New Roman"/>
            <w:sz w:val="24"/>
            <w:szCs w:val="24"/>
          </w:rPr>
          <w:t>, thereby creating</w:t>
        </w:r>
      </w:ins>
      <w:del w:id="2604" w:author="Author">
        <w:r w:rsidR="006A1EED" w:rsidDel="00686B0D">
          <w:rPr>
            <w:rFonts w:ascii="Times New Roman" w:hAnsi="Times New Roman" w:cs="Times New Roman"/>
            <w:sz w:val="24"/>
            <w:szCs w:val="24"/>
          </w:rPr>
          <w:delText>. The unpredictable nature of markets under crisis</w:delText>
        </w:r>
        <w:r w:rsidR="00EF620C" w:rsidDel="00686B0D">
          <w:rPr>
            <w:rFonts w:ascii="Times New Roman" w:hAnsi="Times New Roman" w:cs="Times New Roman"/>
            <w:sz w:val="24"/>
            <w:szCs w:val="24"/>
          </w:rPr>
          <w:delText xml:space="preserve"> creates</w:delText>
        </w:r>
      </w:del>
      <w:r w:rsidR="00EF620C">
        <w:rPr>
          <w:rFonts w:ascii="Times New Roman" w:hAnsi="Times New Roman" w:cs="Times New Roman"/>
          <w:sz w:val="24"/>
          <w:szCs w:val="24"/>
        </w:rPr>
        <w:t xml:space="preserve"> a shortage </w:t>
      </w:r>
      <w:r w:rsidR="008D1DD1">
        <w:rPr>
          <w:rFonts w:ascii="Times New Roman" w:hAnsi="Times New Roman" w:cs="Times New Roman"/>
          <w:sz w:val="24"/>
          <w:szCs w:val="24"/>
        </w:rPr>
        <w:t>of</w:t>
      </w:r>
      <w:r w:rsidR="00EF620C">
        <w:rPr>
          <w:rFonts w:ascii="Times New Roman" w:hAnsi="Times New Roman" w:cs="Times New Roman"/>
          <w:sz w:val="24"/>
          <w:szCs w:val="24"/>
        </w:rPr>
        <w:t xml:space="preserve"> reliable information.</w:t>
      </w:r>
      <w:r w:rsidR="008D1DD1">
        <w:rPr>
          <w:rStyle w:val="FootnoteReference"/>
          <w:rFonts w:ascii="Times New Roman" w:hAnsi="Times New Roman" w:cs="Times New Roman"/>
          <w:sz w:val="24"/>
          <w:szCs w:val="24"/>
        </w:rPr>
        <w:footnoteReference w:id="96"/>
      </w:r>
      <w:r w:rsidR="00EF620C">
        <w:rPr>
          <w:rFonts w:ascii="Times New Roman" w:hAnsi="Times New Roman" w:cs="Times New Roman"/>
          <w:sz w:val="24"/>
          <w:szCs w:val="24"/>
        </w:rPr>
        <w:t xml:space="preserve"> </w:t>
      </w:r>
      <w:ins w:id="2605" w:author="Author">
        <w:r w:rsidR="00270E6D">
          <w:rPr>
            <w:rFonts w:ascii="Times New Roman" w:hAnsi="Times New Roman" w:cs="Times New Roman"/>
            <w:sz w:val="24"/>
            <w:szCs w:val="24"/>
          </w:rPr>
          <w:t xml:space="preserve">This shortage arises </w:t>
        </w:r>
      </w:ins>
      <w:del w:id="2606" w:author="Author">
        <w:r w:rsidR="00EF620C" w:rsidDel="00270E6D">
          <w:rPr>
            <w:rFonts w:ascii="Times New Roman" w:hAnsi="Times New Roman" w:cs="Times New Roman"/>
            <w:sz w:val="24"/>
            <w:szCs w:val="24"/>
          </w:rPr>
          <w:delText>That is</w:delText>
        </w:r>
        <w:r w:rsidR="00EF620C" w:rsidDel="001712EA">
          <w:rPr>
            <w:rFonts w:ascii="Times New Roman" w:hAnsi="Times New Roman" w:cs="Times New Roman"/>
            <w:sz w:val="24"/>
            <w:szCs w:val="24"/>
          </w:rPr>
          <w:delText xml:space="preserve"> </w:delText>
        </w:r>
      </w:del>
      <w:r w:rsidR="00EF620C">
        <w:rPr>
          <w:rFonts w:ascii="Times New Roman" w:hAnsi="Times New Roman" w:cs="Times New Roman"/>
          <w:sz w:val="24"/>
          <w:szCs w:val="24"/>
        </w:rPr>
        <w:t xml:space="preserve">either because </w:t>
      </w:r>
      <w:r w:rsidR="0038685A">
        <w:rPr>
          <w:rFonts w:ascii="Times New Roman" w:hAnsi="Times New Roman" w:cs="Times New Roman"/>
          <w:sz w:val="24"/>
          <w:szCs w:val="24"/>
        </w:rPr>
        <w:t xml:space="preserve">such information is out of reach, due to the inability to foresee the influences of the crisis on the market and on </w:t>
      </w:r>
      <w:del w:id="2607" w:author="Author">
        <w:r w:rsidR="008D1DD1" w:rsidDel="00270E6D">
          <w:rPr>
            <w:rFonts w:ascii="Times New Roman" w:hAnsi="Times New Roman" w:cs="Times New Roman"/>
            <w:sz w:val="24"/>
            <w:szCs w:val="24"/>
          </w:rPr>
          <w:delText xml:space="preserve">a </w:delText>
        </w:r>
      </w:del>
      <w:r w:rsidR="0038685A">
        <w:rPr>
          <w:rFonts w:ascii="Times New Roman" w:hAnsi="Times New Roman" w:cs="Times New Roman"/>
          <w:sz w:val="24"/>
          <w:szCs w:val="24"/>
        </w:rPr>
        <w:t>specific market</w:t>
      </w:r>
      <w:del w:id="2608" w:author="Author">
        <w:r w:rsidR="0038685A" w:rsidDel="00270E6D">
          <w:rPr>
            <w:rFonts w:ascii="Times New Roman" w:hAnsi="Times New Roman" w:cs="Times New Roman"/>
            <w:sz w:val="24"/>
            <w:szCs w:val="24"/>
          </w:rPr>
          <w:delText>-</w:delText>
        </w:r>
      </w:del>
      <w:ins w:id="2609" w:author="Author">
        <w:r w:rsidR="00270E6D">
          <w:rPr>
            <w:rFonts w:ascii="Times New Roman" w:hAnsi="Times New Roman" w:cs="Times New Roman"/>
            <w:sz w:val="24"/>
            <w:szCs w:val="24"/>
          </w:rPr>
          <w:t xml:space="preserve"> </w:t>
        </w:r>
      </w:ins>
      <w:r w:rsidR="0038685A">
        <w:rPr>
          <w:rFonts w:ascii="Times New Roman" w:hAnsi="Times New Roman" w:cs="Times New Roman"/>
          <w:sz w:val="24"/>
          <w:szCs w:val="24"/>
        </w:rPr>
        <w:t xml:space="preserve">players, or </w:t>
      </w:r>
      <w:ins w:id="2610" w:author="Author">
        <w:r w:rsidR="00270E6D">
          <w:rPr>
            <w:rFonts w:ascii="Times New Roman" w:hAnsi="Times New Roman" w:cs="Times New Roman"/>
            <w:sz w:val="24"/>
            <w:szCs w:val="24"/>
          </w:rPr>
          <w:t>because</w:t>
        </w:r>
      </w:ins>
      <w:del w:id="2611" w:author="Author">
        <w:r w:rsidR="0038685A" w:rsidDel="00270E6D">
          <w:rPr>
            <w:rFonts w:ascii="Times New Roman" w:hAnsi="Times New Roman" w:cs="Times New Roman"/>
            <w:sz w:val="24"/>
            <w:szCs w:val="24"/>
          </w:rPr>
          <w:delText>since</w:delText>
        </w:r>
      </w:del>
      <w:r w:rsidR="0038685A">
        <w:rPr>
          <w:rFonts w:ascii="Times New Roman" w:hAnsi="Times New Roman" w:cs="Times New Roman"/>
          <w:sz w:val="24"/>
          <w:szCs w:val="24"/>
        </w:rPr>
        <w:t xml:space="preserve"> market players</w:t>
      </w:r>
      <w:ins w:id="2612" w:author="Author">
        <w:r w:rsidR="00270E6D">
          <w:rPr>
            <w:rFonts w:ascii="Times New Roman" w:hAnsi="Times New Roman" w:cs="Times New Roman"/>
            <w:sz w:val="24"/>
            <w:szCs w:val="24"/>
          </w:rPr>
          <w:t>’</w:t>
        </w:r>
      </w:ins>
      <w:del w:id="2613" w:author="Author">
        <w:r w:rsidR="008D1DD1" w:rsidDel="00270E6D">
          <w:rPr>
            <w:rFonts w:ascii="Times New Roman" w:hAnsi="Times New Roman" w:cs="Times New Roman"/>
            <w:sz w:val="24"/>
            <w:szCs w:val="24"/>
          </w:rPr>
          <w:delText>'</w:delText>
        </w:r>
      </w:del>
      <w:r w:rsidR="0038685A">
        <w:rPr>
          <w:rFonts w:ascii="Times New Roman" w:hAnsi="Times New Roman" w:cs="Times New Roman"/>
          <w:sz w:val="24"/>
          <w:szCs w:val="24"/>
        </w:rPr>
        <w:t xml:space="preserve"> behavior </w:t>
      </w:r>
      <w:ins w:id="2614" w:author="Author">
        <w:r w:rsidR="00270E6D">
          <w:rPr>
            <w:rFonts w:ascii="Times New Roman" w:hAnsi="Times New Roman" w:cs="Times New Roman"/>
            <w:sz w:val="24"/>
            <w:szCs w:val="24"/>
          </w:rPr>
          <w:t>impedes the dissemination</w:t>
        </w:r>
      </w:ins>
      <w:del w:id="2615" w:author="Author">
        <w:r w:rsidR="0038685A" w:rsidDel="00270E6D">
          <w:rPr>
            <w:rFonts w:ascii="Times New Roman" w:hAnsi="Times New Roman" w:cs="Times New Roman"/>
            <w:sz w:val="24"/>
            <w:szCs w:val="24"/>
          </w:rPr>
          <w:delText>prevents the flood</w:delText>
        </w:r>
      </w:del>
      <w:r w:rsidR="0038685A">
        <w:rPr>
          <w:rFonts w:ascii="Times New Roman" w:hAnsi="Times New Roman" w:cs="Times New Roman"/>
          <w:sz w:val="24"/>
          <w:szCs w:val="24"/>
        </w:rPr>
        <w:t xml:space="preserve"> of reliable information.</w:t>
      </w:r>
      <w:r w:rsidR="008D1DD1">
        <w:rPr>
          <w:rStyle w:val="FootnoteReference"/>
          <w:rFonts w:ascii="Times New Roman" w:hAnsi="Times New Roman" w:cs="Times New Roman"/>
          <w:sz w:val="24"/>
          <w:szCs w:val="24"/>
        </w:rPr>
        <w:footnoteReference w:id="97"/>
      </w:r>
      <w:r w:rsidR="0038685A">
        <w:rPr>
          <w:rFonts w:ascii="Times New Roman" w:hAnsi="Times New Roman" w:cs="Times New Roman"/>
          <w:sz w:val="24"/>
          <w:szCs w:val="24"/>
        </w:rPr>
        <w:t xml:space="preserve"> One example is </w:t>
      </w:r>
      <w:r w:rsidR="00270E6D">
        <w:rPr>
          <w:rFonts w:ascii="Times New Roman" w:hAnsi="Times New Roman" w:cs="Times New Roman"/>
          <w:sz w:val="24"/>
          <w:szCs w:val="24"/>
        </w:rPr>
        <w:t>credit rating agencie</w:t>
      </w:r>
      <w:r w:rsidR="0038685A">
        <w:rPr>
          <w:rFonts w:ascii="Times New Roman" w:hAnsi="Times New Roman" w:cs="Times New Roman"/>
          <w:sz w:val="24"/>
          <w:szCs w:val="24"/>
        </w:rPr>
        <w:t>s</w:t>
      </w:r>
      <w:ins w:id="2616" w:author="Author">
        <w:r w:rsidR="00270E6D">
          <w:rPr>
            <w:rFonts w:ascii="Times New Roman" w:hAnsi="Times New Roman" w:cs="Times New Roman"/>
            <w:sz w:val="24"/>
            <w:szCs w:val="24"/>
          </w:rPr>
          <w:t>’</w:t>
        </w:r>
      </w:ins>
      <w:r w:rsidR="0038685A">
        <w:rPr>
          <w:rFonts w:ascii="Times New Roman" w:hAnsi="Times New Roman" w:cs="Times New Roman"/>
          <w:sz w:val="24"/>
          <w:szCs w:val="24"/>
        </w:rPr>
        <w:t xml:space="preserve"> incentives for a </w:t>
      </w:r>
      <w:del w:id="2617" w:author="Author">
        <w:r w:rsidR="0038685A" w:rsidDel="00270E6D">
          <w:rPr>
            <w:rFonts w:ascii="Times New Roman" w:hAnsi="Times New Roman" w:cs="Times New Roman"/>
            <w:sz w:val="24"/>
            <w:szCs w:val="24"/>
          </w:rPr>
          <w:delText>"</w:delText>
        </w:r>
      </w:del>
      <w:r w:rsidR="0038685A">
        <w:rPr>
          <w:rFonts w:ascii="Times New Roman" w:hAnsi="Times New Roman" w:cs="Times New Roman"/>
          <w:sz w:val="24"/>
          <w:szCs w:val="24"/>
        </w:rPr>
        <w:t>downward mistake</w:t>
      </w:r>
      <w:ins w:id="2618" w:author="Author">
        <w:r w:rsidR="00270E6D">
          <w:rPr>
            <w:rFonts w:ascii="Times New Roman" w:hAnsi="Times New Roman" w:cs="Times New Roman"/>
            <w:sz w:val="24"/>
            <w:szCs w:val="24"/>
          </w:rPr>
          <w:t>, as discussed above. In other</w:t>
        </w:r>
      </w:ins>
      <w:del w:id="2619" w:author="Author">
        <w:r w:rsidR="0038685A" w:rsidDel="00270E6D">
          <w:rPr>
            <w:rFonts w:ascii="Times New Roman" w:hAnsi="Times New Roman" w:cs="Times New Roman"/>
            <w:sz w:val="24"/>
            <w:szCs w:val="24"/>
          </w:rPr>
          <w:delText>", mention in</w:delText>
        </w:r>
        <w:r w:rsidR="00CE200E" w:rsidDel="00270E6D">
          <w:rPr>
            <w:rFonts w:ascii="Times New Roman" w:hAnsi="Times New Roman" w:cs="Times New Roman"/>
            <w:sz w:val="24"/>
            <w:szCs w:val="24"/>
          </w:rPr>
          <w:delText xml:space="preserve"> the</w:delText>
        </w:r>
        <w:r w:rsidR="0038685A" w:rsidDel="00270E6D">
          <w:rPr>
            <w:rFonts w:ascii="Times New Roman" w:hAnsi="Times New Roman" w:cs="Times New Roman"/>
            <w:sz w:val="24"/>
            <w:szCs w:val="24"/>
          </w:rPr>
          <w:delText xml:space="preserve"> previous chapter. In other</w:delText>
        </w:r>
      </w:del>
      <w:r w:rsidR="0038685A">
        <w:rPr>
          <w:rFonts w:ascii="Times New Roman" w:hAnsi="Times New Roman" w:cs="Times New Roman"/>
          <w:sz w:val="24"/>
          <w:szCs w:val="24"/>
        </w:rPr>
        <w:t xml:space="preserve"> instance</w:t>
      </w:r>
      <w:r w:rsidR="0007054B">
        <w:rPr>
          <w:rFonts w:ascii="Times New Roman" w:hAnsi="Times New Roman" w:cs="Times New Roman"/>
          <w:sz w:val="24"/>
          <w:szCs w:val="24"/>
        </w:rPr>
        <w:t>s</w:t>
      </w:r>
      <w:ins w:id="2620" w:author="Author">
        <w:r w:rsidR="00270E6D">
          <w:rPr>
            <w:rFonts w:ascii="Times New Roman" w:hAnsi="Times New Roman" w:cs="Times New Roman"/>
            <w:sz w:val="24"/>
            <w:szCs w:val="24"/>
          </w:rPr>
          <w:t>,</w:t>
        </w:r>
      </w:ins>
      <w:r w:rsidR="0038685A">
        <w:rPr>
          <w:rFonts w:ascii="Times New Roman" w:hAnsi="Times New Roman" w:cs="Times New Roman"/>
          <w:sz w:val="24"/>
          <w:szCs w:val="24"/>
        </w:rPr>
        <w:t xml:space="preserve"> market player</w:t>
      </w:r>
      <w:r w:rsidR="0007054B">
        <w:rPr>
          <w:rFonts w:ascii="Times New Roman" w:hAnsi="Times New Roman" w:cs="Times New Roman"/>
          <w:sz w:val="24"/>
          <w:szCs w:val="24"/>
        </w:rPr>
        <w:t>s</w:t>
      </w:r>
      <w:r w:rsidR="0038685A">
        <w:rPr>
          <w:rFonts w:ascii="Times New Roman" w:hAnsi="Times New Roman" w:cs="Times New Roman"/>
          <w:sz w:val="24"/>
          <w:szCs w:val="24"/>
        </w:rPr>
        <w:t xml:space="preserve"> could </w:t>
      </w:r>
      <w:del w:id="2621" w:author="Author">
        <w:r w:rsidR="0038685A" w:rsidDel="00270E6D">
          <w:rPr>
            <w:rFonts w:ascii="Times New Roman" w:hAnsi="Times New Roman" w:cs="Times New Roman"/>
            <w:sz w:val="24"/>
            <w:szCs w:val="24"/>
          </w:rPr>
          <w:delText xml:space="preserve">just </w:delText>
        </w:r>
      </w:del>
      <w:r w:rsidR="0038685A">
        <w:rPr>
          <w:rFonts w:ascii="Times New Roman" w:hAnsi="Times New Roman" w:cs="Times New Roman"/>
          <w:sz w:val="24"/>
          <w:szCs w:val="24"/>
        </w:rPr>
        <w:t xml:space="preserve">try </w:t>
      </w:r>
      <w:ins w:id="2622" w:author="Author">
        <w:r w:rsidR="00270E6D">
          <w:rPr>
            <w:rFonts w:ascii="Times New Roman" w:hAnsi="Times New Roman" w:cs="Times New Roman"/>
            <w:sz w:val="24"/>
            <w:szCs w:val="24"/>
          </w:rPr>
          <w:t>to</w:t>
        </w:r>
      </w:ins>
      <w:del w:id="2623" w:author="Author">
        <w:r w:rsidR="0038685A" w:rsidDel="00270E6D">
          <w:rPr>
            <w:rFonts w:ascii="Times New Roman" w:hAnsi="Times New Roman" w:cs="Times New Roman"/>
            <w:sz w:val="24"/>
            <w:szCs w:val="24"/>
          </w:rPr>
          <w:delText>and</w:delText>
        </w:r>
      </w:del>
      <w:r w:rsidR="0038685A">
        <w:rPr>
          <w:rFonts w:ascii="Times New Roman" w:hAnsi="Times New Roman" w:cs="Times New Roman"/>
          <w:sz w:val="24"/>
          <w:szCs w:val="24"/>
        </w:rPr>
        <w:t xml:space="preserve"> take advantage of the existing chaos and use it to reduce transparency levels concerning their </w:t>
      </w:r>
      <w:r w:rsidR="0038685A" w:rsidRPr="00EF620C">
        <w:rPr>
          <w:rFonts w:ascii="Times New Roman" w:hAnsi="Times New Roman" w:cs="Times New Roman"/>
          <w:sz w:val="24"/>
          <w:szCs w:val="24"/>
        </w:rPr>
        <w:t xml:space="preserve">financial </w:t>
      </w:r>
      <w:r w:rsidR="0038685A">
        <w:rPr>
          <w:rFonts w:ascii="Times New Roman" w:hAnsi="Times New Roman" w:cs="Times New Roman"/>
          <w:sz w:val="24"/>
          <w:szCs w:val="24"/>
        </w:rPr>
        <w:t>conduct, creating an intentional shortage in reliable information.</w:t>
      </w:r>
      <w:r w:rsidR="00A7276C">
        <w:rPr>
          <w:rFonts w:ascii="Times New Roman" w:hAnsi="Times New Roman" w:cs="Times New Roman"/>
          <w:sz w:val="24"/>
          <w:szCs w:val="24"/>
        </w:rPr>
        <w:t xml:space="preserve"> </w:t>
      </w:r>
      <w:r w:rsidR="0007054B">
        <w:rPr>
          <w:rFonts w:ascii="Times New Roman" w:hAnsi="Times New Roman" w:cs="Times New Roman"/>
          <w:sz w:val="24"/>
          <w:szCs w:val="24"/>
        </w:rPr>
        <w:t xml:space="preserve">In </w:t>
      </w:r>
      <w:ins w:id="2624" w:author="Author">
        <w:r w:rsidR="00270E6D">
          <w:rPr>
            <w:rFonts w:ascii="Times New Roman" w:hAnsi="Times New Roman" w:cs="Times New Roman"/>
            <w:sz w:val="24"/>
            <w:szCs w:val="24"/>
          </w:rPr>
          <w:t>such circumstances</w:t>
        </w:r>
      </w:ins>
      <w:del w:id="2625" w:author="Author">
        <w:r w:rsidR="0007054B" w:rsidDel="00270E6D">
          <w:rPr>
            <w:rFonts w:ascii="Times New Roman" w:hAnsi="Times New Roman" w:cs="Times New Roman"/>
            <w:sz w:val="24"/>
            <w:szCs w:val="24"/>
          </w:rPr>
          <w:delText>that aspect</w:delText>
        </w:r>
      </w:del>
      <w:r w:rsidR="0007054B">
        <w:rPr>
          <w:rFonts w:ascii="Times New Roman" w:hAnsi="Times New Roman" w:cs="Times New Roman"/>
          <w:sz w:val="24"/>
          <w:szCs w:val="24"/>
        </w:rPr>
        <w:t xml:space="preserve">, although rationality </w:t>
      </w:r>
      <w:ins w:id="2626" w:author="Author">
        <w:r w:rsidR="00270E6D">
          <w:rPr>
            <w:rFonts w:ascii="Times New Roman" w:hAnsi="Times New Roman" w:cs="Times New Roman"/>
            <w:sz w:val="24"/>
            <w:szCs w:val="24"/>
          </w:rPr>
          <w:t xml:space="preserve">itself </w:t>
        </w:r>
      </w:ins>
      <w:r w:rsidR="0007054B">
        <w:rPr>
          <w:rFonts w:ascii="Times New Roman" w:hAnsi="Times New Roman" w:cs="Times New Roman"/>
          <w:sz w:val="24"/>
          <w:szCs w:val="24"/>
        </w:rPr>
        <w:t>is not distorted</w:t>
      </w:r>
      <w:del w:id="2627" w:author="Author">
        <w:r w:rsidR="0007054B" w:rsidDel="00270E6D">
          <w:rPr>
            <w:rFonts w:ascii="Times New Roman" w:hAnsi="Times New Roman" w:cs="Times New Roman"/>
            <w:sz w:val="24"/>
            <w:szCs w:val="24"/>
          </w:rPr>
          <w:delText xml:space="preserve"> by itself</w:delText>
        </w:r>
      </w:del>
      <w:r w:rsidR="0007054B">
        <w:rPr>
          <w:rFonts w:ascii="Times New Roman" w:hAnsi="Times New Roman" w:cs="Times New Roman"/>
          <w:sz w:val="24"/>
          <w:szCs w:val="24"/>
        </w:rPr>
        <w:t>, t</w:t>
      </w:r>
      <w:r w:rsidR="00A7276C">
        <w:rPr>
          <w:rFonts w:ascii="Times New Roman" w:hAnsi="Times New Roman" w:cs="Times New Roman"/>
          <w:sz w:val="24"/>
          <w:szCs w:val="24"/>
        </w:rPr>
        <w:t>he l</w:t>
      </w:r>
      <w:r w:rsidR="0007054B">
        <w:rPr>
          <w:rFonts w:ascii="Times New Roman" w:hAnsi="Times New Roman" w:cs="Times New Roman"/>
          <w:sz w:val="24"/>
          <w:szCs w:val="24"/>
        </w:rPr>
        <w:t>a</w:t>
      </w:r>
      <w:r w:rsidR="00A7276C">
        <w:rPr>
          <w:rFonts w:ascii="Times New Roman" w:hAnsi="Times New Roman" w:cs="Times New Roman"/>
          <w:sz w:val="24"/>
          <w:szCs w:val="24"/>
        </w:rPr>
        <w:t xml:space="preserve">ck of trustworthy information, and the need to constantly </w:t>
      </w:r>
      <w:ins w:id="2628" w:author="Author">
        <w:r w:rsidR="00EE78E8">
          <w:rPr>
            <w:rFonts w:ascii="Times New Roman" w:hAnsi="Times New Roman" w:cs="Times New Roman"/>
            <w:sz w:val="24"/>
            <w:szCs w:val="24"/>
          </w:rPr>
          <w:t>determine</w:t>
        </w:r>
      </w:ins>
      <w:del w:id="2629" w:author="Author">
        <w:r w:rsidR="000B5D32" w:rsidDel="00EE78E8">
          <w:rPr>
            <w:rFonts w:ascii="Times New Roman" w:hAnsi="Times New Roman" w:cs="Times New Roman"/>
            <w:sz w:val="24"/>
            <w:szCs w:val="24"/>
          </w:rPr>
          <w:delText>pick and choose</w:delText>
        </w:r>
      </w:del>
      <w:r w:rsidR="000B5D32">
        <w:rPr>
          <w:rFonts w:ascii="Times New Roman" w:hAnsi="Times New Roman" w:cs="Times New Roman"/>
          <w:sz w:val="24"/>
          <w:szCs w:val="24"/>
        </w:rPr>
        <w:t xml:space="preserve"> </w:t>
      </w:r>
      <w:ins w:id="2630" w:author="Author">
        <w:r w:rsidR="00270E6D">
          <w:rPr>
            <w:rFonts w:ascii="Times New Roman" w:hAnsi="Times New Roman" w:cs="Times New Roman"/>
            <w:sz w:val="24"/>
            <w:szCs w:val="24"/>
          </w:rPr>
          <w:t>what information is</w:t>
        </w:r>
      </w:ins>
      <w:del w:id="2631" w:author="Author">
        <w:r w:rsidR="000B5D32" w:rsidDel="00270E6D">
          <w:rPr>
            <w:rFonts w:ascii="Times New Roman" w:hAnsi="Times New Roman" w:cs="Times New Roman"/>
            <w:sz w:val="24"/>
            <w:szCs w:val="24"/>
          </w:rPr>
          <w:delText>the</w:delText>
        </w:r>
      </w:del>
      <w:r w:rsidR="000B5D32">
        <w:rPr>
          <w:rFonts w:ascii="Times New Roman" w:hAnsi="Times New Roman" w:cs="Times New Roman"/>
          <w:sz w:val="24"/>
          <w:szCs w:val="24"/>
        </w:rPr>
        <w:t xml:space="preserve"> </w:t>
      </w:r>
      <w:r w:rsidR="0007054B">
        <w:rPr>
          <w:rFonts w:ascii="Times New Roman" w:hAnsi="Times New Roman" w:cs="Times New Roman"/>
          <w:sz w:val="24"/>
          <w:szCs w:val="24"/>
        </w:rPr>
        <w:t>reliable</w:t>
      </w:r>
      <w:del w:id="2632" w:author="Author">
        <w:r w:rsidR="0007054B" w:rsidDel="00EE78E8">
          <w:rPr>
            <w:rFonts w:ascii="Times New Roman" w:hAnsi="Times New Roman" w:cs="Times New Roman"/>
            <w:sz w:val="24"/>
            <w:szCs w:val="24"/>
          </w:rPr>
          <w:delText xml:space="preserve"> information</w:delText>
        </w:r>
        <w:r w:rsidR="00A7276C" w:rsidDel="00270E6D">
          <w:rPr>
            <w:rFonts w:ascii="Times New Roman" w:hAnsi="Times New Roman" w:cs="Times New Roman"/>
            <w:sz w:val="24"/>
            <w:szCs w:val="24"/>
          </w:rPr>
          <w:delText>,</w:delText>
        </w:r>
      </w:del>
      <w:r w:rsidR="00A7276C">
        <w:rPr>
          <w:rFonts w:ascii="Times New Roman" w:hAnsi="Times New Roman" w:cs="Times New Roman"/>
          <w:sz w:val="24"/>
          <w:szCs w:val="24"/>
        </w:rPr>
        <w:t xml:space="preserve"> makes it much more</w:t>
      </w:r>
      <w:r w:rsidR="006A1EED">
        <w:rPr>
          <w:rFonts w:ascii="Times New Roman" w:hAnsi="Times New Roman" w:cs="Times New Roman"/>
          <w:sz w:val="24"/>
          <w:szCs w:val="24"/>
        </w:rPr>
        <w:t xml:space="preserve"> difficult</w:t>
      </w:r>
      <w:r w:rsidR="00A7276C">
        <w:rPr>
          <w:rFonts w:ascii="Times New Roman" w:hAnsi="Times New Roman" w:cs="Times New Roman"/>
          <w:sz w:val="24"/>
          <w:szCs w:val="24"/>
        </w:rPr>
        <w:t xml:space="preserve"> for investors</w:t>
      </w:r>
      <w:r w:rsidR="006A1EED">
        <w:rPr>
          <w:rFonts w:ascii="Times New Roman" w:hAnsi="Times New Roman" w:cs="Times New Roman"/>
          <w:sz w:val="24"/>
          <w:szCs w:val="24"/>
        </w:rPr>
        <w:t xml:space="preserve"> to </w:t>
      </w:r>
      <w:r w:rsidR="000B7376">
        <w:rPr>
          <w:rFonts w:ascii="Times New Roman" w:hAnsi="Times New Roman" w:cs="Times New Roman"/>
          <w:sz w:val="24"/>
          <w:szCs w:val="24"/>
        </w:rPr>
        <w:t>reach informed</w:t>
      </w:r>
      <w:r w:rsidR="002300C8">
        <w:rPr>
          <w:rFonts w:ascii="Times New Roman" w:hAnsi="Times New Roman" w:cs="Times New Roman"/>
          <w:sz w:val="24"/>
          <w:szCs w:val="24"/>
        </w:rPr>
        <w:t xml:space="preserve"> and optimal</w:t>
      </w:r>
      <w:r w:rsidR="000B7376">
        <w:rPr>
          <w:rFonts w:ascii="Times New Roman" w:hAnsi="Times New Roman" w:cs="Times New Roman"/>
          <w:sz w:val="24"/>
          <w:szCs w:val="24"/>
        </w:rPr>
        <w:t xml:space="preserve"> decisions.</w:t>
      </w:r>
      <w:r w:rsidR="0007054B">
        <w:rPr>
          <w:rFonts w:ascii="Times New Roman" w:hAnsi="Times New Roman" w:cs="Times New Roman"/>
          <w:sz w:val="24"/>
          <w:szCs w:val="24"/>
        </w:rPr>
        <w:t xml:space="preserve"> </w:t>
      </w:r>
    </w:p>
    <w:p w14:paraId="5E748B2A" w14:textId="2EBE5D74" w:rsidR="00F06EFB" w:rsidRDefault="00270E6D">
      <w:pPr>
        <w:bidi w:val="0"/>
        <w:spacing w:line="360" w:lineRule="auto"/>
        <w:jc w:val="both"/>
        <w:rPr>
          <w:rFonts w:ascii="Times New Roman" w:hAnsi="Times New Roman" w:cs="Times New Roman"/>
          <w:sz w:val="24"/>
          <w:szCs w:val="24"/>
        </w:rPr>
      </w:pPr>
      <w:ins w:id="2633" w:author="Author">
        <w:r>
          <w:rPr>
            <w:rFonts w:ascii="Times New Roman" w:hAnsi="Times New Roman" w:cs="Times New Roman"/>
            <w:sz w:val="24"/>
            <w:szCs w:val="24"/>
          </w:rPr>
          <w:t>In addition, as already mentioned,</w:t>
        </w:r>
      </w:ins>
      <w:del w:id="2634" w:author="Author">
        <w:r w:rsidR="00766A1F" w:rsidDel="00270E6D">
          <w:rPr>
            <w:rFonts w:ascii="Times New Roman" w:hAnsi="Times New Roman" w:cs="Times New Roman"/>
            <w:sz w:val="24"/>
            <w:szCs w:val="24"/>
          </w:rPr>
          <w:delText xml:space="preserve">More so, </w:delText>
        </w:r>
      </w:del>
      <w:ins w:id="2635" w:author="Author">
        <w:r>
          <w:rPr>
            <w:rFonts w:ascii="Times New Roman" w:hAnsi="Times New Roman" w:cs="Times New Roman"/>
            <w:sz w:val="24"/>
            <w:szCs w:val="24"/>
          </w:rPr>
          <w:t xml:space="preserve"> </w:t>
        </w:r>
      </w:ins>
      <w:r w:rsidR="00766A1F">
        <w:rPr>
          <w:rFonts w:ascii="Times New Roman" w:hAnsi="Times New Roman" w:cs="Times New Roman"/>
          <w:sz w:val="24"/>
          <w:szCs w:val="24"/>
        </w:rPr>
        <w:t>t</w:t>
      </w:r>
      <w:r w:rsidR="00282EC2">
        <w:rPr>
          <w:rFonts w:ascii="Times New Roman" w:hAnsi="Times New Roman" w:cs="Times New Roman"/>
          <w:sz w:val="24"/>
          <w:szCs w:val="24"/>
        </w:rPr>
        <w:t xml:space="preserve">he </w:t>
      </w:r>
      <w:r w:rsidR="006A1EED">
        <w:rPr>
          <w:rFonts w:ascii="Times New Roman" w:hAnsi="Times New Roman" w:cs="Times New Roman"/>
          <w:sz w:val="24"/>
          <w:szCs w:val="24"/>
        </w:rPr>
        <w:t>unpredictability</w:t>
      </w:r>
      <w:ins w:id="2636" w:author="Author">
        <w:r>
          <w:rPr>
            <w:rFonts w:ascii="Times New Roman" w:hAnsi="Times New Roman" w:cs="Times New Roman"/>
            <w:sz w:val="24"/>
            <w:szCs w:val="24"/>
          </w:rPr>
          <w:t xml:space="preserve"> </w:t>
        </w:r>
      </w:ins>
      <w:del w:id="2637" w:author="Author">
        <w:r w:rsidR="0038685A" w:rsidDel="00270E6D">
          <w:rPr>
            <w:rFonts w:ascii="Times New Roman" w:hAnsi="Times New Roman" w:cs="Times New Roman"/>
            <w:sz w:val="24"/>
            <w:szCs w:val="24"/>
          </w:rPr>
          <w:delText>, mentioned before,</w:delText>
        </w:r>
        <w:r w:rsidR="006A1EED" w:rsidDel="00270E6D">
          <w:rPr>
            <w:rFonts w:ascii="Times New Roman" w:hAnsi="Times New Roman" w:cs="Times New Roman"/>
            <w:sz w:val="24"/>
            <w:szCs w:val="24"/>
          </w:rPr>
          <w:delText xml:space="preserve"> </w:delText>
        </w:r>
      </w:del>
      <w:r w:rsidR="00282EC2">
        <w:rPr>
          <w:rFonts w:ascii="Times New Roman" w:hAnsi="Times New Roman" w:cs="Times New Roman"/>
          <w:sz w:val="24"/>
          <w:szCs w:val="24"/>
        </w:rPr>
        <w:t xml:space="preserve">forces investors to make decisions under uncertain </w:t>
      </w:r>
      <w:r w:rsidR="004B10FD">
        <w:rPr>
          <w:rFonts w:ascii="Times New Roman" w:hAnsi="Times New Roman" w:cs="Times New Roman"/>
          <w:sz w:val="24"/>
          <w:szCs w:val="24"/>
        </w:rPr>
        <w:t xml:space="preserve">market </w:t>
      </w:r>
      <w:r w:rsidR="00282EC2">
        <w:rPr>
          <w:rFonts w:ascii="Times New Roman" w:hAnsi="Times New Roman" w:cs="Times New Roman"/>
          <w:sz w:val="24"/>
          <w:szCs w:val="24"/>
        </w:rPr>
        <w:t>conditions</w:t>
      </w:r>
      <w:r w:rsidR="009B742B">
        <w:rPr>
          <w:rFonts w:ascii="Times New Roman" w:hAnsi="Times New Roman" w:cs="Times New Roman"/>
          <w:sz w:val="24"/>
          <w:szCs w:val="24"/>
        </w:rPr>
        <w:t>.</w:t>
      </w:r>
      <w:r w:rsidR="004617A8">
        <w:rPr>
          <w:rFonts w:ascii="Times New Roman" w:hAnsi="Times New Roman" w:cs="Times New Roman"/>
          <w:sz w:val="24"/>
          <w:szCs w:val="24"/>
        </w:rPr>
        <w:t xml:space="preserve"> In uncertain conditions, rational</w:t>
      </w:r>
      <w:del w:id="2638" w:author="Author">
        <w:r w:rsidR="004617A8" w:rsidDel="00270E6D">
          <w:rPr>
            <w:rFonts w:ascii="Times New Roman" w:hAnsi="Times New Roman" w:cs="Times New Roman"/>
            <w:sz w:val="24"/>
            <w:szCs w:val="24"/>
          </w:rPr>
          <w:delText>es</w:delText>
        </w:r>
      </w:del>
      <w:r w:rsidR="004617A8">
        <w:rPr>
          <w:rFonts w:ascii="Times New Roman" w:hAnsi="Times New Roman" w:cs="Times New Roman"/>
          <w:sz w:val="24"/>
          <w:szCs w:val="24"/>
        </w:rPr>
        <w:t xml:space="preserve"> market</w:t>
      </w:r>
      <w:ins w:id="2639" w:author="Author">
        <w:r>
          <w:rPr>
            <w:rFonts w:ascii="Times New Roman" w:hAnsi="Times New Roman" w:cs="Times New Roman"/>
            <w:sz w:val="24"/>
            <w:szCs w:val="24"/>
          </w:rPr>
          <w:t xml:space="preserve"> </w:t>
        </w:r>
      </w:ins>
      <w:del w:id="2640" w:author="Author">
        <w:r w:rsidR="000B7376" w:rsidDel="00270E6D">
          <w:rPr>
            <w:rFonts w:ascii="Times New Roman" w:hAnsi="Times New Roman" w:cs="Times New Roman"/>
            <w:sz w:val="24"/>
            <w:szCs w:val="24"/>
          </w:rPr>
          <w:delText>-</w:delText>
        </w:r>
      </w:del>
      <w:r w:rsidR="004617A8">
        <w:rPr>
          <w:rFonts w:ascii="Times New Roman" w:hAnsi="Times New Roman" w:cs="Times New Roman"/>
          <w:sz w:val="24"/>
          <w:szCs w:val="24"/>
        </w:rPr>
        <w:t xml:space="preserve">players </w:t>
      </w:r>
      <w:r w:rsidR="000B7376">
        <w:rPr>
          <w:rFonts w:ascii="Times New Roman" w:hAnsi="Times New Roman" w:cs="Times New Roman"/>
          <w:sz w:val="24"/>
          <w:szCs w:val="24"/>
        </w:rPr>
        <w:t xml:space="preserve">will </w:t>
      </w:r>
      <w:r w:rsidR="004617A8">
        <w:rPr>
          <w:rFonts w:ascii="Times New Roman" w:hAnsi="Times New Roman" w:cs="Times New Roman"/>
          <w:sz w:val="24"/>
          <w:szCs w:val="24"/>
        </w:rPr>
        <w:t xml:space="preserve">tend to base their decisions on the </w:t>
      </w:r>
      <w:ins w:id="2641" w:author="Author">
        <w:r>
          <w:rPr>
            <w:rFonts w:ascii="Times New Roman" w:hAnsi="Times New Roman" w:cs="Times New Roman"/>
            <w:sz w:val="24"/>
            <w:szCs w:val="24"/>
          </w:rPr>
          <w:t>anticipated</w:t>
        </w:r>
      </w:ins>
      <w:del w:id="2642" w:author="Author">
        <w:r w:rsidR="004617A8" w:rsidDel="00270E6D">
          <w:rPr>
            <w:rFonts w:ascii="Times New Roman" w:hAnsi="Times New Roman" w:cs="Times New Roman"/>
            <w:sz w:val="24"/>
            <w:szCs w:val="24"/>
          </w:rPr>
          <w:delText>expected</w:delText>
        </w:r>
      </w:del>
      <w:r w:rsidR="004617A8">
        <w:rPr>
          <w:rFonts w:ascii="Times New Roman" w:hAnsi="Times New Roman" w:cs="Times New Roman"/>
          <w:sz w:val="24"/>
          <w:szCs w:val="24"/>
        </w:rPr>
        <w:t xml:space="preserve"> risk or value such decision </w:t>
      </w:r>
      <w:ins w:id="2643" w:author="Author">
        <w:r w:rsidR="007D17CC">
          <w:rPr>
            <w:rFonts w:ascii="Times New Roman" w:hAnsi="Times New Roman" w:cs="Times New Roman"/>
            <w:sz w:val="24"/>
            <w:szCs w:val="24"/>
          </w:rPr>
          <w:t>involves</w:t>
        </w:r>
      </w:ins>
      <w:del w:id="2644" w:author="Author">
        <w:r w:rsidR="004617A8" w:rsidDel="007D17CC">
          <w:rPr>
            <w:rFonts w:ascii="Times New Roman" w:hAnsi="Times New Roman" w:cs="Times New Roman"/>
            <w:sz w:val="24"/>
            <w:szCs w:val="24"/>
          </w:rPr>
          <w:delText>entails</w:delText>
        </w:r>
      </w:del>
      <w:r w:rsidR="004617A8">
        <w:rPr>
          <w:rFonts w:ascii="Times New Roman" w:hAnsi="Times New Roman" w:cs="Times New Roman"/>
          <w:sz w:val="24"/>
          <w:szCs w:val="24"/>
        </w:rPr>
        <w:t>.</w:t>
      </w:r>
      <w:r w:rsidR="004B10FD">
        <w:rPr>
          <w:rStyle w:val="FootnoteReference"/>
          <w:rFonts w:ascii="Times New Roman" w:hAnsi="Times New Roman" w:cs="Times New Roman"/>
          <w:sz w:val="24"/>
          <w:szCs w:val="24"/>
        </w:rPr>
        <w:footnoteReference w:id="98"/>
      </w:r>
      <w:r w:rsidR="004617A8">
        <w:rPr>
          <w:rFonts w:ascii="Times New Roman" w:hAnsi="Times New Roman" w:cs="Times New Roman"/>
          <w:sz w:val="24"/>
          <w:szCs w:val="24"/>
        </w:rPr>
        <w:t xml:space="preserve"> </w:t>
      </w:r>
      <w:r w:rsidR="004B10FD">
        <w:rPr>
          <w:rFonts w:ascii="Times New Roman" w:hAnsi="Times New Roman" w:cs="Times New Roman"/>
          <w:sz w:val="24"/>
          <w:szCs w:val="24"/>
        </w:rPr>
        <w:t>T</w:t>
      </w:r>
      <w:r w:rsidR="004617A8">
        <w:rPr>
          <w:rFonts w:ascii="Times New Roman" w:hAnsi="Times New Roman" w:cs="Times New Roman"/>
          <w:sz w:val="24"/>
          <w:szCs w:val="24"/>
        </w:rPr>
        <w:t xml:space="preserve">o do so, they must understand the probability of such risk or value </w:t>
      </w:r>
      <w:del w:id="2645" w:author="Author">
        <w:r w:rsidR="004617A8" w:rsidDel="007D17CC">
          <w:rPr>
            <w:rFonts w:ascii="Times New Roman" w:hAnsi="Times New Roman" w:cs="Times New Roman"/>
            <w:sz w:val="24"/>
            <w:szCs w:val="24"/>
          </w:rPr>
          <w:delText xml:space="preserve">to </w:delText>
        </w:r>
      </w:del>
      <w:r w:rsidR="004617A8">
        <w:rPr>
          <w:rFonts w:ascii="Times New Roman" w:hAnsi="Times New Roman" w:cs="Times New Roman"/>
          <w:sz w:val="24"/>
          <w:szCs w:val="24"/>
        </w:rPr>
        <w:t>materializ</w:t>
      </w:r>
      <w:ins w:id="2646" w:author="Author">
        <w:r w:rsidR="007D17CC">
          <w:rPr>
            <w:rFonts w:ascii="Times New Roman" w:hAnsi="Times New Roman" w:cs="Times New Roman"/>
            <w:sz w:val="24"/>
            <w:szCs w:val="24"/>
          </w:rPr>
          <w:t>ing</w:t>
        </w:r>
      </w:ins>
      <w:del w:id="2647" w:author="Author">
        <w:r w:rsidR="004617A8" w:rsidDel="007D17CC">
          <w:rPr>
            <w:rFonts w:ascii="Times New Roman" w:hAnsi="Times New Roman" w:cs="Times New Roman"/>
            <w:sz w:val="24"/>
            <w:szCs w:val="24"/>
          </w:rPr>
          <w:delText>e</w:delText>
        </w:r>
      </w:del>
      <w:r w:rsidR="004617A8">
        <w:rPr>
          <w:rFonts w:ascii="Times New Roman" w:hAnsi="Times New Roman" w:cs="Times New Roman"/>
          <w:sz w:val="24"/>
          <w:szCs w:val="24"/>
        </w:rPr>
        <w:t xml:space="preserve">. </w:t>
      </w:r>
      <w:r w:rsidR="003C4850">
        <w:rPr>
          <w:rFonts w:ascii="Times New Roman" w:hAnsi="Times New Roman" w:cs="Times New Roman"/>
          <w:sz w:val="24"/>
          <w:szCs w:val="24"/>
        </w:rPr>
        <w:t xml:space="preserve">But </w:t>
      </w:r>
      <w:ins w:id="2648" w:author="Author">
        <w:r w:rsidR="007D17CC">
          <w:rPr>
            <w:rFonts w:ascii="Times New Roman" w:hAnsi="Times New Roman" w:cs="Times New Roman"/>
            <w:sz w:val="24"/>
            <w:szCs w:val="24"/>
          </w:rPr>
          <w:t xml:space="preserve">in times of crisis, </w:t>
        </w:r>
      </w:ins>
      <w:del w:id="2649" w:author="Author">
        <w:r w:rsidR="003C4850" w:rsidDel="007D17CC">
          <w:rPr>
            <w:rFonts w:ascii="Times New Roman" w:hAnsi="Times New Roman" w:cs="Times New Roman"/>
            <w:sz w:val="24"/>
            <w:szCs w:val="24"/>
          </w:rPr>
          <w:delText xml:space="preserve">this is not </w:delText>
        </w:r>
      </w:del>
      <w:r w:rsidR="003C4850">
        <w:rPr>
          <w:rFonts w:ascii="Times New Roman" w:hAnsi="Times New Roman" w:cs="Times New Roman"/>
          <w:sz w:val="24"/>
          <w:szCs w:val="24"/>
        </w:rPr>
        <w:t xml:space="preserve">the </w:t>
      </w:r>
      <w:del w:id="2650" w:author="Author">
        <w:r w:rsidR="003C4850" w:rsidDel="007D17CC">
          <w:rPr>
            <w:rFonts w:ascii="Times New Roman" w:hAnsi="Times New Roman" w:cs="Times New Roman"/>
            <w:sz w:val="24"/>
            <w:szCs w:val="24"/>
          </w:rPr>
          <w:delText xml:space="preserve">usual </w:delText>
        </w:r>
      </w:del>
      <w:r w:rsidR="003C4850">
        <w:rPr>
          <w:rFonts w:ascii="Times New Roman" w:hAnsi="Times New Roman" w:cs="Times New Roman"/>
          <w:sz w:val="24"/>
          <w:szCs w:val="24"/>
        </w:rPr>
        <w:t xml:space="preserve">risk </w:t>
      </w:r>
      <w:del w:id="2651" w:author="Author">
        <w:r w:rsidR="003C4850" w:rsidDel="007D17CC">
          <w:rPr>
            <w:rFonts w:ascii="Times New Roman" w:hAnsi="Times New Roman" w:cs="Times New Roman"/>
            <w:sz w:val="24"/>
            <w:szCs w:val="24"/>
          </w:rPr>
          <w:delText>n</w:delText>
        </w:r>
      </w:del>
      <w:r w:rsidR="003C4850">
        <w:rPr>
          <w:rFonts w:ascii="Times New Roman" w:hAnsi="Times New Roman" w:cs="Times New Roman"/>
          <w:sz w:val="24"/>
          <w:szCs w:val="24"/>
        </w:rPr>
        <w:t>or uncertainty</w:t>
      </w:r>
      <w:ins w:id="2652" w:author="Author">
        <w:r w:rsidR="007D17CC">
          <w:rPr>
            <w:rFonts w:ascii="Times New Roman" w:hAnsi="Times New Roman" w:cs="Times New Roman"/>
            <w:sz w:val="24"/>
            <w:szCs w:val="24"/>
          </w:rPr>
          <w:t xml:space="preserve"> is not what</w:t>
        </w:r>
      </w:ins>
      <w:r w:rsidR="003C4850">
        <w:rPr>
          <w:rFonts w:ascii="Times New Roman" w:hAnsi="Times New Roman" w:cs="Times New Roman"/>
          <w:sz w:val="24"/>
          <w:szCs w:val="24"/>
        </w:rPr>
        <w:t xml:space="preserve"> investors</w:t>
      </w:r>
      <w:ins w:id="2653" w:author="Author">
        <w:r w:rsidR="007D17CC">
          <w:rPr>
            <w:rFonts w:ascii="Times New Roman" w:hAnsi="Times New Roman" w:cs="Times New Roman"/>
            <w:sz w:val="24"/>
            <w:szCs w:val="24"/>
          </w:rPr>
          <w:t xml:space="preserve"> are accustomed to facing.</w:t>
        </w:r>
      </w:ins>
      <w:del w:id="2654" w:author="Author">
        <w:r w:rsidR="003C4850" w:rsidDel="007D17CC">
          <w:rPr>
            <w:rFonts w:ascii="Times New Roman" w:hAnsi="Times New Roman" w:cs="Times New Roman"/>
            <w:sz w:val="24"/>
            <w:szCs w:val="24"/>
          </w:rPr>
          <w:delText xml:space="preserve"> are normally facing.</w:delText>
        </w:r>
      </w:del>
      <w:r w:rsidR="003C4850">
        <w:rPr>
          <w:rFonts w:ascii="Times New Roman" w:hAnsi="Times New Roman" w:cs="Times New Roman"/>
          <w:sz w:val="24"/>
          <w:szCs w:val="24"/>
        </w:rPr>
        <w:t xml:space="preserve"> </w:t>
      </w:r>
      <w:ins w:id="2655" w:author="Author">
        <w:r w:rsidR="007D17CC">
          <w:rPr>
            <w:rFonts w:ascii="Times New Roman" w:hAnsi="Times New Roman" w:cs="Times New Roman"/>
            <w:sz w:val="24"/>
            <w:szCs w:val="24"/>
          </w:rPr>
          <w:t xml:space="preserve">Because </w:t>
        </w:r>
        <w:r w:rsidR="001F4A76">
          <w:rPr>
            <w:rFonts w:ascii="Times New Roman" w:hAnsi="Times New Roman" w:cs="Times New Roman"/>
            <w:sz w:val="24"/>
            <w:szCs w:val="24"/>
          </w:rPr>
          <w:t>markets do not act according to normal patterns during</w:t>
        </w:r>
        <w:r w:rsidR="007D17CC">
          <w:rPr>
            <w:rFonts w:ascii="Times New Roman" w:hAnsi="Times New Roman" w:cs="Times New Roman"/>
            <w:sz w:val="24"/>
            <w:szCs w:val="24"/>
          </w:rPr>
          <w:t xml:space="preserve"> times of crisis,</w:t>
        </w:r>
      </w:ins>
      <w:del w:id="2656" w:author="Author">
        <w:r w:rsidR="004617A8" w:rsidDel="007D17CC">
          <w:rPr>
            <w:rFonts w:ascii="Times New Roman" w:hAnsi="Times New Roman" w:cs="Times New Roman"/>
            <w:sz w:val="24"/>
            <w:szCs w:val="24"/>
          </w:rPr>
          <w:delText>The problem is that in crisis times</w:delText>
        </w:r>
        <w:r w:rsidR="004617A8" w:rsidDel="001F4A76">
          <w:rPr>
            <w:rFonts w:ascii="Times New Roman" w:hAnsi="Times New Roman" w:cs="Times New Roman"/>
            <w:sz w:val="24"/>
            <w:szCs w:val="24"/>
          </w:rPr>
          <w:delText xml:space="preserve"> markets do not act </w:delText>
        </w:r>
        <w:r w:rsidR="004617A8" w:rsidDel="007D17CC">
          <w:rPr>
            <w:rFonts w:ascii="Times New Roman" w:hAnsi="Times New Roman" w:cs="Times New Roman"/>
            <w:sz w:val="24"/>
            <w:szCs w:val="24"/>
          </w:rPr>
          <w:delText>by</w:delText>
        </w:r>
        <w:r w:rsidR="004617A8" w:rsidDel="001F4A76">
          <w:rPr>
            <w:rFonts w:ascii="Times New Roman" w:hAnsi="Times New Roman" w:cs="Times New Roman"/>
            <w:sz w:val="24"/>
            <w:szCs w:val="24"/>
          </w:rPr>
          <w:delText xml:space="preserve"> normal </w:delText>
        </w:r>
        <w:r w:rsidR="000B7376" w:rsidDel="001F4A76">
          <w:rPr>
            <w:rFonts w:ascii="Times New Roman" w:hAnsi="Times New Roman" w:cs="Times New Roman"/>
            <w:sz w:val="24"/>
            <w:szCs w:val="24"/>
          </w:rPr>
          <w:delText>patterns</w:delText>
        </w:r>
        <w:r w:rsidR="004617A8" w:rsidDel="001F4A76">
          <w:rPr>
            <w:rFonts w:ascii="Times New Roman" w:hAnsi="Times New Roman" w:cs="Times New Roman"/>
            <w:sz w:val="24"/>
            <w:szCs w:val="24"/>
          </w:rPr>
          <w:delText>,</w:delText>
        </w:r>
      </w:del>
      <w:r w:rsidR="004617A8">
        <w:rPr>
          <w:rFonts w:ascii="Times New Roman" w:hAnsi="Times New Roman" w:cs="Times New Roman"/>
          <w:sz w:val="24"/>
          <w:szCs w:val="24"/>
        </w:rPr>
        <w:t xml:space="preserve"> </w:t>
      </w:r>
      <w:del w:id="2657" w:author="Author">
        <w:r w:rsidR="004617A8" w:rsidDel="001F4A76">
          <w:rPr>
            <w:rFonts w:ascii="Times New Roman" w:hAnsi="Times New Roman" w:cs="Times New Roman"/>
            <w:sz w:val="24"/>
            <w:szCs w:val="24"/>
          </w:rPr>
          <w:delText xml:space="preserve">thus </w:delText>
        </w:r>
      </w:del>
      <w:r w:rsidR="004617A8">
        <w:rPr>
          <w:rFonts w:ascii="Times New Roman" w:hAnsi="Times New Roman" w:cs="Times New Roman"/>
          <w:sz w:val="24"/>
          <w:szCs w:val="24"/>
        </w:rPr>
        <w:t xml:space="preserve">such calculations tend to have little to no value for investors. </w:t>
      </w:r>
      <w:r w:rsidR="00E75415">
        <w:rPr>
          <w:rFonts w:ascii="Times New Roman" w:hAnsi="Times New Roman" w:cs="Times New Roman"/>
          <w:sz w:val="24"/>
          <w:szCs w:val="24"/>
        </w:rPr>
        <w:t xml:space="preserve">Investors are unable to </w:t>
      </w:r>
      <w:ins w:id="2658" w:author="Author">
        <w:r w:rsidR="001F4A76">
          <w:rPr>
            <w:rFonts w:ascii="Times New Roman" w:hAnsi="Times New Roman" w:cs="Times New Roman"/>
            <w:sz w:val="24"/>
            <w:szCs w:val="24"/>
          </w:rPr>
          <w:t>determine</w:t>
        </w:r>
      </w:ins>
      <w:del w:id="2659" w:author="Author">
        <w:r w:rsidR="000B7376" w:rsidDel="001F4A76">
          <w:rPr>
            <w:rFonts w:ascii="Times New Roman" w:hAnsi="Times New Roman" w:cs="Times New Roman"/>
            <w:sz w:val="24"/>
            <w:szCs w:val="24"/>
          </w:rPr>
          <w:delText>tell</w:delText>
        </w:r>
      </w:del>
      <w:r w:rsidR="000B7376">
        <w:rPr>
          <w:rFonts w:ascii="Times New Roman" w:hAnsi="Times New Roman" w:cs="Times New Roman"/>
          <w:sz w:val="24"/>
          <w:szCs w:val="24"/>
        </w:rPr>
        <w:t xml:space="preserve"> the magnitude of the crisis</w:t>
      </w:r>
      <w:r w:rsidR="0029609C">
        <w:rPr>
          <w:rFonts w:ascii="Times New Roman" w:hAnsi="Times New Roman" w:cs="Times New Roman"/>
          <w:sz w:val="24"/>
          <w:szCs w:val="24"/>
        </w:rPr>
        <w:t>,</w:t>
      </w:r>
      <w:r w:rsidR="000B7376">
        <w:rPr>
          <w:rFonts w:ascii="Times New Roman" w:hAnsi="Times New Roman" w:cs="Times New Roman"/>
          <w:sz w:val="24"/>
          <w:szCs w:val="24"/>
        </w:rPr>
        <w:t xml:space="preserve"> its </w:t>
      </w:r>
      <w:ins w:id="2660" w:author="Author">
        <w:r w:rsidR="001F4A76">
          <w:rPr>
            <w:rFonts w:ascii="Times New Roman" w:hAnsi="Times New Roman" w:cs="Times New Roman"/>
            <w:sz w:val="24"/>
            <w:szCs w:val="24"/>
          </w:rPr>
          <w:t>duration</w:t>
        </w:r>
      </w:ins>
      <w:del w:id="2661" w:author="Author">
        <w:r w:rsidR="000B7376" w:rsidDel="001F4A76">
          <w:rPr>
            <w:rFonts w:ascii="Times New Roman" w:hAnsi="Times New Roman" w:cs="Times New Roman"/>
            <w:sz w:val="24"/>
            <w:szCs w:val="24"/>
          </w:rPr>
          <w:delText>ending point</w:delText>
        </w:r>
      </w:del>
      <w:r w:rsidR="00E75415">
        <w:rPr>
          <w:rFonts w:ascii="Times New Roman" w:hAnsi="Times New Roman" w:cs="Times New Roman"/>
          <w:sz w:val="24"/>
          <w:szCs w:val="24"/>
        </w:rPr>
        <w:t xml:space="preserve">, and </w:t>
      </w:r>
      <w:r w:rsidR="000B7376">
        <w:rPr>
          <w:rFonts w:ascii="Times New Roman" w:hAnsi="Times New Roman" w:cs="Times New Roman"/>
          <w:sz w:val="24"/>
          <w:szCs w:val="24"/>
        </w:rPr>
        <w:t xml:space="preserve">the resources needed </w:t>
      </w:r>
      <w:r w:rsidR="00B16355">
        <w:rPr>
          <w:rFonts w:ascii="Times New Roman" w:hAnsi="Times New Roman" w:cs="Times New Roman"/>
          <w:sz w:val="24"/>
          <w:szCs w:val="24"/>
        </w:rPr>
        <w:t xml:space="preserve">for </w:t>
      </w:r>
      <w:ins w:id="2662" w:author="Author">
        <w:r w:rsidR="001F4A76">
          <w:rPr>
            <w:rFonts w:ascii="Times New Roman" w:hAnsi="Times New Roman" w:cs="Times New Roman"/>
            <w:sz w:val="24"/>
            <w:szCs w:val="24"/>
          </w:rPr>
          <w:t>recovery</w:t>
        </w:r>
      </w:ins>
      <w:del w:id="2663" w:author="Author">
        <w:r w:rsidR="00B16355" w:rsidDel="001F4A76">
          <w:rPr>
            <w:rFonts w:ascii="Times New Roman" w:hAnsi="Times New Roman" w:cs="Times New Roman"/>
            <w:sz w:val="24"/>
            <w:szCs w:val="24"/>
          </w:rPr>
          <w:delText>recuperation</w:delText>
        </w:r>
      </w:del>
      <w:r w:rsidR="000B7376">
        <w:rPr>
          <w:rFonts w:ascii="Times New Roman" w:hAnsi="Times New Roman" w:cs="Times New Roman"/>
          <w:sz w:val="24"/>
          <w:szCs w:val="24"/>
        </w:rPr>
        <w:t>.</w:t>
      </w:r>
      <w:r w:rsidR="009B742B">
        <w:rPr>
          <w:rFonts w:ascii="Times New Roman" w:hAnsi="Times New Roman" w:cs="Times New Roman"/>
          <w:sz w:val="24"/>
          <w:szCs w:val="24"/>
        </w:rPr>
        <w:t xml:space="preserve"> </w:t>
      </w:r>
      <w:ins w:id="2664" w:author="Author">
        <w:r w:rsidR="001F4A76">
          <w:rPr>
            <w:rFonts w:ascii="Times New Roman" w:hAnsi="Times New Roman" w:cs="Times New Roman"/>
            <w:sz w:val="24"/>
            <w:szCs w:val="24"/>
          </w:rPr>
          <w:t>These</w:t>
        </w:r>
      </w:ins>
      <w:del w:id="2665" w:author="Author">
        <w:r w:rsidR="009B742B" w:rsidDel="001F4A76">
          <w:rPr>
            <w:rFonts w:ascii="Times New Roman" w:hAnsi="Times New Roman" w:cs="Times New Roman"/>
            <w:sz w:val="24"/>
            <w:szCs w:val="24"/>
          </w:rPr>
          <w:delText>Such</w:delText>
        </w:r>
      </w:del>
      <w:r w:rsidR="009B742B">
        <w:rPr>
          <w:rFonts w:ascii="Times New Roman" w:hAnsi="Times New Roman" w:cs="Times New Roman"/>
          <w:sz w:val="24"/>
          <w:szCs w:val="24"/>
        </w:rPr>
        <w:t xml:space="preserve"> conditions </w:t>
      </w:r>
      <w:del w:id="2666" w:author="Author">
        <w:r w:rsidR="009B742B" w:rsidDel="001F4A76">
          <w:rPr>
            <w:rFonts w:ascii="Times New Roman" w:hAnsi="Times New Roman" w:cs="Times New Roman"/>
            <w:sz w:val="24"/>
            <w:szCs w:val="24"/>
          </w:rPr>
          <w:delText xml:space="preserve">will make it impossible for investors to conclude such </w:delText>
        </w:r>
        <w:commentRangeStart w:id="2667"/>
        <w:r w:rsidR="009B742B" w:rsidDel="001F4A76">
          <w:rPr>
            <w:rFonts w:ascii="Times New Roman" w:hAnsi="Times New Roman" w:cs="Times New Roman"/>
            <w:sz w:val="24"/>
            <w:szCs w:val="24"/>
          </w:rPr>
          <w:delText>probabilities</w:delText>
        </w:r>
      </w:del>
      <w:commentRangeEnd w:id="2667"/>
      <w:r w:rsidR="001F4A76">
        <w:rPr>
          <w:rStyle w:val="CommentReference"/>
        </w:rPr>
        <w:commentReference w:id="2667"/>
      </w:r>
      <w:del w:id="2668" w:author="Author">
        <w:r w:rsidR="009B742B" w:rsidDel="001F4A76">
          <w:rPr>
            <w:rFonts w:ascii="Times New Roman" w:hAnsi="Times New Roman" w:cs="Times New Roman"/>
            <w:sz w:val="24"/>
            <w:szCs w:val="24"/>
          </w:rPr>
          <w:delText>.</w:delText>
        </w:r>
        <w:r w:rsidR="000B7376" w:rsidDel="001F4A76">
          <w:rPr>
            <w:rFonts w:ascii="Times New Roman" w:hAnsi="Times New Roman" w:cs="Times New Roman"/>
            <w:sz w:val="24"/>
            <w:szCs w:val="24"/>
          </w:rPr>
          <w:delText xml:space="preserve"> Tha</w:delText>
        </w:r>
        <w:r w:rsidR="0029609C" w:rsidDel="001F4A76">
          <w:rPr>
            <w:rFonts w:ascii="Times New Roman" w:hAnsi="Times New Roman" w:cs="Times New Roman"/>
            <w:sz w:val="24"/>
            <w:szCs w:val="24"/>
          </w:rPr>
          <w:delText xml:space="preserve">t </w:delText>
        </w:r>
      </w:del>
      <w:r w:rsidR="0029609C">
        <w:rPr>
          <w:rFonts w:ascii="Times New Roman" w:hAnsi="Times New Roman" w:cs="Times New Roman"/>
          <w:sz w:val="24"/>
          <w:szCs w:val="24"/>
        </w:rPr>
        <w:t>mean</w:t>
      </w:r>
      <w:del w:id="2669" w:author="Author">
        <w:r w:rsidR="0029609C" w:rsidDel="001F4A76">
          <w:rPr>
            <w:rFonts w:ascii="Times New Roman" w:hAnsi="Times New Roman" w:cs="Times New Roman"/>
            <w:sz w:val="24"/>
            <w:szCs w:val="24"/>
          </w:rPr>
          <w:delText>s</w:delText>
        </w:r>
      </w:del>
      <w:r w:rsidR="0029609C">
        <w:rPr>
          <w:rFonts w:ascii="Times New Roman" w:hAnsi="Times New Roman" w:cs="Times New Roman"/>
          <w:sz w:val="24"/>
          <w:szCs w:val="24"/>
        </w:rPr>
        <w:t xml:space="preserve"> that </w:t>
      </w:r>
      <w:ins w:id="2670" w:author="Author">
        <w:r w:rsidR="001F4A76">
          <w:rPr>
            <w:rFonts w:ascii="Times New Roman" w:hAnsi="Times New Roman" w:cs="Times New Roman"/>
            <w:sz w:val="24"/>
            <w:szCs w:val="24"/>
          </w:rPr>
          <w:t>investors</w:t>
        </w:r>
      </w:ins>
      <w:del w:id="2671" w:author="Author">
        <w:r w:rsidR="0029609C" w:rsidDel="001F4A76">
          <w:rPr>
            <w:rFonts w:ascii="Times New Roman" w:hAnsi="Times New Roman" w:cs="Times New Roman"/>
            <w:sz w:val="24"/>
            <w:szCs w:val="24"/>
          </w:rPr>
          <w:delText>they</w:delText>
        </w:r>
      </w:del>
      <w:r w:rsidR="003B000B">
        <w:rPr>
          <w:rFonts w:ascii="Times New Roman" w:hAnsi="Times New Roman" w:cs="Times New Roman"/>
          <w:sz w:val="24"/>
          <w:szCs w:val="24"/>
        </w:rPr>
        <w:t xml:space="preserve"> have no relevant tool</w:t>
      </w:r>
      <w:ins w:id="2672" w:author="Author">
        <w:r w:rsidR="001F4A76">
          <w:rPr>
            <w:rFonts w:ascii="Times New Roman" w:hAnsi="Times New Roman" w:cs="Times New Roman"/>
            <w:sz w:val="24"/>
            <w:szCs w:val="24"/>
          </w:rPr>
          <w:t>s</w:t>
        </w:r>
      </w:ins>
      <w:r w:rsidR="003B000B">
        <w:rPr>
          <w:rFonts w:ascii="Times New Roman" w:hAnsi="Times New Roman" w:cs="Times New Roman"/>
          <w:sz w:val="24"/>
          <w:szCs w:val="24"/>
        </w:rPr>
        <w:t xml:space="preserve"> for assessing</w:t>
      </w:r>
      <w:r w:rsidR="004617A8">
        <w:rPr>
          <w:rFonts w:ascii="Times New Roman" w:hAnsi="Times New Roman" w:cs="Times New Roman"/>
          <w:sz w:val="24"/>
          <w:szCs w:val="24"/>
        </w:rPr>
        <w:t xml:space="preserve"> whether</w:t>
      </w:r>
      <w:r w:rsidR="00B16355">
        <w:rPr>
          <w:rFonts w:ascii="Times New Roman" w:hAnsi="Times New Roman" w:cs="Times New Roman"/>
          <w:sz w:val="24"/>
          <w:szCs w:val="24"/>
        </w:rPr>
        <w:t>,</w:t>
      </w:r>
      <w:r w:rsidR="004617A8">
        <w:rPr>
          <w:rFonts w:ascii="Times New Roman" w:hAnsi="Times New Roman" w:cs="Times New Roman"/>
          <w:sz w:val="24"/>
          <w:szCs w:val="24"/>
        </w:rPr>
        <w:t xml:space="preserve"> and to what extent</w:t>
      </w:r>
      <w:r w:rsidR="00B16355">
        <w:rPr>
          <w:rFonts w:ascii="Times New Roman" w:hAnsi="Times New Roman" w:cs="Times New Roman"/>
          <w:sz w:val="24"/>
          <w:szCs w:val="24"/>
        </w:rPr>
        <w:t>,</w:t>
      </w:r>
      <w:r w:rsidR="004617A8">
        <w:rPr>
          <w:rFonts w:ascii="Times New Roman" w:hAnsi="Times New Roman" w:cs="Times New Roman"/>
          <w:sz w:val="24"/>
          <w:szCs w:val="24"/>
        </w:rPr>
        <w:t xml:space="preserve"> the crisis will </w:t>
      </w:r>
      <w:r w:rsidR="00C60E08">
        <w:rPr>
          <w:rFonts w:ascii="Times New Roman" w:hAnsi="Times New Roman" w:cs="Times New Roman"/>
          <w:sz w:val="24"/>
          <w:szCs w:val="24"/>
        </w:rPr>
        <w:t>affect</w:t>
      </w:r>
      <w:r w:rsidR="004617A8">
        <w:rPr>
          <w:rFonts w:ascii="Times New Roman" w:hAnsi="Times New Roman" w:cs="Times New Roman"/>
          <w:sz w:val="24"/>
          <w:szCs w:val="24"/>
        </w:rPr>
        <w:t xml:space="preserve"> a specific investment</w:t>
      </w:r>
      <w:r w:rsidR="0029609C">
        <w:rPr>
          <w:rFonts w:ascii="Times New Roman" w:hAnsi="Times New Roman" w:cs="Times New Roman"/>
          <w:sz w:val="24"/>
          <w:szCs w:val="24"/>
        </w:rPr>
        <w:t xml:space="preserve"> or issuer</w:t>
      </w:r>
      <w:r w:rsidR="004617A8">
        <w:rPr>
          <w:rFonts w:ascii="Times New Roman" w:hAnsi="Times New Roman" w:cs="Times New Roman"/>
          <w:sz w:val="24"/>
          <w:szCs w:val="24"/>
        </w:rPr>
        <w:t>.</w:t>
      </w:r>
      <w:r w:rsidR="005B64BD">
        <w:rPr>
          <w:rFonts w:ascii="Times New Roman" w:hAnsi="Times New Roman" w:cs="Times New Roman"/>
          <w:sz w:val="24"/>
          <w:szCs w:val="24"/>
        </w:rPr>
        <w:t xml:space="preserve"> </w:t>
      </w:r>
      <w:ins w:id="2673" w:author="Author">
        <w:r w:rsidR="001F4A76">
          <w:rPr>
            <w:rFonts w:ascii="Times New Roman" w:hAnsi="Times New Roman" w:cs="Times New Roman"/>
            <w:sz w:val="24"/>
            <w:szCs w:val="24"/>
          </w:rPr>
          <w:t>Thus</w:t>
        </w:r>
      </w:ins>
      <w:del w:id="2674" w:author="Author">
        <w:r w:rsidR="005B64BD" w:rsidDel="001F4A76">
          <w:rPr>
            <w:rFonts w:ascii="Times New Roman" w:hAnsi="Times New Roman" w:cs="Times New Roman"/>
            <w:sz w:val="24"/>
            <w:szCs w:val="24"/>
          </w:rPr>
          <w:delText xml:space="preserve">In other </w:delText>
        </w:r>
        <w:r w:rsidR="00C60E08" w:rsidDel="001F4A76">
          <w:rPr>
            <w:rFonts w:ascii="Times New Roman" w:hAnsi="Times New Roman" w:cs="Times New Roman"/>
            <w:sz w:val="24"/>
            <w:szCs w:val="24"/>
          </w:rPr>
          <w:delText>words</w:delText>
        </w:r>
      </w:del>
      <w:r w:rsidR="00C60E08">
        <w:rPr>
          <w:rFonts w:ascii="Times New Roman" w:hAnsi="Times New Roman" w:cs="Times New Roman"/>
          <w:sz w:val="24"/>
          <w:szCs w:val="24"/>
        </w:rPr>
        <w:t>,</w:t>
      </w:r>
      <w:r w:rsidR="005B64BD">
        <w:rPr>
          <w:rFonts w:ascii="Times New Roman" w:hAnsi="Times New Roman" w:cs="Times New Roman"/>
          <w:sz w:val="24"/>
          <w:szCs w:val="24"/>
        </w:rPr>
        <w:t xml:space="preserve"> </w:t>
      </w:r>
      <w:r w:rsidR="00C60E08">
        <w:rPr>
          <w:rFonts w:ascii="Times New Roman" w:hAnsi="Times New Roman" w:cs="Times New Roman"/>
          <w:sz w:val="24"/>
          <w:szCs w:val="24"/>
        </w:rPr>
        <w:t xml:space="preserve">abnormal market conditions prevent investors from </w:t>
      </w:r>
      <w:ins w:id="2675" w:author="Author">
        <w:r w:rsidR="001F4A76">
          <w:rPr>
            <w:rFonts w:ascii="Times New Roman" w:hAnsi="Times New Roman" w:cs="Times New Roman"/>
            <w:sz w:val="24"/>
            <w:szCs w:val="24"/>
          </w:rPr>
          <w:t>being able</w:t>
        </w:r>
      </w:ins>
      <w:del w:id="2676" w:author="Author">
        <w:r w:rsidR="00C60E08" w:rsidDel="001F4A76">
          <w:rPr>
            <w:rFonts w:ascii="Times New Roman" w:hAnsi="Times New Roman" w:cs="Times New Roman"/>
            <w:sz w:val="24"/>
            <w:szCs w:val="24"/>
          </w:rPr>
          <w:delText>the ability</w:delText>
        </w:r>
      </w:del>
      <w:r w:rsidR="00C60E08">
        <w:rPr>
          <w:rFonts w:ascii="Times New Roman" w:hAnsi="Times New Roman" w:cs="Times New Roman"/>
          <w:sz w:val="24"/>
          <w:szCs w:val="24"/>
        </w:rPr>
        <w:t xml:space="preserve"> to </w:t>
      </w:r>
      <w:r w:rsidR="005B64BD">
        <w:rPr>
          <w:rFonts w:ascii="Times New Roman" w:hAnsi="Times New Roman" w:cs="Times New Roman"/>
          <w:sz w:val="24"/>
          <w:szCs w:val="24"/>
        </w:rPr>
        <w:t xml:space="preserve">calculate </w:t>
      </w:r>
      <w:r w:rsidR="005B64BD">
        <w:rPr>
          <w:rFonts w:ascii="Times New Roman" w:hAnsi="Times New Roman" w:cs="Times New Roman"/>
          <w:sz w:val="24"/>
          <w:szCs w:val="24"/>
        </w:rPr>
        <w:lastRenderedPageBreak/>
        <w:t xml:space="preserve">the </w:t>
      </w:r>
      <w:r w:rsidR="00C60E08">
        <w:rPr>
          <w:rFonts w:ascii="Times New Roman" w:hAnsi="Times New Roman" w:cs="Times New Roman"/>
          <w:sz w:val="24"/>
          <w:szCs w:val="24"/>
        </w:rPr>
        <w:t xml:space="preserve">risk they are facing, </w:t>
      </w:r>
      <w:ins w:id="2677" w:author="Author">
        <w:r w:rsidR="001F4A76">
          <w:rPr>
            <w:rFonts w:ascii="Times New Roman" w:hAnsi="Times New Roman" w:cs="Times New Roman"/>
            <w:sz w:val="24"/>
            <w:szCs w:val="24"/>
          </w:rPr>
          <w:t xml:space="preserve">thereby </w:t>
        </w:r>
      </w:ins>
      <w:r w:rsidR="00C60E08">
        <w:rPr>
          <w:rFonts w:ascii="Times New Roman" w:hAnsi="Times New Roman" w:cs="Times New Roman"/>
          <w:sz w:val="24"/>
          <w:szCs w:val="24"/>
        </w:rPr>
        <w:t xml:space="preserve">forcing investors to </w:t>
      </w:r>
      <w:ins w:id="2678" w:author="Author">
        <w:r w:rsidR="001F4A76">
          <w:rPr>
            <w:rFonts w:ascii="Times New Roman" w:hAnsi="Times New Roman" w:cs="Times New Roman"/>
            <w:sz w:val="24"/>
            <w:szCs w:val="24"/>
          </w:rPr>
          <w:t xml:space="preserve">essentially </w:t>
        </w:r>
      </w:ins>
      <w:r w:rsidR="00302D94">
        <w:rPr>
          <w:rFonts w:ascii="Times New Roman" w:hAnsi="Times New Roman" w:cs="Times New Roman"/>
          <w:sz w:val="24"/>
          <w:szCs w:val="24"/>
        </w:rPr>
        <w:t>gamble their money.</w:t>
      </w:r>
      <w:r w:rsidR="00BB5D93">
        <w:rPr>
          <w:rFonts w:ascii="Times New Roman" w:hAnsi="Times New Roman" w:cs="Times New Roman"/>
          <w:sz w:val="24"/>
          <w:szCs w:val="24"/>
        </w:rPr>
        <w:t xml:space="preserve"> In the absence of </w:t>
      </w:r>
      <w:ins w:id="2679" w:author="Author">
        <w:r w:rsidR="001F4A76">
          <w:rPr>
            <w:rFonts w:ascii="Times New Roman" w:hAnsi="Times New Roman" w:cs="Times New Roman"/>
            <w:sz w:val="24"/>
            <w:szCs w:val="24"/>
          </w:rPr>
          <w:t>the</w:t>
        </w:r>
      </w:ins>
      <w:del w:id="2680" w:author="Author">
        <w:r w:rsidR="00BB5D93" w:rsidDel="001F4A76">
          <w:rPr>
            <w:rFonts w:ascii="Times New Roman" w:hAnsi="Times New Roman" w:cs="Times New Roman"/>
            <w:sz w:val="24"/>
            <w:szCs w:val="24"/>
          </w:rPr>
          <w:delText>an</w:delText>
        </w:r>
      </w:del>
      <w:r w:rsidR="00BB5D93">
        <w:rPr>
          <w:rFonts w:ascii="Times New Roman" w:hAnsi="Times New Roman" w:cs="Times New Roman"/>
          <w:sz w:val="24"/>
          <w:szCs w:val="24"/>
        </w:rPr>
        <w:t xml:space="preserve"> ability to calculate the probability of </w:t>
      </w:r>
      <w:ins w:id="2681" w:author="Author">
        <w:r w:rsidR="001F4A76">
          <w:rPr>
            <w:rFonts w:ascii="Times New Roman" w:hAnsi="Times New Roman" w:cs="Times New Roman"/>
            <w:sz w:val="24"/>
            <w:szCs w:val="24"/>
          </w:rPr>
          <w:t>a</w:t>
        </w:r>
      </w:ins>
      <w:del w:id="2682" w:author="Author">
        <w:r w:rsidR="00BB5D93" w:rsidDel="001F4A76">
          <w:rPr>
            <w:rFonts w:ascii="Times New Roman" w:hAnsi="Times New Roman" w:cs="Times New Roman"/>
            <w:sz w:val="24"/>
            <w:szCs w:val="24"/>
          </w:rPr>
          <w:delText>such</w:delText>
        </w:r>
      </w:del>
      <w:r w:rsidR="00BB5D93">
        <w:rPr>
          <w:rFonts w:ascii="Times New Roman" w:hAnsi="Times New Roman" w:cs="Times New Roman"/>
          <w:sz w:val="24"/>
          <w:szCs w:val="24"/>
        </w:rPr>
        <w:t xml:space="preserve"> risk </w:t>
      </w:r>
      <w:del w:id="2683" w:author="Author">
        <w:r w:rsidR="00BB5D93" w:rsidDel="00EE78E8">
          <w:rPr>
            <w:rFonts w:ascii="Times New Roman" w:hAnsi="Times New Roman" w:cs="Times New Roman"/>
            <w:sz w:val="24"/>
            <w:szCs w:val="24"/>
          </w:rPr>
          <w:delText xml:space="preserve">to </w:delText>
        </w:r>
      </w:del>
      <w:r w:rsidR="00BB5D93">
        <w:rPr>
          <w:rFonts w:ascii="Times New Roman" w:hAnsi="Times New Roman" w:cs="Times New Roman"/>
          <w:sz w:val="24"/>
          <w:szCs w:val="24"/>
        </w:rPr>
        <w:t>occur</w:t>
      </w:r>
      <w:ins w:id="2684" w:author="Author">
        <w:r w:rsidR="001F4A76">
          <w:rPr>
            <w:rFonts w:ascii="Times New Roman" w:hAnsi="Times New Roman" w:cs="Times New Roman"/>
            <w:sz w:val="24"/>
            <w:szCs w:val="24"/>
          </w:rPr>
          <w:t>ring</w:t>
        </w:r>
      </w:ins>
      <w:r w:rsidR="00BB5D93">
        <w:rPr>
          <w:rFonts w:ascii="Times New Roman" w:hAnsi="Times New Roman" w:cs="Times New Roman"/>
          <w:sz w:val="24"/>
          <w:szCs w:val="24"/>
        </w:rPr>
        <w:t xml:space="preserve">, investors might turn to a </w:t>
      </w:r>
      <w:r w:rsidR="00BB5D93" w:rsidRPr="00C70F08">
        <w:rPr>
          <w:rFonts w:ascii="Times New Roman" w:hAnsi="Times New Roman" w:cs="Times New Roman"/>
          <w:sz w:val="24"/>
          <w:szCs w:val="24"/>
        </w:rPr>
        <w:t>simple</w:t>
      </w:r>
      <w:r w:rsidR="00BB5D93">
        <w:rPr>
          <w:rFonts w:ascii="Times New Roman" w:hAnsi="Times New Roman" w:cs="Times New Roman"/>
          <w:sz w:val="24"/>
          <w:szCs w:val="24"/>
        </w:rPr>
        <w:t>r</w:t>
      </w:r>
      <w:r w:rsidR="00BB5D93" w:rsidRPr="00C70F08">
        <w:rPr>
          <w:rFonts w:ascii="Times New Roman" w:hAnsi="Times New Roman" w:cs="Times New Roman"/>
          <w:sz w:val="24"/>
          <w:szCs w:val="24"/>
        </w:rPr>
        <w:t xml:space="preserve"> probability</w:t>
      </w:r>
      <w:r w:rsidR="00BB5D93">
        <w:rPr>
          <w:rFonts w:ascii="Times New Roman" w:hAnsi="Times New Roman" w:cs="Times New Roman"/>
          <w:sz w:val="24"/>
          <w:szCs w:val="24"/>
        </w:rPr>
        <w:t>-</w:t>
      </w:r>
      <w:r w:rsidR="00BB5D93" w:rsidRPr="00C70F08">
        <w:rPr>
          <w:rFonts w:ascii="Times New Roman" w:hAnsi="Times New Roman" w:cs="Times New Roman"/>
          <w:sz w:val="24"/>
          <w:szCs w:val="24"/>
        </w:rPr>
        <w:t xml:space="preserve">based </w:t>
      </w:r>
      <w:r w:rsidR="00BB5D93">
        <w:rPr>
          <w:rFonts w:ascii="Times New Roman" w:hAnsi="Times New Roman" w:cs="Times New Roman"/>
          <w:sz w:val="24"/>
          <w:szCs w:val="24"/>
        </w:rPr>
        <w:t>decision-making process, basing their decision</w:t>
      </w:r>
      <w:ins w:id="2685" w:author="Author">
        <w:r w:rsidR="001F4A76">
          <w:rPr>
            <w:rFonts w:ascii="Times New Roman" w:hAnsi="Times New Roman" w:cs="Times New Roman"/>
            <w:sz w:val="24"/>
            <w:szCs w:val="24"/>
          </w:rPr>
          <w:t>s</w:t>
        </w:r>
      </w:ins>
      <w:r w:rsidR="00BB5D93">
        <w:rPr>
          <w:rFonts w:ascii="Times New Roman" w:hAnsi="Times New Roman" w:cs="Times New Roman"/>
          <w:sz w:val="24"/>
          <w:szCs w:val="24"/>
        </w:rPr>
        <w:t xml:space="preserve"> </w:t>
      </w:r>
      <w:r w:rsidR="00BB5D93" w:rsidRPr="00C70F08">
        <w:rPr>
          <w:rFonts w:ascii="Times New Roman" w:hAnsi="Times New Roman" w:cs="Times New Roman"/>
          <w:sz w:val="24"/>
          <w:szCs w:val="24"/>
        </w:rPr>
        <w:t>on</w:t>
      </w:r>
      <w:r w:rsidR="00BB5D93">
        <w:rPr>
          <w:rFonts w:ascii="Times New Roman" w:hAnsi="Times New Roman" w:cs="Times New Roman"/>
          <w:sz w:val="24"/>
          <w:szCs w:val="24"/>
        </w:rPr>
        <w:t xml:space="preserve"> general considerations, such as the overall effect of the crisis on issuers, </w:t>
      </w:r>
      <w:del w:id="2686" w:author="Author">
        <w:r w:rsidR="00BB5D93" w:rsidDel="001F4A76">
          <w:rPr>
            <w:rFonts w:ascii="Times New Roman" w:hAnsi="Times New Roman" w:cs="Times New Roman"/>
            <w:sz w:val="24"/>
            <w:szCs w:val="24"/>
          </w:rPr>
          <w:delText>in general</w:delText>
        </w:r>
        <w:r w:rsidR="009741CA" w:rsidDel="001F4A76">
          <w:rPr>
            <w:rFonts w:ascii="Times New Roman" w:hAnsi="Times New Roman" w:cs="Times New Roman"/>
            <w:sz w:val="24"/>
            <w:szCs w:val="24"/>
          </w:rPr>
          <w:delText xml:space="preserve">, </w:delText>
        </w:r>
      </w:del>
      <w:r w:rsidR="009741CA">
        <w:rPr>
          <w:rFonts w:ascii="Times New Roman" w:hAnsi="Times New Roman" w:cs="Times New Roman"/>
          <w:sz w:val="24"/>
          <w:szCs w:val="24"/>
        </w:rPr>
        <w:t>without inspecti</w:t>
      </w:r>
      <w:ins w:id="2687" w:author="Author">
        <w:r w:rsidR="001F4A76">
          <w:rPr>
            <w:rFonts w:ascii="Times New Roman" w:hAnsi="Times New Roman" w:cs="Times New Roman"/>
            <w:sz w:val="24"/>
            <w:szCs w:val="24"/>
          </w:rPr>
          <w:t>ng</w:t>
        </w:r>
      </w:ins>
      <w:del w:id="2688" w:author="Author">
        <w:r w:rsidR="009741CA" w:rsidDel="001F4A76">
          <w:rPr>
            <w:rFonts w:ascii="Times New Roman" w:hAnsi="Times New Roman" w:cs="Times New Roman"/>
            <w:sz w:val="24"/>
            <w:szCs w:val="24"/>
          </w:rPr>
          <w:delText xml:space="preserve">on of </w:delText>
        </w:r>
      </w:del>
      <w:ins w:id="2689" w:author="Author">
        <w:r w:rsidR="001F4A76">
          <w:rPr>
            <w:rFonts w:ascii="Times New Roman" w:hAnsi="Times New Roman" w:cs="Times New Roman"/>
            <w:sz w:val="24"/>
            <w:szCs w:val="24"/>
          </w:rPr>
          <w:t xml:space="preserve"> </w:t>
        </w:r>
      </w:ins>
      <w:r w:rsidR="009741CA">
        <w:rPr>
          <w:rFonts w:ascii="Times New Roman" w:hAnsi="Times New Roman" w:cs="Times New Roman"/>
          <w:sz w:val="24"/>
          <w:szCs w:val="24"/>
        </w:rPr>
        <w:t>the specific issuer</w:t>
      </w:r>
      <w:r w:rsidR="00BB5D93">
        <w:rPr>
          <w:rFonts w:ascii="Times New Roman" w:hAnsi="Times New Roman" w:cs="Times New Roman"/>
          <w:sz w:val="24"/>
          <w:szCs w:val="24"/>
        </w:rPr>
        <w:t xml:space="preserve">. Investors might </w:t>
      </w:r>
      <w:r w:rsidR="00BB5D93" w:rsidRPr="00C70F08">
        <w:rPr>
          <w:rFonts w:ascii="Times New Roman" w:hAnsi="Times New Roman" w:cs="Times New Roman"/>
          <w:sz w:val="24"/>
          <w:szCs w:val="24"/>
        </w:rPr>
        <w:t>assume that</w:t>
      </w:r>
      <w:ins w:id="2690" w:author="Author">
        <w:r w:rsidR="00EE78E8">
          <w:rPr>
            <w:rFonts w:ascii="Times New Roman" w:hAnsi="Times New Roman" w:cs="Times New Roman"/>
            <w:sz w:val="24"/>
            <w:szCs w:val="24"/>
          </w:rPr>
          <w:t>,</w:t>
        </w:r>
      </w:ins>
      <w:r w:rsidR="00BB5D93" w:rsidRPr="00C70F08">
        <w:rPr>
          <w:rFonts w:ascii="Times New Roman" w:hAnsi="Times New Roman" w:cs="Times New Roman"/>
          <w:sz w:val="24"/>
          <w:szCs w:val="24"/>
        </w:rPr>
        <w:t xml:space="preserve"> </w:t>
      </w:r>
      <w:r w:rsidR="009741CA">
        <w:rPr>
          <w:rFonts w:ascii="Times New Roman" w:hAnsi="Times New Roman" w:cs="Times New Roman"/>
          <w:sz w:val="24"/>
          <w:szCs w:val="24"/>
        </w:rPr>
        <w:t>in</w:t>
      </w:r>
      <w:r w:rsidR="00BB5D93" w:rsidRPr="00C70F08">
        <w:rPr>
          <w:rFonts w:ascii="Times New Roman" w:hAnsi="Times New Roman" w:cs="Times New Roman"/>
          <w:sz w:val="24"/>
          <w:szCs w:val="24"/>
        </w:rPr>
        <w:t xml:space="preserve"> general</w:t>
      </w:r>
      <w:r w:rsidR="006C0CCE">
        <w:rPr>
          <w:rFonts w:ascii="Times New Roman" w:hAnsi="Times New Roman" w:cs="Times New Roman"/>
          <w:sz w:val="24"/>
          <w:szCs w:val="24"/>
        </w:rPr>
        <w:t>,</w:t>
      </w:r>
      <w:r w:rsidR="00BB5D93" w:rsidRPr="00C70F08">
        <w:rPr>
          <w:rFonts w:ascii="Times New Roman" w:hAnsi="Times New Roman" w:cs="Times New Roman"/>
          <w:sz w:val="24"/>
          <w:szCs w:val="24"/>
        </w:rPr>
        <w:t xml:space="preserve"> </w:t>
      </w:r>
      <w:r w:rsidR="009741CA">
        <w:rPr>
          <w:rFonts w:ascii="Times New Roman" w:hAnsi="Times New Roman" w:cs="Times New Roman"/>
          <w:sz w:val="24"/>
          <w:szCs w:val="24"/>
        </w:rPr>
        <w:t>due to market conditions</w:t>
      </w:r>
      <w:r w:rsidR="006C0CCE">
        <w:rPr>
          <w:rFonts w:ascii="Times New Roman" w:hAnsi="Times New Roman" w:cs="Times New Roman"/>
          <w:sz w:val="24"/>
          <w:szCs w:val="24"/>
        </w:rPr>
        <w:t>,</w:t>
      </w:r>
      <w:r w:rsidR="00BB5D93" w:rsidRPr="00C70F08">
        <w:rPr>
          <w:rFonts w:ascii="Times New Roman" w:hAnsi="Times New Roman" w:cs="Times New Roman"/>
          <w:sz w:val="24"/>
          <w:szCs w:val="24"/>
        </w:rPr>
        <w:t xml:space="preserve"> the possibility of </w:t>
      </w:r>
      <w:ins w:id="2691" w:author="Author">
        <w:r w:rsidR="00EE78E8">
          <w:rPr>
            <w:rFonts w:ascii="Times New Roman" w:hAnsi="Times New Roman" w:cs="Times New Roman"/>
            <w:sz w:val="24"/>
            <w:szCs w:val="24"/>
          </w:rPr>
          <w:t xml:space="preserve">a </w:t>
        </w:r>
      </w:ins>
      <w:r w:rsidR="00BB5D93">
        <w:rPr>
          <w:rFonts w:ascii="Times New Roman" w:hAnsi="Times New Roman" w:cs="Times New Roman"/>
          <w:sz w:val="24"/>
          <w:szCs w:val="24"/>
        </w:rPr>
        <w:t xml:space="preserve">default after a downgrade </w:t>
      </w:r>
      <w:r w:rsidR="00BB5D93" w:rsidRPr="00C70F08">
        <w:rPr>
          <w:rFonts w:ascii="Times New Roman" w:hAnsi="Times New Roman" w:cs="Times New Roman"/>
          <w:sz w:val="24"/>
          <w:szCs w:val="24"/>
        </w:rPr>
        <w:t xml:space="preserve">is greater than the possibility </w:t>
      </w:r>
      <w:ins w:id="2692" w:author="Author">
        <w:r w:rsidR="00EE78E8">
          <w:rPr>
            <w:rFonts w:ascii="Times New Roman" w:hAnsi="Times New Roman" w:cs="Times New Roman"/>
            <w:sz w:val="24"/>
            <w:szCs w:val="24"/>
          </w:rPr>
          <w:t>of</w:t>
        </w:r>
      </w:ins>
      <w:del w:id="2693" w:author="Author">
        <w:r w:rsidR="00BB5D93" w:rsidDel="00EE78E8">
          <w:rPr>
            <w:rFonts w:ascii="Times New Roman" w:hAnsi="Times New Roman" w:cs="Times New Roman"/>
            <w:sz w:val="24"/>
            <w:szCs w:val="24"/>
          </w:rPr>
          <w:delText>for</w:delText>
        </w:r>
      </w:del>
      <w:r w:rsidR="00BB5D93" w:rsidRPr="00C70F08">
        <w:rPr>
          <w:rFonts w:ascii="Times New Roman" w:hAnsi="Times New Roman" w:cs="Times New Roman"/>
          <w:sz w:val="24"/>
          <w:szCs w:val="24"/>
        </w:rPr>
        <w:t xml:space="preserve"> </w:t>
      </w:r>
      <w:r w:rsidR="00BB5D93">
        <w:rPr>
          <w:rFonts w:ascii="Times New Roman" w:hAnsi="Times New Roman" w:cs="Times New Roman"/>
          <w:sz w:val="24"/>
          <w:szCs w:val="24"/>
        </w:rPr>
        <w:t>rec</w:t>
      </w:r>
      <w:ins w:id="2694" w:author="Author">
        <w:r w:rsidR="002000C8">
          <w:rPr>
            <w:rFonts w:ascii="Times New Roman" w:hAnsi="Times New Roman" w:cs="Times New Roman"/>
            <w:sz w:val="24"/>
            <w:szCs w:val="24"/>
          </w:rPr>
          <w:t>overy</w:t>
        </w:r>
      </w:ins>
      <w:del w:id="2695" w:author="Author">
        <w:r w:rsidR="00BB5D93" w:rsidDel="002000C8">
          <w:rPr>
            <w:rFonts w:ascii="Times New Roman" w:hAnsi="Times New Roman" w:cs="Times New Roman"/>
            <w:sz w:val="24"/>
            <w:szCs w:val="24"/>
          </w:rPr>
          <w:delText>uperation</w:delText>
        </w:r>
      </w:del>
      <w:r w:rsidR="00BB5D93" w:rsidRPr="00C70F08">
        <w:rPr>
          <w:rFonts w:ascii="Times New Roman" w:hAnsi="Times New Roman" w:cs="Times New Roman"/>
          <w:sz w:val="24"/>
          <w:szCs w:val="24"/>
        </w:rPr>
        <w:t>.</w:t>
      </w:r>
      <w:r w:rsidR="00BB5D93">
        <w:rPr>
          <w:rFonts w:ascii="Times New Roman" w:hAnsi="Times New Roman" w:cs="Times New Roman"/>
          <w:sz w:val="24"/>
          <w:szCs w:val="24"/>
        </w:rPr>
        <w:t xml:space="preserve"> A probability analysis such as this might create an incentive to be the first to </w:t>
      </w:r>
      <w:del w:id="2696" w:author="Author">
        <w:r w:rsidR="00BB5D93" w:rsidDel="002000C8">
          <w:rPr>
            <w:rFonts w:ascii="Times New Roman" w:hAnsi="Times New Roman" w:cs="Times New Roman"/>
            <w:sz w:val="24"/>
            <w:szCs w:val="24"/>
          </w:rPr>
          <w:delText>"</w:delText>
        </w:r>
      </w:del>
      <w:r w:rsidR="00BB5D93">
        <w:rPr>
          <w:rFonts w:ascii="Times New Roman" w:hAnsi="Times New Roman" w:cs="Times New Roman"/>
          <w:sz w:val="24"/>
          <w:szCs w:val="24"/>
        </w:rPr>
        <w:t>pull</w:t>
      </w:r>
      <w:del w:id="2697" w:author="Author">
        <w:r w:rsidR="00BB5D93" w:rsidDel="002000C8">
          <w:rPr>
            <w:rFonts w:ascii="Times New Roman" w:hAnsi="Times New Roman" w:cs="Times New Roman"/>
            <w:sz w:val="24"/>
            <w:szCs w:val="24"/>
          </w:rPr>
          <w:delText>"</w:delText>
        </w:r>
      </w:del>
      <w:r w:rsidR="00BB5D93">
        <w:rPr>
          <w:rFonts w:ascii="Times New Roman" w:hAnsi="Times New Roman" w:cs="Times New Roman"/>
          <w:sz w:val="24"/>
          <w:szCs w:val="24"/>
        </w:rPr>
        <w:t xml:space="preserve"> the trigger and dodge a potential collapse.</w:t>
      </w:r>
      <w:r w:rsidR="00302D94">
        <w:rPr>
          <w:rFonts w:ascii="Times New Roman" w:hAnsi="Times New Roman" w:cs="Times New Roman"/>
          <w:sz w:val="24"/>
          <w:szCs w:val="24"/>
        </w:rPr>
        <w:t xml:space="preserve"> </w:t>
      </w:r>
    </w:p>
    <w:p w14:paraId="41DF82EE" w14:textId="5E07EC61" w:rsidR="00C83727" w:rsidRDefault="00C60E0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r w:rsidR="003B000B">
        <w:rPr>
          <w:rFonts w:ascii="Times New Roman" w:hAnsi="Times New Roman" w:cs="Times New Roman"/>
          <w:sz w:val="24"/>
          <w:szCs w:val="24"/>
        </w:rPr>
        <w:t xml:space="preserve">an important </w:t>
      </w:r>
      <w:ins w:id="2698" w:author="Author">
        <w:r w:rsidR="002000C8">
          <w:rPr>
            <w:rFonts w:ascii="Times New Roman" w:hAnsi="Times New Roman" w:cs="Times New Roman"/>
            <w:sz w:val="24"/>
            <w:szCs w:val="24"/>
          </w:rPr>
          <w:t>factor should be borne in mind about</w:t>
        </w:r>
      </w:ins>
      <w:del w:id="2699" w:author="Author">
        <w:r w:rsidR="003B000B" w:rsidDel="002000C8">
          <w:rPr>
            <w:rFonts w:ascii="Times New Roman" w:hAnsi="Times New Roman" w:cs="Times New Roman"/>
            <w:sz w:val="24"/>
            <w:szCs w:val="24"/>
          </w:rPr>
          <w:delText>notion should be noted for</w:delText>
        </w:r>
      </w:del>
      <w:r w:rsidR="003B000B">
        <w:rPr>
          <w:rFonts w:ascii="Times New Roman" w:hAnsi="Times New Roman" w:cs="Times New Roman"/>
          <w:sz w:val="24"/>
          <w:szCs w:val="24"/>
        </w:rPr>
        <w:t xml:space="preserve"> the point in time whe</w:t>
      </w:r>
      <w:ins w:id="2700" w:author="Author">
        <w:r w:rsidR="002000C8">
          <w:rPr>
            <w:rFonts w:ascii="Times New Roman" w:hAnsi="Times New Roman" w:cs="Times New Roman"/>
            <w:sz w:val="24"/>
            <w:szCs w:val="24"/>
          </w:rPr>
          <w:t>n</w:t>
        </w:r>
      </w:ins>
      <w:del w:id="2701" w:author="Author">
        <w:r w:rsidR="003B000B" w:rsidDel="002000C8">
          <w:rPr>
            <w:rFonts w:ascii="Times New Roman" w:hAnsi="Times New Roman" w:cs="Times New Roman"/>
            <w:sz w:val="24"/>
            <w:szCs w:val="24"/>
          </w:rPr>
          <w:delText>re</w:delText>
        </w:r>
      </w:del>
      <w:r w:rsidR="003C4850">
        <w:rPr>
          <w:rFonts w:ascii="Times New Roman" w:hAnsi="Times New Roman" w:cs="Times New Roman"/>
          <w:sz w:val="24"/>
          <w:szCs w:val="24"/>
        </w:rPr>
        <w:t xml:space="preserve"> </w:t>
      </w:r>
      <w:r>
        <w:rPr>
          <w:rFonts w:ascii="Times New Roman" w:hAnsi="Times New Roman" w:cs="Times New Roman"/>
          <w:sz w:val="24"/>
          <w:szCs w:val="24"/>
        </w:rPr>
        <w:t>investors</w:t>
      </w:r>
      <w:r w:rsidR="003B000B">
        <w:rPr>
          <w:rFonts w:ascii="Times New Roman" w:hAnsi="Times New Roman" w:cs="Times New Roman"/>
          <w:sz w:val="24"/>
          <w:szCs w:val="24"/>
        </w:rPr>
        <w:t xml:space="preserve"> are weighing the decision to activate the trigger. If</w:t>
      </w:r>
      <w:ins w:id="2702" w:author="Author">
        <w:r w:rsidR="00E35E22">
          <w:rPr>
            <w:rFonts w:ascii="Times New Roman" w:hAnsi="Times New Roman" w:cs="Times New Roman"/>
            <w:sz w:val="24"/>
            <w:szCs w:val="24"/>
          </w:rPr>
          <w:t>,</w:t>
        </w:r>
      </w:ins>
      <w:r w:rsidR="003B000B">
        <w:rPr>
          <w:rFonts w:ascii="Times New Roman" w:hAnsi="Times New Roman" w:cs="Times New Roman"/>
          <w:sz w:val="24"/>
          <w:szCs w:val="24"/>
        </w:rPr>
        <w:t xml:space="preserve"> at first, ratings </w:t>
      </w:r>
      <w:r w:rsidR="00D54EA0">
        <w:rPr>
          <w:rFonts w:ascii="Times New Roman" w:hAnsi="Times New Roman" w:cs="Times New Roman"/>
          <w:sz w:val="24"/>
          <w:szCs w:val="24"/>
        </w:rPr>
        <w:t>are</w:t>
      </w:r>
      <w:r w:rsidR="003B000B">
        <w:rPr>
          <w:rFonts w:ascii="Times New Roman" w:hAnsi="Times New Roman" w:cs="Times New Roman"/>
          <w:sz w:val="24"/>
          <w:szCs w:val="24"/>
        </w:rPr>
        <w:t xml:space="preserve"> used as a consideration </w:t>
      </w:r>
      <w:r w:rsidR="00B16355">
        <w:rPr>
          <w:rFonts w:ascii="Times New Roman" w:hAnsi="Times New Roman" w:cs="Times New Roman"/>
          <w:sz w:val="24"/>
          <w:szCs w:val="24"/>
        </w:rPr>
        <w:t>before</w:t>
      </w:r>
      <w:r>
        <w:rPr>
          <w:rFonts w:ascii="Times New Roman" w:hAnsi="Times New Roman" w:cs="Times New Roman"/>
          <w:sz w:val="24"/>
          <w:szCs w:val="24"/>
        </w:rPr>
        <w:t xml:space="preserve"> </w:t>
      </w:r>
      <w:r w:rsidR="00B16355">
        <w:rPr>
          <w:rFonts w:ascii="Times New Roman" w:hAnsi="Times New Roman" w:cs="Times New Roman"/>
          <w:sz w:val="24"/>
          <w:szCs w:val="24"/>
        </w:rPr>
        <w:t xml:space="preserve">entering </w:t>
      </w:r>
      <w:ins w:id="2703" w:author="Author">
        <w:r w:rsidR="002000C8">
          <w:rPr>
            <w:rFonts w:ascii="Times New Roman" w:hAnsi="Times New Roman" w:cs="Times New Roman"/>
            <w:sz w:val="24"/>
            <w:szCs w:val="24"/>
          </w:rPr>
          <w:t xml:space="preserve">into </w:t>
        </w:r>
      </w:ins>
      <w:r>
        <w:rPr>
          <w:rFonts w:ascii="Times New Roman" w:hAnsi="Times New Roman" w:cs="Times New Roman"/>
          <w:sz w:val="24"/>
          <w:szCs w:val="24"/>
        </w:rPr>
        <w:t>an investment</w:t>
      </w:r>
      <w:r w:rsidR="003B000B">
        <w:rPr>
          <w:rFonts w:ascii="Times New Roman" w:hAnsi="Times New Roman" w:cs="Times New Roman"/>
          <w:sz w:val="24"/>
          <w:szCs w:val="24"/>
        </w:rPr>
        <w:t xml:space="preserve">, an activation is considered at the post-investment stage. This </w:t>
      </w:r>
      <w:ins w:id="2704" w:author="Author">
        <w:r w:rsidR="002000C8">
          <w:rPr>
            <w:rFonts w:ascii="Times New Roman" w:hAnsi="Times New Roman" w:cs="Times New Roman"/>
            <w:sz w:val="24"/>
            <w:szCs w:val="24"/>
          </w:rPr>
          <w:t>factor</w:t>
        </w:r>
      </w:ins>
      <w:del w:id="2705" w:author="Author">
        <w:r w:rsidR="003B000B" w:rsidDel="002000C8">
          <w:rPr>
            <w:rFonts w:ascii="Times New Roman" w:hAnsi="Times New Roman" w:cs="Times New Roman"/>
            <w:sz w:val="24"/>
            <w:szCs w:val="24"/>
          </w:rPr>
          <w:delText>notion</w:delText>
        </w:r>
      </w:del>
      <w:r w:rsidR="003B000B">
        <w:rPr>
          <w:rFonts w:ascii="Times New Roman" w:hAnsi="Times New Roman" w:cs="Times New Roman"/>
          <w:sz w:val="24"/>
          <w:szCs w:val="24"/>
        </w:rPr>
        <w:t xml:space="preserve"> has important implications in markets </w:t>
      </w:r>
      <w:ins w:id="2706" w:author="Author">
        <w:r w:rsidR="00E35E22">
          <w:rPr>
            <w:rFonts w:ascii="Times New Roman" w:hAnsi="Times New Roman" w:cs="Times New Roman"/>
            <w:sz w:val="24"/>
            <w:szCs w:val="24"/>
          </w:rPr>
          <w:t>during crises</w:t>
        </w:r>
      </w:ins>
      <w:del w:id="2707" w:author="Author">
        <w:r w:rsidR="003B000B" w:rsidDel="00E35E22">
          <w:rPr>
            <w:rFonts w:ascii="Times New Roman" w:hAnsi="Times New Roman" w:cs="Times New Roman"/>
            <w:sz w:val="24"/>
            <w:szCs w:val="24"/>
          </w:rPr>
          <w:delText>under crisis</w:delText>
        </w:r>
      </w:del>
      <w:r w:rsidR="003B000B">
        <w:rPr>
          <w:rFonts w:ascii="Times New Roman" w:hAnsi="Times New Roman" w:cs="Times New Roman"/>
          <w:sz w:val="24"/>
          <w:szCs w:val="24"/>
        </w:rPr>
        <w:t xml:space="preserve">. </w:t>
      </w:r>
      <w:r w:rsidR="00D54EA0">
        <w:rPr>
          <w:rFonts w:ascii="Times New Roman" w:hAnsi="Times New Roman" w:cs="Times New Roman"/>
          <w:sz w:val="24"/>
          <w:szCs w:val="24"/>
        </w:rPr>
        <w:t xml:space="preserve">A </w:t>
      </w:r>
      <w:del w:id="2708" w:author="Author">
        <w:r w:rsidR="003B000B" w:rsidDel="002000C8">
          <w:rPr>
            <w:rFonts w:ascii="Times New Roman" w:hAnsi="Times New Roman" w:cs="Times New Roman"/>
            <w:sz w:val="24"/>
            <w:szCs w:val="24"/>
          </w:rPr>
          <w:delText xml:space="preserve"> </w:delText>
        </w:r>
      </w:del>
      <w:r w:rsidR="003B000B">
        <w:rPr>
          <w:rFonts w:ascii="Times New Roman" w:hAnsi="Times New Roman" w:cs="Times New Roman"/>
          <w:sz w:val="24"/>
          <w:szCs w:val="24"/>
        </w:rPr>
        <w:t xml:space="preserve">downgrade </w:t>
      </w:r>
      <w:r w:rsidR="00D54EA0">
        <w:rPr>
          <w:rFonts w:ascii="Times New Roman" w:hAnsi="Times New Roman" w:cs="Times New Roman"/>
          <w:sz w:val="24"/>
          <w:szCs w:val="24"/>
        </w:rPr>
        <w:t>in the post-investment stage</w:t>
      </w:r>
      <w:ins w:id="2709" w:author="Author">
        <w:r w:rsidR="002000C8">
          <w:rPr>
            <w:rFonts w:ascii="Times New Roman" w:hAnsi="Times New Roman" w:cs="Times New Roman"/>
            <w:sz w:val="24"/>
            <w:szCs w:val="24"/>
          </w:rPr>
          <w:t xml:space="preserve"> during a crisis</w:t>
        </w:r>
      </w:ins>
      <w:r w:rsidR="00D54EA0">
        <w:rPr>
          <w:rFonts w:ascii="Times New Roman" w:hAnsi="Times New Roman" w:cs="Times New Roman"/>
          <w:sz w:val="24"/>
          <w:szCs w:val="24"/>
        </w:rPr>
        <w:t xml:space="preserve"> </w:t>
      </w:r>
      <w:r w:rsidR="003B000B">
        <w:rPr>
          <w:rFonts w:ascii="Times New Roman" w:hAnsi="Times New Roman" w:cs="Times New Roman"/>
          <w:sz w:val="24"/>
          <w:szCs w:val="24"/>
        </w:rPr>
        <w:t>open</w:t>
      </w:r>
      <w:r w:rsidR="00D54EA0">
        <w:rPr>
          <w:rFonts w:ascii="Times New Roman" w:hAnsi="Times New Roman" w:cs="Times New Roman"/>
          <w:sz w:val="24"/>
          <w:szCs w:val="24"/>
        </w:rPr>
        <w:t>s</w:t>
      </w:r>
      <w:r w:rsidR="003B000B">
        <w:rPr>
          <w:rFonts w:ascii="Times New Roman" w:hAnsi="Times New Roman" w:cs="Times New Roman"/>
          <w:sz w:val="24"/>
          <w:szCs w:val="24"/>
        </w:rPr>
        <w:t xml:space="preserve"> an escape door, </w:t>
      </w:r>
      <w:ins w:id="2710" w:author="Author">
        <w:r w:rsidR="002000C8">
          <w:rPr>
            <w:rFonts w:ascii="Times New Roman" w:hAnsi="Times New Roman" w:cs="Times New Roman"/>
            <w:sz w:val="24"/>
            <w:szCs w:val="24"/>
          </w:rPr>
          <w:t>just at that point</w:t>
        </w:r>
      </w:ins>
      <w:del w:id="2711" w:author="Author">
        <w:r w:rsidR="003B000B" w:rsidDel="002000C8">
          <w:rPr>
            <w:rFonts w:ascii="Times New Roman" w:hAnsi="Times New Roman" w:cs="Times New Roman"/>
            <w:sz w:val="24"/>
            <w:szCs w:val="24"/>
          </w:rPr>
          <w:delText>right at the time</w:delText>
        </w:r>
      </w:del>
      <w:r w:rsidR="003B000B">
        <w:rPr>
          <w:rFonts w:ascii="Times New Roman" w:hAnsi="Times New Roman" w:cs="Times New Roman"/>
          <w:sz w:val="24"/>
          <w:szCs w:val="24"/>
        </w:rPr>
        <w:t xml:space="preserve"> when the entire market seems </w:t>
      </w:r>
      <w:ins w:id="2712" w:author="Author">
        <w:r w:rsidR="002000C8">
          <w:rPr>
            <w:rFonts w:ascii="Times New Roman" w:hAnsi="Times New Roman" w:cs="Times New Roman"/>
            <w:sz w:val="24"/>
            <w:szCs w:val="24"/>
          </w:rPr>
          <w:t xml:space="preserve">about </w:t>
        </w:r>
      </w:ins>
      <w:r w:rsidR="003B000B">
        <w:rPr>
          <w:rFonts w:ascii="Times New Roman" w:hAnsi="Times New Roman" w:cs="Times New Roman"/>
          <w:sz w:val="24"/>
          <w:szCs w:val="24"/>
        </w:rPr>
        <w:t>to collapse</w:t>
      </w:r>
      <w:r w:rsidR="00D54EA0">
        <w:rPr>
          <w:rFonts w:ascii="Times New Roman" w:hAnsi="Times New Roman" w:cs="Times New Roman"/>
          <w:sz w:val="24"/>
          <w:szCs w:val="24"/>
        </w:rPr>
        <w:t xml:space="preserve">. Investors then </w:t>
      </w:r>
      <w:r w:rsidR="003B000B">
        <w:rPr>
          <w:rFonts w:ascii="Times New Roman" w:hAnsi="Times New Roman" w:cs="Times New Roman"/>
          <w:sz w:val="24"/>
          <w:szCs w:val="24"/>
        </w:rPr>
        <w:t xml:space="preserve">need to assess whether </w:t>
      </w:r>
      <w:ins w:id="2713" w:author="Author">
        <w:r w:rsidR="002000C8">
          <w:rPr>
            <w:rFonts w:ascii="Times New Roman" w:hAnsi="Times New Roman" w:cs="Times New Roman"/>
            <w:sz w:val="24"/>
            <w:szCs w:val="24"/>
          </w:rPr>
          <w:t xml:space="preserve">or not </w:t>
        </w:r>
      </w:ins>
      <w:r w:rsidR="003B000B">
        <w:rPr>
          <w:rFonts w:ascii="Times New Roman" w:hAnsi="Times New Roman" w:cs="Times New Roman"/>
          <w:sz w:val="24"/>
          <w:szCs w:val="24"/>
        </w:rPr>
        <w:t xml:space="preserve">to act upon </w:t>
      </w:r>
      <w:del w:id="2714" w:author="Author">
        <w:r w:rsidR="003B000B" w:rsidDel="002000C8">
          <w:rPr>
            <w:rFonts w:ascii="Times New Roman" w:hAnsi="Times New Roman" w:cs="Times New Roman"/>
            <w:sz w:val="24"/>
            <w:szCs w:val="24"/>
          </w:rPr>
          <w:delText xml:space="preserve">such </w:delText>
        </w:r>
      </w:del>
      <w:ins w:id="2715" w:author="Author">
        <w:r w:rsidR="002000C8">
          <w:rPr>
            <w:rFonts w:ascii="Times New Roman" w:hAnsi="Times New Roman" w:cs="Times New Roman"/>
            <w:sz w:val="24"/>
            <w:szCs w:val="24"/>
          </w:rPr>
          <w:t xml:space="preserve">the </w:t>
        </w:r>
      </w:ins>
      <w:r w:rsidR="003B000B">
        <w:rPr>
          <w:rFonts w:ascii="Times New Roman" w:hAnsi="Times New Roman" w:cs="Times New Roman"/>
          <w:sz w:val="24"/>
          <w:szCs w:val="24"/>
        </w:rPr>
        <w:t>downgrade</w:t>
      </w:r>
      <w:del w:id="2716" w:author="Author">
        <w:r w:rsidR="00D54EA0" w:rsidDel="002000C8">
          <w:rPr>
            <w:rFonts w:ascii="Times New Roman" w:hAnsi="Times New Roman" w:cs="Times New Roman"/>
            <w:sz w:val="24"/>
            <w:szCs w:val="24"/>
          </w:rPr>
          <w:delText>,</w:delText>
        </w:r>
        <w:r w:rsidR="003B000B" w:rsidDel="002000C8">
          <w:rPr>
            <w:rFonts w:ascii="Times New Roman" w:hAnsi="Times New Roman" w:cs="Times New Roman"/>
            <w:sz w:val="24"/>
            <w:szCs w:val="24"/>
          </w:rPr>
          <w:delText xml:space="preserve"> or not</w:delText>
        </w:r>
      </w:del>
      <w:r w:rsidR="003B000B">
        <w:rPr>
          <w:rFonts w:ascii="Times New Roman" w:hAnsi="Times New Roman" w:cs="Times New Roman"/>
          <w:sz w:val="24"/>
          <w:szCs w:val="24"/>
        </w:rPr>
        <w:t xml:space="preserve">. At such </w:t>
      </w:r>
      <w:ins w:id="2717" w:author="Author">
        <w:r w:rsidR="002000C8">
          <w:rPr>
            <w:rFonts w:ascii="Times New Roman" w:hAnsi="Times New Roman" w:cs="Times New Roman"/>
            <w:sz w:val="24"/>
            <w:szCs w:val="24"/>
          </w:rPr>
          <w:t xml:space="preserve">a </w:t>
        </w:r>
      </w:ins>
      <w:r w:rsidR="003B000B">
        <w:rPr>
          <w:rFonts w:ascii="Times New Roman" w:hAnsi="Times New Roman" w:cs="Times New Roman"/>
          <w:sz w:val="24"/>
          <w:szCs w:val="24"/>
        </w:rPr>
        <w:t xml:space="preserve">point in time, investors are asked to </w:t>
      </w:r>
      <w:ins w:id="2718" w:author="Author">
        <w:r w:rsidR="002000C8">
          <w:rPr>
            <w:rFonts w:ascii="Times New Roman" w:hAnsi="Times New Roman" w:cs="Times New Roman"/>
            <w:sz w:val="24"/>
            <w:szCs w:val="24"/>
          </w:rPr>
          <w:t>determine</w:t>
        </w:r>
      </w:ins>
      <w:del w:id="2719" w:author="Author">
        <w:r w:rsidR="003B000B" w:rsidDel="002000C8">
          <w:rPr>
            <w:rFonts w:ascii="Times New Roman" w:hAnsi="Times New Roman" w:cs="Times New Roman"/>
            <w:sz w:val="24"/>
            <w:szCs w:val="24"/>
          </w:rPr>
          <w:delText>conclude</w:delText>
        </w:r>
      </w:del>
      <w:r w:rsidR="003B000B">
        <w:rPr>
          <w:rFonts w:ascii="Times New Roman" w:hAnsi="Times New Roman" w:cs="Times New Roman"/>
          <w:sz w:val="24"/>
          <w:szCs w:val="24"/>
        </w:rPr>
        <w:t xml:space="preserve"> whether the </w:t>
      </w:r>
      <w:r w:rsidR="002000C8">
        <w:rPr>
          <w:rFonts w:ascii="Times New Roman" w:hAnsi="Times New Roman" w:cs="Times New Roman"/>
          <w:sz w:val="24"/>
          <w:szCs w:val="24"/>
        </w:rPr>
        <w:t>credit rating agencies</w:t>
      </w:r>
      <w:ins w:id="2720" w:author="Author">
        <w:r w:rsidR="002000C8">
          <w:rPr>
            <w:rFonts w:ascii="Times New Roman" w:hAnsi="Times New Roman" w:cs="Times New Roman"/>
            <w:sz w:val="24"/>
            <w:szCs w:val="24"/>
          </w:rPr>
          <w:t>’</w:t>
        </w:r>
      </w:ins>
      <w:del w:id="2721" w:author="Author">
        <w:r w:rsidR="002000C8" w:rsidDel="002000C8">
          <w:rPr>
            <w:rFonts w:ascii="Times New Roman" w:hAnsi="Times New Roman" w:cs="Times New Roman"/>
            <w:sz w:val="24"/>
            <w:szCs w:val="24"/>
          </w:rPr>
          <w:delText>'</w:delText>
        </w:r>
      </w:del>
      <w:r w:rsidR="002000C8">
        <w:rPr>
          <w:rFonts w:ascii="Times New Roman" w:hAnsi="Times New Roman" w:cs="Times New Roman"/>
          <w:sz w:val="24"/>
          <w:szCs w:val="24"/>
        </w:rPr>
        <w:t xml:space="preserve"> </w:t>
      </w:r>
      <w:r w:rsidR="003B000B">
        <w:rPr>
          <w:rFonts w:ascii="Times New Roman" w:hAnsi="Times New Roman" w:cs="Times New Roman"/>
          <w:sz w:val="24"/>
          <w:szCs w:val="24"/>
        </w:rPr>
        <w:t xml:space="preserve">information reflects a real danger for their investment, or </w:t>
      </w:r>
      <w:ins w:id="2722" w:author="Author">
        <w:r w:rsidR="002000C8">
          <w:rPr>
            <w:rFonts w:ascii="Times New Roman" w:hAnsi="Times New Roman" w:cs="Times New Roman"/>
            <w:sz w:val="24"/>
            <w:szCs w:val="24"/>
          </w:rPr>
          <w:t>whether they can</w:t>
        </w:r>
      </w:ins>
      <w:del w:id="2723" w:author="Author">
        <w:r w:rsidR="003B000B" w:rsidDel="002000C8">
          <w:rPr>
            <w:rFonts w:ascii="Times New Roman" w:hAnsi="Times New Roman" w:cs="Times New Roman"/>
            <w:sz w:val="24"/>
            <w:szCs w:val="24"/>
          </w:rPr>
          <w:delText>should they</w:delText>
        </w:r>
      </w:del>
      <w:r w:rsidR="003B000B">
        <w:rPr>
          <w:rFonts w:ascii="Times New Roman" w:hAnsi="Times New Roman" w:cs="Times New Roman"/>
          <w:sz w:val="24"/>
          <w:szCs w:val="24"/>
        </w:rPr>
        <w:t xml:space="preserve"> rely on the issuers</w:t>
      </w:r>
      <w:ins w:id="2724" w:author="Author">
        <w:r w:rsidR="002000C8">
          <w:rPr>
            <w:rFonts w:ascii="Times New Roman" w:hAnsi="Times New Roman" w:cs="Times New Roman"/>
            <w:sz w:val="24"/>
            <w:szCs w:val="24"/>
          </w:rPr>
          <w:t>’</w:t>
        </w:r>
      </w:ins>
      <w:r w:rsidR="003B000B">
        <w:rPr>
          <w:rFonts w:ascii="Times New Roman" w:hAnsi="Times New Roman" w:cs="Times New Roman"/>
          <w:sz w:val="24"/>
          <w:szCs w:val="24"/>
        </w:rPr>
        <w:t xml:space="preserve"> signaling </w:t>
      </w:r>
      <w:ins w:id="2725" w:author="Author">
        <w:r w:rsidR="00E35E22">
          <w:rPr>
            <w:rFonts w:ascii="Times New Roman" w:hAnsi="Times New Roman" w:cs="Times New Roman"/>
            <w:sz w:val="24"/>
            <w:szCs w:val="24"/>
          </w:rPr>
          <w:t>that implies</w:t>
        </w:r>
        <w:r w:rsidR="002000C8">
          <w:rPr>
            <w:rFonts w:ascii="Times New Roman" w:hAnsi="Times New Roman" w:cs="Times New Roman"/>
            <w:sz w:val="24"/>
            <w:szCs w:val="24"/>
          </w:rPr>
          <w:t xml:space="preserve"> otherwise.</w:t>
        </w:r>
      </w:ins>
      <w:del w:id="2726" w:author="Author">
        <w:r w:rsidR="003B000B" w:rsidDel="002000C8">
          <w:rPr>
            <w:rFonts w:ascii="Times New Roman" w:hAnsi="Times New Roman" w:cs="Times New Roman"/>
            <w:sz w:val="24"/>
            <w:szCs w:val="24"/>
          </w:rPr>
          <w:delText>that implies differently.</w:delText>
        </w:r>
      </w:del>
      <w:r w:rsidR="003B000B">
        <w:rPr>
          <w:rFonts w:ascii="Times New Roman" w:hAnsi="Times New Roman" w:cs="Times New Roman"/>
          <w:sz w:val="24"/>
          <w:szCs w:val="24"/>
        </w:rPr>
        <w:t xml:space="preserve"> While in the pre-investment stage investors use</w:t>
      </w:r>
      <w:del w:id="2727" w:author="Author">
        <w:r w:rsidR="003B000B" w:rsidDel="002000C8">
          <w:rPr>
            <w:rFonts w:ascii="Times New Roman" w:hAnsi="Times New Roman" w:cs="Times New Roman"/>
            <w:sz w:val="24"/>
            <w:szCs w:val="24"/>
          </w:rPr>
          <w:delText>d</w:delText>
        </w:r>
      </w:del>
      <w:r w:rsidR="003B000B">
        <w:rPr>
          <w:rFonts w:ascii="Times New Roman" w:hAnsi="Times New Roman" w:cs="Times New Roman"/>
          <w:sz w:val="24"/>
          <w:szCs w:val="24"/>
        </w:rPr>
        <w:t xml:space="preserve"> ratings as a tool </w:t>
      </w:r>
      <w:ins w:id="2728" w:author="Author">
        <w:r w:rsidR="002000C8">
          <w:rPr>
            <w:rFonts w:ascii="Times New Roman" w:hAnsi="Times New Roman" w:cs="Times New Roman"/>
            <w:sz w:val="24"/>
            <w:szCs w:val="24"/>
          </w:rPr>
          <w:t xml:space="preserve">to help them </w:t>
        </w:r>
        <w:r w:rsidR="00E35E22">
          <w:rPr>
            <w:rFonts w:ascii="Times New Roman" w:hAnsi="Times New Roman" w:cs="Times New Roman"/>
            <w:sz w:val="24"/>
            <w:szCs w:val="24"/>
          </w:rPr>
          <w:t>in</w:t>
        </w:r>
        <w:r w:rsidR="002000C8">
          <w:rPr>
            <w:rFonts w:ascii="Times New Roman" w:hAnsi="Times New Roman" w:cs="Times New Roman"/>
            <w:sz w:val="24"/>
            <w:szCs w:val="24"/>
          </w:rPr>
          <w:t xml:space="preserve">sure their optimism about </w:t>
        </w:r>
        <w:r w:rsidR="002000C8" w:rsidRPr="009F66AC">
          <w:rPr>
            <w:rFonts w:ascii="Times New Roman" w:hAnsi="Times New Roman" w:cs="Times New Roman"/>
            <w:i/>
            <w:iCs/>
            <w:sz w:val="24"/>
            <w:szCs w:val="24"/>
            <w:rPrChange w:id="2729" w:author="Author">
              <w:rPr>
                <w:rFonts w:ascii="Times New Roman" w:hAnsi="Times New Roman" w:cs="Times New Roman"/>
                <w:sz w:val="24"/>
                <w:szCs w:val="24"/>
              </w:rPr>
            </w:rPrChange>
          </w:rPr>
          <w:t>gain</w:t>
        </w:r>
        <w:r w:rsidR="002000C8">
          <w:rPr>
            <w:rFonts w:ascii="Times New Roman" w:hAnsi="Times New Roman" w:cs="Times New Roman"/>
            <w:i/>
            <w:iCs/>
            <w:sz w:val="24"/>
            <w:szCs w:val="24"/>
          </w:rPr>
          <w:t xml:space="preserve">ing </w:t>
        </w:r>
        <w:r w:rsidR="002000C8">
          <w:rPr>
            <w:rFonts w:ascii="Times New Roman" w:hAnsi="Times New Roman" w:cs="Times New Roman"/>
            <w:sz w:val="24"/>
            <w:szCs w:val="24"/>
          </w:rPr>
          <w:t>from the investment</w:t>
        </w:r>
      </w:ins>
      <w:del w:id="2730" w:author="Author">
        <w:r w:rsidR="003B000B" w:rsidDel="002000C8">
          <w:rPr>
            <w:rFonts w:ascii="Times New Roman" w:hAnsi="Times New Roman" w:cs="Times New Roman"/>
            <w:sz w:val="24"/>
            <w:szCs w:val="24"/>
          </w:rPr>
          <w:delText xml:space="preserve">helping them reassure their </w:delText>
        </w:r>
        <w:r w:rsidDel="002000C8">
          <w:rPr>
            <w:rFonts w:ascii="Times New Roman" w:hAnsi="Times New Roman" w:cs="Times New Roman"/>
            <w:sz w:val="24"/>
            <w:szCs w:val="24"/>
          </w:rPr>
          <w:delText xml:space="preserve">optimistic </w:delText>
        </w:r>
        <w:r w:rsidR="003B000B" w:rsidDel="002000C8">
          <w:rPr>
            <w:rFonts w:ascii="Times New Roman" w:hAnsi="Times New Roman" w:cs="Times New Roman"/>
            <w:sz w:val="24"/>
            <w:szCs w:val="24"/>
          </w:rPr>
          <w:delText xml:space="preserve">views </w:delText>
        </w:r>
        <w:r w:rsidDel="002000C8">
          <w:rPr>
            <w:rFonts w:ascii="Times New Roman" w:hAnsi="Times New Roman" w:cs="Times New Roman"/>
            <w:sz w:val="24"/>
            <w:szCs w:val="24"/>
          </w:rPr>
          <w:delText xml:space="preserve">about their ability to </w:delText>
        </w:r>
        <w:r w:rsidR="003B000B" w:rsidDel="002000C8">
          <w:rPr>
            <w:rFonts w:ascii="Times New Roman" w:hAnsi="Times New Roman" w:cs="Times New Roman"/>
            <w:sz w:val="24"/>
            <w:szCs w:val="24"/>
          </w:rPr>
          <w:delText>GAIN</w:delText>
        </w:r>
        <w:r w:rsidDel="002000C8">
          <w:rPr>
            <w:rFonts w:ascii="Times New Roman" w:hAnsi="Times New Roman" w:cs="Times New Roman"/>
            <w:sz w:val="24"/>
            <w:szCs w:val="24"/>
          </w:rPr>
          <w:delText xml:space="preserve"> </w:delText>
        </w:r>
      </w:del>
      <w:ins w:id="2731" w:author="Author">
        <w:r w:rsidR="002000C8">
          <w:rPr>
            <w:rFonts w:ascii="Times New Roman" w:hAnsi="Times New Roman" w:cs="Times New Roman"/>
            <w:sz w:val="24"/>
            <w:szCs w:val="24"/>
          </w:rPr>
          <w:t xml:space="preserve"> </w:t>
        </w:r>
      </w:ins>
      <w:r>
        <w:rPr>
          <w:rFonts w:ascii="Times New Roman" w:hAnsi="Times New Roman" w:cs="Times New Roman"/>
          <w:sz w:val="24"/>
          <w:szCs w:val="24"/>
        </w:rPr>
        <w:t>profits</w:t>
      </w:r>
      <w:r w:rsidR="003B000B">
        <w:rPr>
          <w:rFonts w:ascii="Times New Roman" w:hAnsi="Times New Roman" w:cs="Times New Roman"/>
          <w:sz w:val="24"/>
          <w:szCs w:val="24"/>
        </w:rPr>
        <w:t xml:space="preserve">, now they are </w:t>
      </w:r>
      <w:ins w:id="2732" w:author="Author">
        <w:r w:rsidR="002000C8">
          <w:rPr>
            <w:rFonts w:ascii="Times New Roman" w:hAnsi="Times New Roman" w:cs="Times New Roman"/>
            <w:sz w:val="24"/>
            <w:szCs w:val="24"/>
          </w:rPr>
          <w:t xml:space="preserve">using ratings to indicate their chances of </w:t>
        </w:r>
        <w:r w:rsidR="002000C8" w:rsidRPr="009F66AC">
          <w:rPr>
            <w:rFonts w:ascii="Times New Roman" w:hAnsi="Times New Roman" w:cs="Times New Roman"/>
            <w:i/>
            <w:iCs/>
            <w:sz w:val="24"/>
            <w:szCs w:val="24"/>
            <w:rPrChange w:id="2733" w:author="Author">
              <w:rPr>
                <w:rFonts w:ascii="Times New Roman" w:hAnsi="Times New Roman" w:cs="Times New Roman"/>
                <w:sz w:val="24"/>
                <w:szCs w:val="24"/>
              </w:rPr>
            </w:rPrChange>
          </w:rPr>
          <w:t>losing</w:t>
        </w:r>
      </w:ins>
      <w:del w:id="2734" w:author="Author">
        <w:r w:rsidR="003B000B" w:rsidDel="002000C8">
          <w:rPr>
            <w:rFonts w:ascii="Times New Roman" w:hAnsi="Times New Roman" w:cs="Times New Roman"/>
            <w:sz w:val="24"/>
            <w:szCs w:val="24"/>
          </w:rPr>
          <w:delText>being used as an indication for their chances to</w:delText>
        </w:r>
        <w:r w:rsidR="00302D94" w:rsidDel="002000C8">
          <w:rPr>
            <w:rFonts w:ascii="Times New Roman" w:hAnsi="Times New Roman" w:cs="Times New Roman"/>
            <w:sz w:val="24"/>
            <w:szCs w:val="24"/>
          </w:rPr>
          <w:delText xml:space="preserve"> </w:delText>
        </w:r>
        <w:r w:rsidR="00817CFE" w:rsidDel="002000C8">
          <w:rPr>
            <w:rFonts w:ascii="Times New Roman" w:hAnsi="Times New Roman" w:cs="Times New Roman"/>
            <w:sz w:val="24"/>
            <w:szCs w:val="24"/>
          </w:rPr>
          <w:delText>LOS</w:delText>
        </w:r>
        <w:r w:rsidR="003B000B" w:rsidDel="002000C8">
          <w:rPr>
            <w:rFonts w:ascii="Times New Roman" w:hAnsi="Times New Roman" w:cs="Times New Roman"/>
            <w:sz w:val="24"/>
            <w:szCs w:val="24"/>
          </w:rPr>
          <w:delText>E</w:delText>
        </w:r>
        <w:r w:rsidR="00302D94" w:rsidDel="002000C8">
          <w:rPr>
            <w:rFonts w:ascii="Times New Roman" w:hAnsi="Times New Roman" w:cs="Times New Roman"/>
            <w:sz w:val="24"/>
            <w:szCs w:val="24"/>
          </w:rPr>
          <w:delText xml:space="preserve"> </w:delText>
        </w:r>
      </w:del>
      <w:ins w:id="2735" w:author="Author">
        <w:r w:rsidR="002000C8">
          <w:rPr>
            <w:rFonts w:ascii="Times New Roman" w:hAnsi="Times New Roman" w:cs="Times New Roman"/>
            <w:sz w:val="24"/>
            <w:szCs w:val="24"/>
          </w:rPr>
          <w:t xml:space="preserve"> </w:t>
        </w:r>
      </w:ins>
      <w:r w:rsidR="00302D94">
        <w:rPr>
          <w:rFonts w:ascii="Times New Roman" w:hAnsi="Times New Roman" w:cs="Times New Roman"/>
          <w:sz w:val="24"/>
          <w:szCs w:val="24"/>
        </w:rPr>
        <w:t xml:space="preserve">their </w:t>
      </w:r>
      <w:r w:rsidR="00791F0A">
        <w:rPr>
          <w:rFonts w:ascii="Times New Roman" w:hAnsi="Times New Roman" w:cs="Times New Roman"/>
          <w:sz w:val="24"/>
          <w:szCs w:val="24"/>
        </w:rPr>
        <w:t>investment</w:t>
      </w:r>
      <w:r w:rsidR="003B000B">
        <w:rPr>
          <w:rFonts w:ascii="Times New Roman" w:hAnsi="Times New Roman" w:cs="Times New Roman"/>
          <w:sz w:val="24"/>
          <w:szCs w:val="24"/>
        </w:rPr>
        <w:t xml:space="preserve">, which might </w:t>
      </w:r>
      <w:ins w:id="2736" w:author="Author">
        <w:r w:rsidR="002000C8">
          <w:rPr>
            <w:rFonts w:ascii="Times New Roman" w:hAnsi="Times New Roman" w:cs="Times New Roman"/>
            <w:sz w:val="24"/>
            <w:szCs w:val="24"/>
          </w:rPr>
          <w:t>result in their making more</w:t>
        </w:r>
      </w:ins>
      <w:del w:id="2737" w:author="Author">
        <w:r w:rsidR="003B000B" w:rsidDel="002000C8">
          <w:rPr>
            <w:rFonts w:ascii="Times New Roman" w:hAnsi="Times New Roman" w:cs="Times New Roman"/>
            <w:sz w:val="24"/>
            <w:szCs w:val="24"/>
          </w:rPr>
          <w:delText xml:space="preserve">lead </w:delText>
        </w:r>
        <w:r w:rsidR="00D54EA0" w:rsidDel="002000C8">
          <w:rPr>
            <w:rFonts w:ascii="Times New Roman" w:hAnsi="Times New Roman" w:cs="Times New Roman"/>
            <w:sz w:val="24"/>
            <w:szCs w:val="24"/>
          </w:rPr>
          <w:delText>them</w:delText>
        </w:r>
        <w:r w:rsidR="003B000B" w:rsidDel="002000C8">
          <w:rPr>
            <w:rFonts w:ascii="Times New Roman" w:hAnsi="Times New Roman" w:cs="Times New Roman"/>
            <w:sz w:val="24"/>
            <w:szCs w:val="24"/>
          </w:rPr>
          <w:delText xml:space="preserve"> towards </w:delText>
        </w:r>
      </w:del>
      <w:ins w:id="2738" w:author="Author">
        <w:r w:rsidR="002000C8">
          <w:rPr>
            <w:rFonts w:ascii="Times New Roman" w:hAnsi="Times New Roman" w:cs="Times New Roman"/>
            <w:sz w:val="24"/>
            <w:szCs w:val="24"/>
          </w:rPr>
          <w:t xml:space="preserve"> </w:t>
        </w:r>
      </w:ins>
      <w:r w:rsidR="003B000B">
        <w:rPr>
          <w:rFonts w:ascii="Times New Roman" w:hAnsi="Times New Roman" w:cs="Times New Roman"/>
          <w:sz w:val="24"/>
          <w:szCs w:val="24"/>
        </w:rPr>
        <w:t>irrational decisions</w:t>
      </w:r>
      <w:ins w:id="2739" w:author="Author">
        <w:r w:rsidR="002000C8">
          <w:rPr>
            <w:rFonts w:ascii="Times New Roman" w:hAnsi="Times New Roman" w:cs="Times New Roman"/>
            <w:sz w:val="24"/>
            <w:szCs w:val="24"/>
          </w:rPr>
          <w:t xml:space="preserve"> due to a</w:t>
        </w:r>
      </w:ins>
      <w:del w:id="2740" w:author="Author">
        <w:r w:rsidR="003B000B" w:rsidDel="002000C8">
          <w:rPr>
            <w:rFonts w:ascii="Times New Roman" w:hAnsi="Times New Roman" w:cs="Times New Roman"/>
            <w:sz w:val="24"/>
            <w:szCs w:val="24"/>
          </w:rPr>
          <w:delText xml:space="preserve"> as part of</w:delText>
        </w:r>
      </w:del>
      <w:r w:rsidR="003B000B">
        <w:rPr>
          <w:rFonts w:ascii="Times New Roman" w:hAnsi="Times New Roman" w:cs="Times New Roman"/>
          <w:sz w:val="24"/>
          <w:szCs w:val="24"/>
        </w:rPr>
        <w:t xml:space="preserve"> more risk-averse approach.</w:t>
      </w:r>
      <w:r w:rsidR="003B000B">
        <w:rPr>
          <w:rStyle w:val="FootnoteReference"/>
          <w:rFonts w:ascii="Times New Roman" w:hAnsi="Times New Roman" w:cs="Times New Roman"/>
          <w:sz w:val="24"/>
          <w:szCs w:val="24"/>
        </w:rPr>
        <w:footnoteReference w:id="99"/>
      </w:r>
      <w:r w:rsidR="007509EF">
        <w:rPr>
          <w:rFonts w:ascii="Times New Roman" w:hAnsi="Times New Roman" w:cs="Times New Roman"/>
          <w:sz w:val="24"/>
          <w:szCs w:val="24"/>
        </w:rPr>
        <w:t xml:space="preserve"> </w:t>
      </w:r>
    </w:p>
    <w:p w14:paraId="04D3B570" w14:textId="70AF6F79" w:rsidR="000B5D32" w:rsidRDefault="00E86718">
      <w:pPr>
        <w:bidi w:val="0"/>
        <w:spacing w:line="360" w:lineRule="auto"/>
        <w:jc w:val="both"/>
        <w:rPr>
          <w:rFonts w:ascii="Times New Roman" w:hAnsi="Times New Roman" w:cs="Times New Roman"/>
          <w:sz w:val="24"/>
          <w:szCs w:val="24"/>
        </w:rPr>
      </w:pPr>
      <w:ins w:id="2746" w:author="Author">
        <w:r>
          <w:rPr>
            <w:rFonts w:ascii="Times New Roman" w:hAnsi="Times New Roman" w:cs="Times New Roman"/>
            <w:sz w:val="24"/>
            <w:szCs w:val="24"/>
          </w:rPr>
          <w:t>The increase in irrationality during market crises is understandable considering</w:t>
        </w:r>
      </w:ins>
      <w:del w:id="2747" w:author="Author">
        <w:r w:rsidR="007509EF" w:rsidDel="00E86718">
          <w:rPr>
            <w:rFonts w:ascii="Times New Roman" w:hAnsi="Times New Roman" w:cs="Times New Roman"/>
            <w:sz w:val="24"/>
            <w:szCs w:val="24"/>
          </w:rPr>
          <w:delText>That is especially true if you consider</w:delText>
        </w:r>
      </w:del>
      <w:r w:rsidR="007509EF">
        <w:rPr>
          <w:rFonts w:ascii="Times New Roman" w:hAnsi="Times New Roman" w:cs="Times New Roman"/>
          <w:sz w:val="24"/>
          <w:szCs w:val="24"/>
        </w:rPr>
        <w:t xml:space="preserve"> that investors, </w:t>
      </w:r>
      <w:r w:rsidR="007509EF" w:rsidRPr="000B5D32">
        <w:rPr>
          <w:rFonts w:ascii="Times New Roman" w:hAnsi="Times New Roman" w:cs="Times New Roman"/>
          <w:sz w:val="24"/>
          <w:szCs w:val="24"/>
        </w:rPr>
        <w:t>much like issuers and others, are market</w:t>
      </w:r>
      <w:del w:id="2748" w:author="Author">
        <w:r w:rsidR="001B5AF0" w:rsidDel="00E86718">
          <w:rPr>
            <w:rFonts w:ascii="Times New Roman" w:hAnsi="Times New Roman" w:cs="Times New Roman"/>
            <w:sz w:val="24"/>
            <w:szCs w:val="24"/>
          </w:rPr>
          <w:delText>-</w:delText>
        </w:r>
      </w:del>
      <w:ins w:id="2749" w:author="Author">
        <w:r>
          <w:rPr>
            <w:rFonts w:ascii="Times New Roman" w:hAnsi="Times New Roman" w:cs="Times New Roman"/>
            <w:sz w:val="24"/>
            <w:szCs w:val="24"/>
          </w:rPr>
          <w:t xml:space="preserve"> </w:t>
        </w:r>
      </w:ins>
      <w:r w:rsidR="007509EF" w:rsidRPr="000B5D32">
        <w:rPr>
          <w:rFonts w:ascii="Times New Roman" w:hAnsi="Times New Roman" w:cs="Times New Roman"/>
          <w:sz w:val="24"/>
          <w:szCs w:val="24"/>
        </w:rPr>
        <w:t xml:space="preserve">players that </w:t>
      </w:r>
      <w:r w:rsidR="001B5AF0">
        <w:rPr>
          <w:rFonts w:ascii="Times New Roman" w:hAnsi="Times New Roman" w:cs="Times New Roman"/>
          <w:sz w:val="24"/>
          <w:szCs w:val="24"/>
        </w:rPr>
        <w:t>may have</w:t>
      </w:r>
      <w:r w:rsidR="007509EF" w:rsidRPr="000B5D32">
        <w:rPr>
          <w:rFonts w:ascii="Times New Roman" w:hAnsi="Times New Roman" w:cs="Times New Roman"/>
          <w:sz w:val="24"/>
          <w:szCs w:val="24"/>
        </w:rPr>
        <w:t xml:space="preserve"> suffer</w:t>
      </w:r>
      <w:r w:rsidR="001B5AF0">
        <w:rPr>
          <w:rFonts w:ascii="Times New Roman" w:hAnsi="Times New Roman" w:cs="Times New Roman"/>
          <w:sz w:val="24"/>
          <w:szCs w:val="24"/>
        </w:rPr>
        <w:t xml:space="preserve">ed </w:t>
      </w:r>
      <w:del w:id="2750" w:author="Author">
        <w:r w:rsidR="001B5AF0" w:rsidDel="00E86718">
          <w:rPr>
            <w:rFonts w:ascii="Times New Roman" w:hAnsi="Times New Roman" w:cs="Times New Roman"/>
            <w:sz w:val="24"/>
            <w:szCs w:val="24"/>
          </w:rPr>
          <w:delText>by themselves</w:delText>
        </w:r>
        <w:r w:rsidR="007509EF" w:rsidRPr="000B5D32" w:rsidDel="00E86718">
          <w:rPr>
            <w:rFonts w:ascii="Times New Roman" w:hAnsi="Times New Roman" w:cs="Times New Roman"/>
            <w:sz w:val="24"/>
            <w:szCs w:val="24"/>
          </w:rPr>
          <w:delText xml:space="preserve"> </w:delText>
        </w:r>
      </w:del>
      <w:r w:rsidR="007509EF" w:rsidRPr="000B5D32">
        <w:rPr>
          <w:rFonts w:ascii="Times New Roman" w:hAnsi="Times New Roman" w:cs="Times New Roman"/>
          <w:sz w:val="24"/>
          <w:szCs w:val="24"/>
        </w:rPr>
        <w:t xml:space="preserve">a financial hit </w:t>
      </w:r>
      <w:ins w:id="2751" w:author="Author">
        <w:r>
          <w:rPr>
            <w:rFonts w:ascii="Times New Roman" w:hAnsi="Times New Roman" w:cs="Times New Roman"/>
            <w:sz w:val="24"/>
            <w:szCs w:val="24"/>
          </w:rPr>
          <w:t>themselves</w:t>
        </w:r>
        <w:r w:rsidRPr="000B5D32">
          <w:rPr>
            <w:rFonts w:ascii="Times New Roman" w:hAnsi="Times New Roman" w:cs="Times New Roman"/>
            <w:sz w:val="24"/>
            <w:szCs w:val="24"/>
          </w:rPr>
          <w:t xml:space="preserve"> </w:t>
        </w:r>
      </w:ins>
      <w:r w:rsidR="007509EF" w:rsidRPr="000B5D32">
        <w:rPr>
          <w:rFonts w:ascii="Times New Roman" w:hAnsi="Times New Roman" w:cs="Times New Roman"/>
          <w:sz w:val="24"/>
          <w:szCs w:val="24"/>
        </w:rPr>
        <w:t xml:space="preserve">from </w:t>
      </w:r>
      <w:r w:rsidR="001B5AF0">
        <w:rPr>
          <w:rFonts w:ascii="Times New Roman" w:hAnsi="Times New Roman" w:cs="Times New Roman"/>
          <w:sz w:val="24"/>
          <w:szCs w:val="24"/>
        </w:rPr>
        <w:t>the</w:t>
      </w:r>
      <w:r w:rsidR="007509EF" w:rsidRPr="000B5D32">
        <w:rPr>
          <w:rFonts w:ascii="Times New Roman" w:hAnsi="Times New Roman" w:cs="Times New Roman"/>
          <w:sz w:val="24"/>
          <w:szCs w:val="24"/>
        </w:rPr>
        <w:t xml:space="preserve"> crisis. That alone is enough </w:t>
      </w:r>
      <w:r w:rsidR="007509EF">
        <w:rPr>
          <w:rFonts w:ascii="Times New Roman" w:hAnsi="Times New Roman" w:cs="Times New Roman"/>
          <w:sz w:val="24"/>
          <w:szCs w:val="24"/>
        </w:rPr>
        <w:t>to</w:t>
      </w:r>
      <w:r w:rsidR="007509EF" w:rsidRPr="000B5D32">
        <w:rPr>
          <w:rFonts w:ascii="Times New Roman" w:hAnsi="Times New Roman" w:cs="Times New Roman"/>
          <w:sz w:val="24"/>
          <w:szCs w:val="24"/>
        </w:rPr>
        <w:t xml:space="preserve"> </w:t>
      </w:r>
      <w:ins w:id="2752" w:author="Author">
        <w:r>
          <w:rPr>
            <w:rFonts w:ascii="Times New Roman" w:hAnsi="Times New Roman" w:cs="Times New Roman"/>
            <w:sz w:val="24"/>
            <w:szCs w:val="24"/>
          </w:rPr>
          <w:t xml:space="preserve">distort their judgment about </w:t>
        </w:r>
      </w:ins>
      <w:del w:id="2753" w:author="Author">
        <w:r w:rsidR="007509EF" w:rsidRPr="000B5D32" w:rsidDel="00E86718">
          <w:rPr>
            <w:rFonts w:ascii="Times New Roman" w:hAnsi="Times New Roman" w:cs="Times New Roman"/>
            <w:sz w:val="24"/>
            <w:szCs w:val="24"/>
          </w:rPr>
          <w:delText xml:space="preserve">mess with </w:delText>
        </w:r>
      </w:del>
      <w:r w:rsidR="007509EF" w:rsidRPr="000B5D32">
        <w:rPr>
          <w:rFonts w:ascii="Times New Roman" w:hAnsi="Times New Roman" w:cs="Times New Roman"/>
          <w:sz w:val="24"/>
          <w:szCs w:val="24"/>
        </w:rPr>
        <w:t>their</w:t>
      </w:r>
      <w:ins w:id="2754" w:author="Author">
        <w:r>
          <w:rPr>
            <w:rFonts w:ascii="Times New Roman" w:hAnsi="Times New Roman" w:cs="Times New Roman"/>
            <w:sz w:val="24"/>
            <w:szCs w:val="24"/>
          </w:rPr>
          <w:t xml:space="preserve"> investments, leading them to</w:t>
        </w:r>
      </w:ins>
      <w:del w:id="2755" w:author="Author">
        <w:r w:rsidR="007509EF" w:rsidRPr="000B5D32" w:rsidDel="00E86718">
          <w:rPr>
            <w:rFonts w:ascii="Times New Roman" w:hAnsi="Times New Roman" w:cs="Times New Roman"/>
            <w:sz w:val="24"/>
            <w:szCs w:val="24"/>
          </w:rPr>
          <w:delText xml:space="preserve"> incentives </w:delText>
        </w:r>
        <w:r w:rsidR="007509EF" w:rsidDel="00E86718">
          <w:rPr>
            <w:rFonts w:ascii="Times New Roman" w:hAnsi="Times New Roman" w:cs="Times New Roman"/>
            <w:sz w:val="24"/>
            <w:szCs w:val="24"/>
          </w:rPr>
          <w:delText>with</w:delText>
        </w:r>
        <w:r w:rsidR="007509EF" w:rsidRPr="000B5D32" w:rsidDel="00E86718">
          <w:rPr>
            <w:rFonts w:ascii="Times New Roman" w:hAnsi="Times New Roman" w:cs="Times New Roman"/>
            <w:sz w:val="24"/>
            <w:szCs w:val="24"/>
          </w:rPr>
          <w:delText xml:space="preserve"> respect to their investments and make them </w:delText>
        </w:r>
        <w:r w:rsidR="007509EF" w:rsidDel="00E86718">
          <w:rPr>
            <w:rFonts w:ascii="Times New Roman" w:hAnsi="Times New Roman" w:cs="Times New Roman"/>
            <w:sz w:val="24"/>
            <w:szCs w:val="24"/>
          </w:rPr>
          <w:delText>prefer</w:delText>
        </w:r>
      </w:del>
      <w:ins w:id="2756" w:author="Author">
        <w:r>
          <w:rPr>
            <w:rFonts w:ascii="Times New Roman" w:hAnsi="Times New Roman" w:cs="Times New Roman"/>
            <w:sz w:val="24"/>
            <w:szCs w:val="24"/>
          </w:rPr>
          <w:t xml:space="preserve"> choose to take</w:t>
        </w:r>
      </w:ins>
      <w:del w:id="2757" w:author="Author">
        <w:r w:rsidR="007509EF" w:rsidRPr="000B5D32" w:rsidDel="00E86718">
          <w:rPr>
            <w:rFonts w:ascii="Times New Roman" w:hAnsi="Times New Roman" w:cs="Times New Roman"/>
            <w:sz w:val="24"/>
            <w:szCs w:val="24"/>
          </w:rPr>
          <w:delText xml:space="preserve"> </w:delText>
        </w:r>
        <w:r w:rsidR="007509EF" w:rsidDel="00E86718">
          <w:rPr>
            <w:rFonts w:ascii="Times New Roman" w:hAnsi="Times New Roman" w:cs="Times New Roman"/>
            <w:sz w:val="24"/>
            <w:szCs w:val="24"/>
          </w:rPr>
          <w:delText>ta</w:delText>
        </w:r>
        <w:r w:rsidR="007509EF" w:rsidRPr="001B5AF0" w:rsidDel="00E86718">
          <w:rPr>
            <w:rFonts w:ascii="Times New Roman" w:hAnsi="Times New Roman" w:cs="Times New Roman"/>
            <w:sz w:val="24"/>
            <w:szCs w:val="24"/>
          </w:rPr>
          <w:delText xml:space="preserve">king </w:delText>
        </w:r>
      </w:del>
      <w:ins w:id="2758" w:author="Author">
        <w:r>
          <w:rPr>
            <w:rFonts w:ascii="Times New Roman" w:hAnsi="Times New Roman" w:cs="Times New Roman"/>
            <w:sz w:val="24"/>
            <w:szCs w:val="24"/>
          </w:rPr>
          <w:t xml:space="preserve"> </w:t>
        </w:r>
      </w:ins>
      <w:r w:rsidR="007509EF" w:rsidRPr="001B5AF0">
        <w:rPr>
          <w:rFonts w:ascii="Times New Roman" w:hAnsi="Times New Roman" w:cs="Times New Roman"/>
          <w:sz w:val="24"/>
          <w:szCs w:val="24"/>
        </w:rPr>
        <w:t xml:space="preserve">advantage of the situation to </w:t>
      </w:r>
      <w:ins w:id="2759" w:author="Author">
        <w:r>
          <w:rPr>
            <w:rFonts w:ascii="Times New Roman" w:hAnsi="Times New Roman" w:cs="Times New Roman"/>
            <w:sz w:val="24"/>
            <w:szCs w:val="24"/>
          </w:rPr>
          <w:t>activate</w:t>
        </w:r>
      </w:ins>
      <w:del w:id="2760" w:author="Author">
        <w:r w:rsidR="007509EF" w:rsidRPr="001B5AF0" w:rsidDel="00E86718">
          <w:rPr>
            <w:rFonts w:ascii="Times New Roman" w:hAnsi="Times New Roman" w:cs="Times New Roman"/>
            <w:sz w:val="24"/>
            <w:szCs w:val="24"/>
          </w:rPr>
          <w:delText xml:space="preserve">set-off </w:delText>
        </w:r>
      </w:del>
      <w:ins w:id="2761" w:author="Author">
        <w:r>
          <w:rPr>
            <w:rFonts w:ascii="Times New Roman" w:hAnsi="Times New Roman" w:cs="Times New Roman"/>
            <w:sz w:val="24"/>
            <w:szCs w:val="24"/>
          </w:rPr>
          <w:t xml:space="preserve"> </w:t>
        </w:r>
      </w:ins>
      <w:r w:rsidR="007509EF" w:rsidRPr="001B5AF0">
        <w:rPr>
          <w:rFonts w:ascii="Times New Roman" w:hAnsi="Times New Roman" w:cs="Times New Roman"/>
          <w:sz w:val="24"/>
          <w:szCs w:val="24"/>
        </w:rPr>
        <w:t xml:space="preserve">the trigger and reduce their risk levels. </w:t>
      </w:r>
      <w:r w:rsidR="001A4445">
        <w:rPr>
          <w:rFonts w:ascii="Times New Roman" w:hAnsi="Times New Roman" w:cs="Times New Roman"/>
          <w:sz w:val="24"/>
          <w:szCs w:val="24"/>
        </w:rPr>
        <w:t xml:space="preserve">Even if </w:t>
      </w:r>
      <w:ins w:id="2762" w:author="Author">
        <w:r>
          <w:rPr>
            <w:rFonts w:ascii="Times New Roman" w:hAnsi="Times New Roman" w:cs="Times New Roman"/>
            <w:sz w:val="24"/>
            <w:szCs w:val="24"/>
          </w:rPr>
          <w:t xml:space="preserve">the investor suffered </w:t>
        </w:r>
      </w:ins>
      <w:r w:rsidR="001A4445">
        <w:rPr>
          <w:rFonts w:ascii="Times New Roman" w:hAnsi="Times New Roman" w:cs="Times New Roman"/>
          <w:sz w:val="24"/>
          <w:szCs w:val="24"/>
        </w:rPr>
        <w:t>no damages</w:t>
      </w:r>
      <w:ins w:id="2763" w:author="Author">
        <w:r>
          <w:rPr>
            <w:rFonts w:ascii="Times New Roman" w:hAnsi="Times New Roman" w:cs="Times New Roman"/>
            <w:sz w:val="24"/>
            <w:szCs w:val="24"/>
          </w:rPr>
          <w:t>,</w:t>
        </w:r>
      </w:ins>
      <w:del w:id="2764" w:author="Author">
        <w:r w:rsidR="001A4445" w:rsidDel="00E86718">
          <w:rPr>
            <w:rFonts w:ascii="Times New Roman" w:hAnsi="Times New Roman" w:cs="Times New Roman"/>
            <w:sz w:val="24"/>
            <w:szCs w:val="24"/>
          </w:rPr>
          <w:delText xml:space="preserve"> were caused to the investor,</w:delText>
        </w:r>
      </w:del>
      <w:r w:rsidR="001A4445">
        <w:rPr>
          <w:rFonts w:ascii="Times New Roman" w:hAnsi="Times New Roman" w:cs="Times New Roman"/>
          <w:sz w:val="24"/>
          <w:szCs w:val="24"/>
        </w:rPr>
        <w:t xml:space="preserve"> </w:t>
      </w:r>
      <w:ins w:id="2765" w:author="Author">
        <w:r>
          <w:rPr>
            <w:rFonts w:ascii="Times New Roman" w:hAnsi="Times New Roman" w:cs="Times New Roman"/>
            <w:sz w:val="24"/>
            <w:szCs w:val="24"/>
          </w:rPr>
          <w:t>the</w:t>
        </w:r>
      </w:ins>
      <w:del w:id="2766" w:author="Author">
        <w:r w:rsidR="001A4445" w:rsidDel="00E86718">
          <w:rPr>
            <w:rFonts w:ascii="Times New Roman" w:hAnsi="Times New Roman" w:cs="Times New Roman"/>
            <w:sz w:val="24"/>
            <w:szCs w:val="24"/>
          </w:rPr>
          <w:delText>such</w:delText>
        </w:r>
      </w:del>
      <w:r w:rsidR="001A4445">
        <w:rPr>
          <w:rFonts w:ascii="Times New Roman" w:hAnsi="Times New Roman" w:cs="Times New Roman"/>
          <w:sz w:val="24"/>
          <w:szCs w:val="24"/>
        </w:rPr>
        <w:t xml:space="preserve"> uncertainty and instability </w:t>
      </w:r>
      <w:ins w:id="2767" w:author="Author">
        <w:r>
          <w:rPr>
            <w:rFonts w:ascii="Times New Roman" w:hAnsi="Times New Roman" w:cs="Times New Roman"/>
            <w:sz w:val="24"/>
            <w:szCs w:val="24"/>
          </w:rPr>
          <w:t xml:space="preserve">of a financial crisis </w:t>
        </w:r>
      </w:ins>
      <w:r w:rsidR="001A4445">
        <w:rPr>
          <w:rFonts w:ascii="Times New Roman" w:hAnsi="Times New Roman" w:cs="Times New Roman"/>
          <w:sz w:val="24"/>
          <w:szCs w:val="24"/>
        </w:rPr>
        <w:t xml:space="preserve">might </w:t>
      </w:r>
      <w:ins w:id="2768" w:author="Author">
        <w:r>
          <w:rPr>
            <w:rFonts w:ascii="Times New Roman" w:hAnsi="Times New Roman" w:cs="Times New Roman"/>
            <w:sz w:val="24"/>
            <w:szCs w:val="24"/>
          </w:rPr>
          <w:t>cause</w:t>
        </w:r>
      </w:ins>
      <w:del w:id="2769" w:author="Author">
        <w:r w:rsidR="001A4445" w:rsidDel="00E86718">
          <w:rPr>
            <w:rFonts w:ascii="Times New Roman" w:hAnsi="Times New Roman" w:cs="Times New Roman"/>
            <w:sz w:val="24"/>
            <w:szCs w:val="24"/>
          </w:rPr>
          <w:delText>lead</w:delText>
        </w:r>
      </w:del>
      <w:r w:rsidR="001A4445">
        <w:rPr>
          <w:rFonts w:ascii="Times New Roman" w:hAnsi="Times New Roman" w:cs="Times New Roman"/>
          <w:sz w:val="24"/>
          <w:szCs w:val="24"/>
        </w:rPr>
        <w:t xml:space="preserve"> market</w:t>
      </w:r>
      <w:del w:id="2770" w:author="Author">
        <w:r w:rsidR="001A4445" w:rsidDel="00E86718">
          <w:rPr>
            <w:rFonts w:ascii="Times New Roman" w:hAnsi="Times New Roman" w:cs="Times New Roman"/>
            <w:sz w:val="24"/>
            <w:szCs w:val="24"/>
          </w:rPr>
          <w:delText>-</w:delText>
        </w:r>
      </w:del>
      <w:ins w:id="2771" w:author="Author">
        <w:r>
          <w:rPr>
            <w:rFonts w:ascii="Times New Roman" w:hAnsi="Times New Roman" w:cs="Times New Roman"/>
            <w:sz w:val="24"/>
            <w:szCs w:val="24"/>
          </w:rPr>
          <w:t xml:space="preserve"> </w:t>
        </w:r>
      </w:ins>
      <w:r w:rsidR="001A4445">
        <w:rPr>
          <w:rFonts w:ascii="Times New Roman" w:hAnsi="Times New Roman" w:cs="Times New Roman"/>
          <w:sz w:val="24"/>
          <w:szCs w:val="24"/>
        </w:rPr>
        <w:t xml:space="preserve">players to act </w:t>
      </w:r>
      <w:ins w:id="2772" w:author="Author">
        <w:r>
          <w:rPr>
            <w:rFonts w:ascii="Times New Roman" w:hAnsi="Times New Roman" w:cs="Times New Roman"/>
            <w:sz w:val="24"/>
            <w:szCs w:val="24"/>
          </w:rPr>
          <w:t>irrationally, or even panic</w:t>
        </w:r>
      </w:ins>
      <w:del w:id="2773" w:author="Author">
        <w:r w:rsidR="001A4445" w:rsidRPr="002708C3" w:rsidDel="00E86718">
          <w:rPr>
            <w:rFonts w:ascii="Times New Roman" w:hAnsi="Times New Roman" w:cs="Times New Roman"/>
            <w:sz w:val="24"/>
            <w:szCs w:val="24"/>
          </w:rPr>
          <w:delText>in a hysterical and un</w:delText>
        </w:r>
        <w:r w:rsidR="001A4445" w:rsidDel="00E86718">
          <w:rPr>
            <w:rFonts w:ascii="Times New Roman" w:hAnsi="Times New Roman" w:cs="Times New Roman"/>
            <w:sz w:val="24"/>
            <w:szCs w:val="24"/>
          </w:rPr>
          <w:delText>rationed</w:delText>
        </w:r>
        <w:r w:rsidR="001A4445" w:rsidRPr="002708C3" w:rsidDel="00E86718">
          <w:rPr>
            <w:rFonts w:ascii="Times New Roman" w:hAnsi="Times New Roman" w:cs="Times New Roman"/>
            <w:sz w:val="24"/>
            <w:szCs w:val="24"/>
          </w:rPr>
          <w:delText xml:space="preserve"> manner</w:delText>
        </w:r>
      </w:del>
      <w:r w:rsidR="00D54EA0">
        <w:rPr>
          <w:rFonts w:ascii="Times New Roman" w:hAnsi="Times New Roman" w:cs="Times New Roman"/>
          <w:sz w:val="24"/>
          <w:szCs w:val="24"/>
        </w:rPr>
        <w:t>.</w:t>
      </w:r>
      <w:r w:rsidR="001A4445">
        <w:rPr>
          <w:rFonts w:ascii="Times New Roman" w:hAnsi="Times New Roman" w:cs="Times New Roman"/>
          <w:sz w:val="24"/>
          <w:szCs w:val="24"/>
        </w:rPr>
        <w:t xml:space="preserve"> </w:t>
      </w:r>
      <w:r w:rsidR="004B4805">
        <w:rPr>
          <w:rFonts w:ascii="Times New Roman" w:hAnsi="Times New Roman" w:cs="Times New Roman"/>
          <w:sz w:val="24"/>
          <w:szCs w:val="24"/>
        </w:rPr>
        <w:t xml:space="preserve">For example, markets </w:t>
      </w:r>
      <w:ins w:id="2774" w:author="Author">
        <w:r>
          <w:rPr>
            <w:rFonts w:ascii="Times New Roman" w:hAnsi="Times New Roman" w:cs="Times New Roman"/>
            <w:sz w:val="24"/>
            <w:szCs w:val="24"/>
          </w:rPr>
          <w:t>experiencing</w:t>
        </w:r>
      </w:ins>
      <w:del w:id="2775" w:author="Author">
        <w:r w:rsidR="004B4805" w:rsidDel="00E86718">
          <w:rPr>
            <w:rFonts w:ascii="Times New Roman" w:hAnsi="Times New Roman" w:cs="Times New Roman"/>
            <w:sz w:val="24"/>
            <w:szCs w:val="24"/>
          </w:rPr>
          <w:delText>under</w:delText>
        </w:r>
      </w:del>
      <w:r w:rsidR="004B4805">
        <w:rPr>
          <w:rFonts w:ascii="Times New Roman" w:hAnsi="Times New Roman" w:cs="Times New Roman"/>
          <w:sz w:val="24"/>
          <w:szCs w:val="24"/>
        </w:rPr>
        <w:t xml:space="preserve"> extreme shock</w:t>
      </w:r>
      <w:ins w:id="2776" w:author="Author">
        <w:r>
          <w:rPr>
            <w:rFonts w:ascii="Times New Roman" w:hAnsi="Times New Roman" w:cs="Times New Roman"/>
            <w:sz w:val="24"/>
            <w:szCs w:val="24"/>
          </w:rPr>
          <w:t>s</w:t>
        </w:r>
      </w:ins>
      <w:r w:rsidR="004B4805">
        <w:rPr>
          <w:rFonts w:ascii="Times New Roman" w:hAnsi="Times New Roman" w:cs="Times New Roman"/>
          <w:sz w:val="24"/>
          <w:szCs w:val="24"/>
        </w:rPr>
        <w:t xml:space="preserve"> tend to be </w:t>
      </w:r>
      <w:r w:rsidR="004B4805" w:rsidRPr="002708C3">
        <w:rPr>
          <w:rFonts w:ascii="Times New Roman" w:hAnsi="Times New Roman" w:cs="Times New Roman"/>
          <w:sz w:val="24"/>
          <w:szCs w:val="24"/>
        </w:rPr>
        <w:t xml:space="preserve">characterized by </w:t>
      </w:r>
      <w:ins w:id="2777" w:author="Author">
        <w:r w:rsidR="00946D90">
          <w:rPr>
            <w:rFonts w:ascii="Times New Roman" w:hAnsi="Times New Roman" w:cs="Times New Roman"/>
            <w:sz w:val="24"/>
            <w:szCs w:val="24"/>
          </w:rPr>
          <w:t>a surge in the public</w:t>
        </w:r>
      </w:ins>
      <w:del w:id="2778" w:author="Author">
        <w:r w:rsidR="004B4805" w:rsidRPr="002708C3" w:rsidDel="00946D90">
          <w:rPr>
            <w:rFonts w:ascii="Times New Roman" w:hAnsi="Times New Roman" w:cs="Times New Roman"/>
            <w:sz w:val="24"/>
            <w:szCs w:val="24"/>
          </w:rPr>
          <w:delText>the influx of the public</w:delText>
        </w:r>
      </w:del>
      <w:r w:rsidR="004B4805" w:rsidRPr="002708C3">
        <w:rPr>
          <w:rFonts w:ascii="Times New Roman" w:hAnsi="Times New Roman" w:cs="Times New Roman"/>
          <w:sz w:val="24"/>
          <w:szCs w:val="24"/>
        </w:rPr>
        <w:t xml:space="preserve"> toward</w:t>
      </w:r>
      <w:del w:id="2779" w:author="Author">
        <w:r w:rsidR="004B4805" w:rsidRPr="002708C3" w:rsidDel="00946D90">
          <w:rPr>
            <w:rFonts w:ascii="Times New Roman" w:hAnsi="Times New Roman" w:cs="Times New Roman"/>
            <w:sz w:val="24"/>
            <w:szCs w:val="24"/>
          </w:rPr>
          <w:delText>s</w:delText>
        </w:r>
      </w:del>
      <w:r w:rsidR="004B4805" w:rsidRPr="002708C3">
        <w:rPr>
          <w:rFonts w:ascii="Times New Roman" w:hAnsi="Times New Roman" w:cs="Times New Roman"/>
          <w:sz w:val="24"/>
          <w:szCs w:val="24"/>
        </w:rPr>
        <w:t xml:space="preserve"> certain resources </w:t>
      </w:r>
      <w:ins w:id="2780" w:author="Author">
        <w:r w:rsidR="00946D90">
          <w:rPr>
            <w:rFonts w:ascii="Times New Roman" w:hAnsi="Times New Roman" w:cs="Times New Roman"/>
            <w:sz w:val="24"/>
            <w:szCs w:val="24"/>
          </w:rPr>
          <w:t xml:space="preserve">that are </w:t>
        </w:r>
        <w:r w:rsidR="00946D90">
          <w:rPr>
            <w:rFonts w:ascii="Times New Roman" w:hAnsi="Times New Roman" w:cs="Times New Roman"/>
            <w:sz w:val="24"/>
            <w:szCs w:val="24"/>
          </w:rPr>
          <w:lastRenderedPageBreak/>
          <w:t>described as “</w:t>
        </w:r>
      </w:ins>
      <w:del w:id="2781" w:author="Author">
        <w:r w:rsidR="004B4805" w:rsidDel="00946D90">
          <w:rPr>
            <w:rFonts w:ascii="Times New Roman" w:hAnsi="Times New Roman" w:cs="Times New Roman"/>
            <w:sz w:val="24"/>
            <w:szCs w:val="24"/>
          </w:rPr>
          <w:delText>that are prescribed to be</w:delText>
        </w:r>
        <w:r w:rsidR="004B4805" w:rsidRPr="002708C3" w:rsidDel="00946D90">
          <w:rPr>
            <w:rFonts w:ascii="Times New Roman" w:hAnsi="Times New Roman" w:cs="Times New Roman"/>
            <w:sz w:val="24"/>
            <w:szCs w:val="24"/>
          </w:rPr>
          <w:delText xml:space="preserve"> "</w:delText>
        </w:r>
      </w:del>
      <w:r w:rsidR="004B4805" w:rsidRPr="002708C3">
        <w:rPr>
          <w:rFonts w:ascii="Times New Roman" w:hAnsi="Times New Roman" w:cs="Times New Roman"/>
          <w:sz w:val="24"/>
          <w:szCs w:val="24"/>
        </w:rPr>
        <w:t>limited</w:t>
      </w:r>
      <w:ins w:id="2782" w:author="Author">
        <w:r w:rsidR="00946D90">
          <w:rPr>
            <w:rFonts w:ascii="Times New Roman" w:hAnsi="Times New Roman" w:cs="Times New Roman"/>
            <w:sz w:val="24"/>
            <w:szCs w:val="24"/>
          </w:rPr>
          <w:t>,”</w:t>
        </w:r>
      </w:ins>
      <w:del w:id="2783" w:author="Author">
        <w:r w:rsidR="004B4805" w:rsidRPr="002708C3" w:rsidDel="00946D90">
          <w:rPr>
            <w:rFonts w:ascii="Times New Roman" w:hAnsi="Times New Roman" w:cs="Times New Roman"/>
            <w:sz w:val="24"/>
            <w:szCs w:val="24"/>
          </w:rPr>
          <w:delText>"</w:delText>
        </w:r>
        <w:r w:rsidR="00862B9A" w:rsidDel="00946D90">
          <w:rPr>
            <w:rFonts w:ascii="Times New Roman" w:hAnsi="Times New Roman" w:cs="Times New Roman"/>
            <w:sz w:val="24"/>
            <w:szCs w:val="24"/>
          </w:rPr>
          <w:delText>,</w:delText>
        </w:r>
      </w:del>
      <w:r w:rsidR="00862B9A">
        <w:rPr>
          <w:rFonts w:ascii="Times New Roman" w:hAnsi="Times New Roman" w:cs="Times New Roman"/>
          <w:sz w:val="24"/>
          <w:szCs w:val="24"/>
        </w:rPr>
        <w:t xml:space="preserve"> </w:t>
      </w:r>
      <w:ins w:id="2784" w:author="Author">
        <w:r w:rsidR="00946D90">
          <w:rPr>
            <w:rFonts w:ascii="Times New Roman" w:hAnsi="Times New Roman" w:cs="Times New Roman"/>
            <w:sz w:val="24"/>
            <w:szCs w:val="24"/>
          </w:rPr>
          <w:t>even if they are not actually limited in any way</w:t>
        </w:r>
      </w:ins>
      <w:del w:id="2785" w:author="Author">
        <w:r w:rsidR="00862B9A" w:rsidDel="00946D90">
          <w:rPr>
            <w:rFonts w:ascii="Times New Roman" w:hAnsi="Times New Roman" w:cs="Times New Roman"/>
            <w:sz w:val="24"/>
            <w:szCs w:val="24"/>
          </w:rPr>
          <w:delText>that is even if they are not limited at all</w:delText>
        </w:r>
      </w:del>
      <w:r w:rsidR="00862B9A">
        <w:rPr>
          <w:rFonts w:ascii="Times New Roman" w:hAnsi="Times New Roman" w:cs="Times New Roman"/>
          <w:sz w:val="24"/>
          <w:szCs w:val="24"/>
        </w:rPr>
        <w:t>.</w:t>
      </w:r>
      <w:r w:rsidR="00FC4367">
        <w:rPr>
          <w:rStyle w:val="FootnoteReference"/>
          <w:rFonts w:ascii="Times New Roman" w:hAnsi="Times New Roman" w:cs="Times New Roman"/>
          <w:sz w:val="24"/>
          <w:szCs w:val="24"/>
        </w:rPr>
        <w:footnoteReference w:id="100"/>
      </w:r>
      <w:r w:rsidR="00862B9A">
        <w:rPr>
          <w:rFonts w:ascii="Times New Roman" w:hAnsi="Times New Roman" w:cs="Times New Roman"/>
          <w:sz w:val="24"/>
          <w:szCs w:val="24"/>
        </w:rPr>
        <w:t xml:space="preserve"> </w:t>
      </w:r>
      <w:ins w:id="2786" w:author="Author">
        <w:r w:rsidR="00946D90">
          <w:rPr>
            <w:rFonts w:ascii="Times New Roman" w:hAnsi="Times New Roman" w:cs="Times New Roman"/>
            <w:sz w:val="24"/>
            <w:szCs w:val="24"/>
          </w:rPr>
          <w:t xml:space="preserve">Irrational, </w:t>
        </w:r>
        <w:r w:rsidR="00E35E22">
          <w:rPr>
            <w:rFonts w:ascii="Times New Roman" w:hAnsi="Times New Roman" w:cs="Times New Roman"/>
            <w:sz w:val="24"/>
            <w:szCs w:val="24"/>
          </w:rPr>
          <w:t>panicky</w:t>
        </w:r>
      </w:ins>
      <w:del w:id="2787" w:author="Author">
        <w:r w:rsidR="00C81B6B" w:rsidDel="00946D90">
          <w:rPr>
            <w:rFonts w:ascii="Times New Roman" w:hAnsi="Times New Roman" w:cs="Times New Roman"/>
            <w:sz w:val="24"/>
            <w:szCs w:val="24"/>
          </w:rPr>
          <w:delText>A</w:delText>
        </w:r>
        <w:r w:rsidR="00C70F08" w:rsidDel="00946D90">
          <w:rPr>
            <w:rFonts w:ascii="Times New Roman" w:hAnsi="Times New Roman" w:cs="Times New Roman"/>
            <w:sz w:val="24"/>
            <w:szCs w:val="24"/>
          </w:rPr>
          <w:delText xml:space="preserve"> hysteri</w:delText>
        </w:r>
        <w:r w:rsidR="00235669" w:rsidDel="00946D90">
          <w:rPr>
            <w:rFonts w:ascii="Times New Roman" w:hAnsi="Times New Roman" w:cs="Times New Roman"/>
            <w:sz w:val="24"/>
            <w:szCs w:val="24"/>
          </w:rPr>
          <w:delText>c</w:delText>
        </w:r>
      </w:del>
      <w:r w:rsidR="00C70F08">
        <w:rPr>
          <w:rFonts w:ascii="Times New Roman" w:hAnsi="Times New Roman" w:cs="Times New Roman"/>
          <w:sz w:val="24"/>
          <w:szCs w:val="24"/>
        </w:rPr>
        <w:t xml:space="preserve"> behavior</w:t>
      </w:r>
      <w:r w:rsidR="00C70F08" w:rsidRPr="00C70F08">
        <w:rPr>
          <w:rFonts w:ascii="Times New Roman" w:hAnsi="Times New Roman" w:cs="Times New Roman"/>
          <w:sz w:val="24"/>
          <w:szCs w:val="24"/>
        </w:rPr>
        <w:t xml:space="preserve"> may </w:t>
      </w:r>
      <w:r w:rsidR="001A4445">
        <w:rPr>
          <w:rFonts w:ascii="Times New Roman" w:hAnsi="Times New Roman" w:cs="Times New Roman"/>
          <w:sz w:val="24"/>
          <w:szCs w:val="24"/>
        </w:rPr>
        <w:t>a</w:t>
      </w:r>
      <w:r w:rsidR="001A4445" w:rsidRPr="001B5AF0">
        <w:rPr>
          <w:rFonts w:ascii="Times New Roman" w:hAnsi="Times New Roman" w:cs="Times New Roman"/>
          <w:sz w:val="24"/>
          <w:szCs w:val="24"/>
        </w:rPr>
        <w:t>ffect</w:t>
      </w:r>
      <w:r w:rsidR="001A4445">
        <w:rPr>
          <w:rFonts w:ascii="Times New Roman" w:hAnsi="Times New Roman" w:cs="Times New Roman"/>
          <w:sz w:val="24"/>
          <w:szCs w:val="24"/>
        </w:rPr>
        <w:t xml:space="preserve"> investors</w:t>
      </w:r>
      <w:ins w:id="2788" w:author="Author">
        <w:r w:rsidR="00946D90">
          <w:rPr>
            <w:rFonts w:ascii="Times New Roman" w:hAnsi="Times New Roman" w:cs="Times New Roman"/>
            <w:sz w:val="24"/>
            <w:szCs w:val="24"/>
          </w:rPr>
          <w:t>’</w:t>
        </w:r>
      </w:ins>
      <w:del w:id="2789" w:author="Author">
        <w:r w:rsidR="001A4445" w:rsidDel="00946D90">
          <w:rPr>
            <w:rFonts w:ascii="Times New Roman" w:hAnsi="Times New Roman" w:cs="Times New Roman"/>
            <w:sz w:val="24"/>
            <w:szCs w:val="24"/>
          </w:rPr>
          <w:delText>'</w:delText>
        </w:r>
      </w:del>
      <w:r w:rsidR="001A4445">
        <w:rPr>
          <w:rFonts w:ascii="Times New Roman" w:hAnsi="Times New Roman" w:cs="Times New Roman"/>
          <w:sz w:val="24"/>
          <w:szCs w:val="24"/>
        </w:rPr>
        <w:t xml:space="preserve"> risk preferences</w:t>
      </w:r>
      <w:ins w:id="2790" w:author="Author">
        <w:r w:rsidR="00946D90">
          <w:rPr>
            <w:rFonts w:ascii="Times New Roman" w:hAnsi="Times New Roman" w:cs="Times New Roman"/>
            <w:sz w:val="24"/>
            <w:szCs w:val="24"/>
          </w:rPr>
          <w:t>, causing them to act in</w:t>
        </w:r>
      </w:ins>
      <w:del w:id="2791" w:author="Author">
        <w:r w:rsidR="001A4445" w:rsidDel="00946D90">
          <w:rPr>
            <w:rFonts w:ascii="Times New Roman" w:hAnsi="Times New Roman" w:cs="Times New Roman"/>
            <w:sz w:val="24"/>
            <w:szCs w:val="24"/>
          </w:rPr>
          <w:delText xml:space="preserve"> towards </w:delText>
        </w:r>
      </w:del>
      <w:ins w:id="2792" w:author="Author">
        <w:r w:rsidR="00946D90">
          <w:rPr>
            <w:rFonts w:ascii="Times New Roman" w:hAnsi="Times New Roman" w:cs="Times New Roman"/>
            <w:sz w:val="24"/>
            <w:szCs w:val="24"/>
          </w:rPr>
          <w:t xml:space="preserve"> </w:t>
        </w:r>
      </w:ins>
      <w:r w:rsidR="001A4445">
        <w:rPr>
          <w:rFonts w:ascii="Times New Roman" w:hAnsi="Times New Roman" w:cs="Times New Roman"/>
          <w:sz w:val="24"/>
          <w:szCs w:val="24"/>
        </w:rPr>
        <w:t xml:space="preserve">a </w:t>
      </w:r>
      <w:r w:rsidR="00C70F08">
        <w:rPr>
          <w:rFonts w:ascii="Times New Roman" w:hAnsi="Times New Roman" w:cs="Times New Roman"/>
          <w:sz w:val="24"/>
          <w:szCs w:val="24"/>
        </w:rPr>
        <w:t>more risk</w:t>
      </w:r>
      <w:r w:rsidR="001A4445">
        <w:rPr>
          <w:rFonts w:ascii="Times New Roman" w:hAnsi="Times New Roman" w:cs="Times New Roman"/>
          <w:sz w:val="24"/>
          <w:szCs w:val="24"/>
        </w:rPr>
        <w:t>-</w:t>
      </w:r>
      <w:r w:rsidR="00C70F08">
        <w:rPr>
          <w:rFonts w:ascii="Times New Roman" w:hAnsi="Times New Roman" w:cs="Times New Roman"/>
          <w:sz w:val="24"/>
          <w:szCs w:val="24"/>
        </w:rPr>
        <w:t>averse manner</w:t>
      </w:r>
      <w:r w:rsidR="00EF7977">
        <w:rPr>
          <w:rFonts w:ascii="Times New Roman" w:hAnsi="Times New Roman" w:cs="Times New Roman"/>
          <w:sz w:val="24"/>
          <w:szCs w:val="24"/>
        </w:rPr>
        <w:t>:</w:t>
      </w:r>
      <w:r w:rsidR="00C70F08">
        <w:rPr>
          <w:rFonts w:ascii="Times New Roman" w:hAnsi="Times New Roman" w:cs="Times New Roman"/>
          <w:sz w:val="24"/>
          <w:szCs w:val="24"/>
        </w:rPr>
        <w:t xml:space="preserve"> </w:t>
      </w:r>
      <w:ins w:id="2793" w:author="Author">
        <w:r w:rsidR="00946D90">
          <w:rPr>
            <w:rFonts w:ascii="Times New Roman" w:hAnsi="Times New Roman" w:cs="Times New Roman"/>
            <w:sz w:val="24"/>
            <w:szCs w:val="24"/>
          </w:rPr>
          <w:t>“</w:t>
        </w:r>
      </w:ins>
      <w:del w:id="2794" w:author="Author">
        <w:r w:rsidR="00C70F08" w:rsidDel="00946D90">
          <w:rPr>
            <w:rFonts w:ascii="Times New Roman" w:hAnsi="Times New Roman" w:cs="Times New Roman"/>
            <w:sz w:val="24"/>
            <w:szCs w:val="24"/>
          </w:rPr>
          <w:delText>"</w:delText>
        </w:r>
      </w:del>
      <w:r w:rsidR="00C70F08">
        <w:rPr>
          <w:rFonts w:ascii="Times New Roman" w:hAnsi="Times New Roman" w:cs="Times New Roman"/>
          <w:sz w:val="24"/>
          <w:szCs w:val="24"/>
        </w:rPr>
        <w:t>keeping their money where they can see it</w:t>
      </w:r>
      <w:ins w:id="2795" w:author="Author">
        <w:r w:rsidR="00946D90">
          <w:rPr>
            <w:rFonts w:ascii="Times New Roman" w:hAnsi="Times New Roman" w:cs="Times New Roman"/>
            <w:sz w:val="24"/>
            <w:szCs w:val="24"/>
          </w:rPr>
          <w:t>,”</w:t>
        </w:r>
      </w:ins>
      <w:del w:id="2796" w:author="Author">
        <w:r w:rsidR="00C70F08" w:rsidDel="00946D90">
          <w:rPr>
            <w:rFonts w:ascii="Times New Roman" w:hAnsi="Times New Roman" w:cs="Times New Roman"/>
            <w:sz w:val="24"/>
            <w:szCs w:val="24"/>
          </w:rPr>
          <w:delText>"</w:delText>
        </w:r>
        <w:r w:rsidR="00C83727" w:rsidDel="00946D90">
          <w:rPr>
            <w:rFonts w:ascii="Times New Roman" w:hAnsi="Times New Roman" w:cs="Times New Roman"/>
            <w:sz w:val="24"/>
            <w:szCs w:val="24"/>
          </w:rPr>
          <w:delText>,</w:delText>
        </w:r>
      </w:del>
      <w:r w:rsidR="00C83727">
        <w:rPr>
          <w:rFonts w:ascii="Times New Roman" w:hAnsi="Times New Roman" w:cs="Times New Roman"/>
          <w:sz w:val="24"/>
          <w:szCs w:val="24"/>
        </w:rPr>
        <w:t xml:space="preserve"> which</w:t>
      </w:r>
      <w:ins w:id="2797" w:author="Author">
        <w:r w:rsidR="00946D90">
          <w:rPr>
            <w:rFonts w:ascii="Times New Roman" w:hAnsi="Times New Roman" w:cs="Times New Roman"/>
            <w:sz w:val="24"/>
            <w:szCs w:val="24"/>
          </w:rPr>
          <w:t>, in the context of rating triggers</w:t>
        </w:r>
      </w:ins>
      <w:del w:id="2798" w:author="Author">
        <w:r w:rsidR="00C83727" w:rsidDel="00946D90">
          <w:rPr>
            <w:rFonts w:ascii="Times New Roman" w:hAnsi="Times New Roman" w:cs="Times New Roman"/>
            <w:sz w:val="24"/>
            <w:szCs w:val="24"/>
          </w:rPr>
          <w:delText xml:space="preserve"> in our context</w:delText>
        </w:r>
      </w:del>
      <w:ins w:id="2799" w:author="Author">
        <w:r w:rsidR="00946D90">
          <w:rPr>
            <w:rFonts w:ascii="Times New Roman" w:hAnsi="Times New Roman" w:cs="Times New Roman"/>
            <w:sz w:val="24"/>
            <w:szCs w:val="24"/>
          </w:rPr>
          <w:t>,</w:t>
        </w:r>
      </w:ins>
      <w:r w:rsidR="00C83727">
        <w:rPr>
          <w:rFonts w:ascii="Times New Roman" w:hAnsi="Times New Roman" w:cs="Times New Roman"/>
          <w:sz w:val="24"/>
          <w:szCs w:val="24"/>
        </w:rPr>
        <w:t xml:space="preserve"> means exploiting the </w:t>
      </w:r>
      <w:del w:id="2800" w:author="Author">
        <w:r w:rsidR="00C83727" w:rsidDel="00946D90">
          <w:rPr>
            <w:rFonts w:ascii="Times New Roman" w:hAnsi="Times New Roman" w:cs="Times New Roman"/>
            <w:sz w:val="24"/>
            <w:szCs w:val="24"/>
          </w:rPr>
          <w:delText>"</w:delText>
        </w:r>
      </w:del>
      <w:r w:rsidR="00C83727">
        <w:rPr>
          <w:rFonts w:ascii="Times New Roman" w:hAnsi="Times New Roman" w:cs="Times New Roman"/>
          <w:sz w:val="24"/>
          <w:szCs w:val="24"/>
        </w:rPr>
        <w:t>downward mistake</w:t>
      </w:r>
      <w:del w:id="2801" w:author="Author">
        <w:r w:rsidR="00C83727" w:rsidDel="00946D90">
          <w:rPr>
            <w:rFonts w:ascii="Times New Roman" w:hAnsi="Times New Roman" w:cs="Times New Roman"/>
            <w:sz w:val="24"/>
            <w:szCs w:val="24"/>
          </w:rPr>
          <w:delText>"</w:delText>
        </w:r>
      </w:del>
      <w:r w:rsidR="00C83727">
        <w:rPr>
          <w:rFonts w:ascii="Times New Roman" w:hAnsi="Times New Roman" w:cs="Times New Roman"/>
          <w:sz w:val="24"/>
          <w:szCs w:val="24"/>
        </w:rPr>
        <w:t xml:space="preserve"> as an option for re</w:t>
      </w:r>
      <w:ins w:id="2802" w:author="Author">
        <w:r w:rsidR="00946D90">
          <w:rPr>
            <w:rFonts w:ascii="Times New Roman" w:hAnsi="Times New Roman" w:cs="Times New Roman"/>
            <w:sz w:val="24"/>
            <w:szCs w:val="24"/>
          </w:rPr>
          <w:t>couping</w:t>
        </w:r>
        <w:r w:rsidR="001712EA">
          <w:rPr>
            <w:rFonts w:ascii="Times New Roman" w:hAnsi="Times New Roman" w:cs="Times New Roman"/>
            <w:sz w:val="24"/>
            <w:szCs w:val="24"/>
          </w:rPr>
          <w:t xml:space="preserve"> </w:t>
        </w:r>
      </w:ins>
      <w:del w:id="2803" w:author="Author">
        <w:r w:rsidR="00C83727" w:rsidDel="00946D90">
          <w:rPr>
            <w:rFonts w:ascii="Times New Roman" w:hAnsi="Times New Roman" w:cs="Times New Roman"/>
            <w:sz w:val="24"/>
            <w:szCs w:val="24"/>
          </w:rPr>
          <w:delText xml:space="preserve">gaining </w:delText>
        </w:r>
      </w:del>
      <w:r w:rsidR="00C83727">
        <w:rPr>
          <w:rFonts w:ascii="Times New Roman" w:hAnsi="Times New Roman" w:cs="Times New Roman"/>
          <w:sz w:val="24"/>
          <w:szCs w:val="24"/>
        </w:rPr>
        <w:t>their investment</w:t>
      </w:r>
      <w:r w:rsidR="00D54EA0">
        <w:rPr>
          <w:rFonts w:ascii="Times New Roman" w:hAnsi="Times New Roman" w:cs="Times New Roman"/>
          <w:sz w:val="24"/>
          <w:szCs w:val="24"/>
        </w:rPr>
        <w:t>.</w:t>
      </w:r>
    </w:p>
    <w:p w14:paraId="1F37CAC0" w14:textId="3A69FA66" w:rsidR="008850BA" w:rsidRDefault="008850BA" w:rsidP="008850BA">
      <w:pPr>
        <w:bidi w:val="0"/>
        <w:spacing w:line="360" w:lineRule="auto"/>
        <w:jc w:val="both"/>
        <w:rPr>
          <w:rFonts w:ascii="Times New Roman" w:hAnsi="Times New Roman" w:cs="Times New Roman"/>
          <w:sz w:val="24"/>
          <w:szCs w:val="24"/>
          <w:rtl/>
        </w:rPr>
      </w:pPr>
    </w:p>
    <w:p w14:paraId="4A194C2F" w14:textId="67794EA9" w:rsidR="00B33700" w:rsidRPr="00686DA4" w:rsidRDefault="00B33700" w:rsidP="00E46CE5">
      <w:pPr>
        <w:pStyle w:val="ListParagraph"/>
        <w:numPr>
          <w:ilvl w:val="0"/>
          <w:numId w:val="17"/>
        </w:numPr>
        <w:bidi w:val="0"/>
        <w:spacing w:line="360" w:lineRule="auto"/>
        <w:jc w:val="both"/>
        <w:rPr>
          <w:rFonts w:ascii="Times New Roman" w:hAnsi="Times New Roman" w:cs="Times New Roman"/>
          <w:i/>
          <w:iCs/>
          <w:sz w:val="24"/>
          <w:szCs w:val="24"/>
          <w:u w:val="single"/>
        </w:rPr>
      </w:pPr>
      <w:r w:rsidRPr="00686DA4">
        <w:rPr>
          <w:rFonts w:ascii="Times New Roman" w:hAnsi="Times New Roman" w:cs="Times New Roman"/>
          <w:i/>
          <w:iCs/>
          <w:sz w:val="24"/>
          <w:szCs w:val="24"/>
          <w:u w:val="single"/>
        </w:rPr>
        <w:t>Problems with the Contractual Justification Under Abnormal Market Conditions</w:t>
      </w:r>
    </w:p>
    <w:p w14:paraId="39496FA6" w14:textId="776DE2DA" w:rsidR="005E0278" w:rsidRDefault="002B23CD" w:rsidP="00E35E22">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Although i</w:t>
      </w:r>
      <w:r w:rsidR="00D54EA0">
        <w:rPr>
          <w:rFonts w:ascii="Times New Roman" w:hAnsi="Times New Roman" w:cs="Times New Roman"/>
          <w:sz w:val="24"/>
          <w:szCs w:val="24"/>
        </w:rPr>
        <w:t xml:space="preserve">t might be argued that </w:t>
      </w:r>
      <w:r w:rsidR="00D54EA0" w:rsidRPr="00C70F08">
        <w:rPr>
          <w:rFonts w:ascii="Times New Roman" w:hAnsi="Times New Roman" w:cs="Times New Roman"/>
          <w:sz w:val="24"/>
          <w:szCs w:val="24"/>
        </w:rPr>
        <w:t xml:space="preserve">choosing to </w:t>
      </w:r>
      <w:ins w:id="2804" w:author="Author">
        <w:r w:rsidR="00946D90">
          <w:rPr>
            <w:rFonts w:ascii="Times New Roman" w:hAnsi="Times New Roman" w:cs="Times New Roman"/>
            <w:sz w:val="24"/>
            <w:szCs w:val="24"/>
          </w:rPr>
          <w:t>activate</w:t>
        </w:r>
      </w:ins>
      <w:del w:id="2805" w:author="Author">
        <w:r w:rsidR="00D54EA0" w:rsidDel="00946D90">
          <w:rPr>
            <w:rFonts w:ascii="Times New Roman" w:hAnsi="Times New Roman" w:cs="Times New Roman"/>
            <w:sz w:val="24"/>
            <w:szCs w:val="24"/>
          </w:rPr>
          <w:delText>set-off</w:delText>
        </w:r>
      </w:del>
      <w:r w:rsidR="00D54EA0">
        <w:rPr>
          <w:rFonts w:ascii="Times New Roman" w:hAnsi="Times New Roman" w:cs="Times New Roman"/>
          <w:sz w:val="24"/>
          <w:szCs w:val="24"/>
        </w:rPr>
        <w:t xml:space="preserve"> a trigger in </w:t>
      </w:r>
      <w:r>
        <w:rPr>
          <w:rFonts w:ascii="Times New Roman" w:hAnsi="Times New Roman" w:cs="Times New Roman"/>
          <w:sz w:val="24"/>
          <w:szCs w:val="24"/>
        </w:rPr>
        <w:t>abnormal</w:t>
      </w:r>
      <w:r w:rsidR="00D54EA0">
        <w:rPr>
          <w:rFonts w:ascii="Times New Roman" w:hAnsi="Times New Roman" w:cs="Times New Roman"/>
          <w:sz w:val="24"/>
          <w:szCs w:val="24"/>
        </w:rPr>
        <w:t xml:space="preserve"> market</w:t>
      </w:r>
      <w:r w:rsidR="00D54EA0" w:rsidRPr="00C70F08">
        <w:rPr>
          <w:rFonts w:ascii="Times New Roman" w:hAnsi="Times New Roman" w:cs="Times New Roman"/>
          <w:sz w:val="24"/>
          <w:szCs w:val="24"/>
        </w:rPr>
        <w:t xml:space="preserve"> conditions may actually be a rational decision, </w:t>
      </w:r>
      <w:r>
        <w:rPr>
          <w:rFonts w:ascii="Times New Roman" w:hAnsi="Times New Roman" w:cs="Times New Roman"/>
          <w:sz w:val="24"/>
          <w:szCs w:val="24"/>
        </w:rPr>
        <w:t>due to the uncertainty and instability</w:t>
      </w:r>
      <w:r w:rsidR="00F01DB0">
        <w:rPr>
          <w:rFonts w:ascii="Times New Roman" w:hAnsi="Times New Roman" w:cs="Times New Roman"/>
          <w:sz w:val="24"/>
          <w:szCs w:val="24"/>
        </w:rPr>
        <w:t xml:space="preserve"> of the market</w:t>
      </w:r>
      <w:r>
        <w:rPr>
          <w:rFonts w:ascii="Times New Roman" w:hAnsi="Times New Roman" w:cs="Times New Roman"/>
          <w:sz w:val="24"/>
          <w:szCs w:val="24"/>
        </w:rPr>
        <w:t xml:space="preserve">, </w:t>
      </w:r>
      <w:r w:rsidR="00D54EA0" w:rsidRPr="00C70F08">
        <w:rPr>
          <w:rFonts w:ascii="Times New Roman" w:hAnsi="Times New Roman" w:cs="Times New Roman"/>
          <w:sz w:val="24"/>
          <w:szCs w:val="24"/>
        </w:rPr>
        <w:t>it</w:t>
      </w:r>
      <w:r w:rsidR="00D54EA0">
        <w:rPr>
          <w:rFonts w:ascii="Times New Roman" w:hAnsi="Times New Roman" w:cs="Times New Roman"/>
          <w:sz w:val="24"/>
          <w:szCs w:val="24"/>
        </w:rPr>
        <w:t xml:space="preserve"> is surely not what the parties </w:t>
      </w:r>
      <w:r w:rsidR="00D54EA0" w:rsidRPr="00647DAC">
        <w:rPr>
          <w:rFonts w:ascii="Times New Roman" w:hAnsi="Times New Roman" w:cs="Times New Roman"/>
          <w:sz w:val="24"/>
          <w:szCs w:val="24"/>
        </w:rPr>
        <w:t xml:space="preserve">had </w:t>
      </w:r>
      <w:ins w:id="2806" w:author="Author">
        <w:r w:rsidR="00946D90">
          <w:rPr>
            <w:rFonts w:ascii="Times New Roman" w:hAnsi="Times New Roman" w:cs="Times New Roman"/>
            <w:sz w:val="24"/>
            <w:szCs w:val="24"/>
          </w:rPr>
          <w:t>actually sought</w:t>
        </w:r>
      </w:ins>
      <w:del w:id="2807" w:author="Author">
        <w:r w:rsidR="00D54EA0" w:rsidRPr="00647DAC" w:rsidDel="00946D90">
          <w:rPr>
            <w:rFonts w:ascii="Times New Roman" w:hAnsi="Times New Roman" w:cs="Times New Roman"/>
            <w:sz w:val="24"/>
            <w:szCs w:val="24"/>
          </w:rPr>
          <w:delText>intended</w:delText>
        </w:r>
      </w:del>
      <w:r w:rsidR="00D54EA0" w:rsidRPr="00647DAC">
        <w:rPr>
          <w:rFonts w:ascii="Times New Roman" w:hAnsi="Times New Roman" w:cs="Times New Roman"/>
          <w:sz w:val="24"/>
          <w:szCs w:val="24"/>
        </w:rPr>
        <w:t xml:space="preserve">. </w:t>
      </w:r>
      <w:r>
        <w:rPr>
          <w:rFonts w:ascii="Times New Roman" w:hAnsi="Times New Roman" w:cs="Times New Roman"/>
          <w:sz w:val="24"/>
          <w:szCs w:val="24"/>
        </w:rPr>
        <w:t>E</w:t>
      </w:r>
      <w:r w:rsidR="00D54EA0">
        <w:rPr>
          <w:rFonts w:ascii="Times New Roman" w:hAnsi="Times New Roman" w:cs="Times New Roman"/>
          <w:sz w:val="24"/>
          <w:szCs w:val="24"/>
        </w:rPr>
        <w:t xml:space="preserve">ven if each party is acting </w:t>
      </w:r>
      <w:r w:rsidR="006D78E7">
        <w:rPr>
          <w:rFonts w:ascii="Times New Roman" w:hAnsi="Times New Roman" w:cs="Times New Roman"/>
          <w:sz w:val="24"/>
          <w:szCs w:val="24"/>
        </w:rPr>
        <w:t>rationally, that is</w:t>
      </w:r>
      <w:ins w:id="2808" w:author="Author">
        <w:r w:rsidR="009B1133">
          <w:rPr>
            <w:rFonts w:ascii="Times New Roman" w:hAnsi="Times New Roman" w:cs="Times New Roman"/>
            <w:sz w:val="24"/>
            <w:szCs w:val="24"/>
          </w:rPr>
          <w:t>,</w:t>
        </w:r>
      </w:ins>
      <w:r w:rsidR="006D78E7">
        <w:rPr>
          <w:rFonts w:ascii="Times New Roman" w:hAnsi="Times New Roman" w:cs="Times New Roman"/>
          <w:sz w:val="24"/>
          <w:szCs w:val="24"/>
        </w:rPr>
        <w:t xml:space="preserve"> striving to </w:t>
      </w:r>
      <w:r w:rsidR="00D54EA0">
        <w:rPr>
          <w:rFonts w:ascii="Times New Roman" w:hAnsi="Times New Roman" w:cs="Times New Roman"/>
          <w:sz w:val="24"/>
          <w:szCs w:val="24"/>
        </w:rPr>
        <w:t>maximize its own interests</w:t>
      </w:r>
      <w:ins w:id="2809" w:author="Author">
        <w:r w:rsidR="009B1133">
          <w:rPr>
            <w:rFonts w:ascii="Times New Roman" w:hAnsi="Times New Roman" w:cs="Times New Roman"/>
            <w:sz w:val="24"/>
            <w:szCs w:val="24"/>
          </w:rPr>
          <w:t xml:space="preserve"> in abnormal market conditions</w:t>
        </w:r>
      </w:ins>
      <w:r w:rsidR="00D54EA0">
        <w:rPr>
          <w:rFonts w:ascii="Times New Roman" w:hAnsi="Times New Roman" w:cs="Times New Roman"/>
          <w:sz w:val="24"/>
          <w:szCs w:val="24"/>
        </w:rPr>
        <w:t xml:space="preserve">, </w:t>
      </w:r>
      <w:ins w:id="2810" w:author="Author">
        <w:r w:rsidR="009B1133">
          <w:rPr>
            <w:rFonts w:ascii="Times New Roman" w:hAnsi="Times New Roman" w:cs="Times New Roman"/>
            <w:sz w:val="24"/>
            <w:szCs w:val="24"/>
          </w:rPr>
          <w:t>their decisions may not reflect</w:t>
        </w:r>
      </w:ins>
      <w:del w:id="2811" w:author="Author">
        <w:r w:rsidR="00D54EA0" w:rsidDel="009B1133">
          <w:rPr>
            <w:rFonts w:ascii="Times New Roman" w:hAnsi="Times New Roman" w:cs="Times New Roman"/>
            <w:sz w:val="24"/>
            <w:szCs w:val="24"/>
          </w:rPr>
          <w:delText>it might not be in accordance with</w:delText>
        </w:r>
      </w:del>
      <w:r w:rsidR="00D54EA0">
        <w:rPr>
          <w:rFonts w:ascii="Times New Roman" w:hAnsi="Times New Roman" w:cs="Times New Roman"/>
          <w:sz w:val="24"/>
          <w:szCs w:val="24"/>
        </w:rPr>
        <w:t xml:space="preserve"> the real risk the parties ha</w:t>
      </w:r>
      <w:r>
        <w:rPr>
          <w:rFonts w:ascii="Times New Roman" w:hAnsi="Times New Roman" w:cs="Times New Roman"/>
          <w:sz w:val="24"/>
          <w:szCs w:val="24"/>
        </w:rPr>
        <w:t>d</w:t>
      </w:r>
      <w:r w:rsidR="00D54EA0">
        <w:rPr>
          <w:rFonts w:ascii="Times New Roman" w:hAnsi="Times New Roman" w:cs="Times New Roman"/>
          <w:sz w:val="24"/>
          <w:szCs w:val="24"/>
        </w:rPr>
        <w:t xml:space="preserve"> </w:t>
      </w:r>
      <w:ins w:id="2812" w:author="Author">
        <w:r w:rsidR="009B1133">
          <w:rPr>
            <w:rFonts w:ascii="Times New Roman" w:hAnsi="Times New Roman" w:cs="Times New Roman"/>
            <w:sz w:val="24"/>
            <w:szCs w:val="24"/>
          </w:rPr>
          <w:t>anticipated when entering</w:t>
        </w:r>
      </w:ins>
      <w:del w:id="2813" w:author="Author">
        <w:r w:rsidR="00D54EA0" w:rsidDel="009B1133">
          <w:rPr>
            <w:rFonts w:ascii="Times New Roman" w:hAnsi="Times New Roman" w:cs="Times New Roman"/>
            <w:sz w:val="24"/>
            <w:szCs w:val="24"/>
          </w:rPr>
          <w:delText>foreseen when entered</w:delText>
        </w:r>
      </w:del>
      <w:r w:rsidR="00D54EA0">
        <w:rPr>
          <w:rFonts w:ascii="Times New Roman" w:hAnsi="Times New Roman" w:cs="Times New Roman"/>
          <w:sz w:val="24"/>
          <w:szCs w:val="24"/>
        </w:rPr>
        <w:t xml:space="preserve"> into the contractual relationship. In that respect, the contractual justification </w:t>
      </w:r>
      <w:ins w:id="2814" w:author="Author">
        <w:r w:rsidR="009B1133">
          <w:rPr>
            <w:rFonts w:ascii="Times New Roman" w:hAnsi="Times New Roman" w:cs="Times New Roman"/>
            <w:sz w:val="24"/>
            <w:szCs w:val="24"/>
          </w:rPr>
          <w:t>for</w:t>
        </w:r>
      </w:ins>
      <w:del w:id="2815" w:author="Author">
        <w:r w:rsidR="00D54EA0" w:rsidDel="009B1133">
          <w:rPr>
            <w:rFonts w:ascii="Times New Roman" w:hAnsi="Times New Roman" w:cs="Times New Roman"/>
            <w:sz w:val="24"/>
            <w:szCs w:val="24"/>
          </w:rPr>
          <w:delText>that had le</w:delText>
        </w:r>
        <w:r w:rsidDel="009B1133">
          <w:rPr>
            <w:rFonts w:ascii="Times New Roman" w:hAnsi="Times New Roman" w:cs="Times New Roman"/>
            <w:sz w:val="24"/>
            <w:szCs w:val="24"/>
          </w:rPr>
          <w:delText>d</w:delText>
        </w:r>
        <w:r w:rsidR="00D54EA0" w:rsidDel="009B1133">
          <w:rPr>
            <w:rFonts w:ascii="Times New Roman" w:hAnsi="Times New Roman" w:cs="Times New Roman"/>
            <w:sz w:val="24"/>
            <w:szCs w:val="24"/>
          </w:rPr>
          <w:delText xml:space="preserve"> </w:delText>
        </w:r>
      </w:del>
      <w:ins w:id="2816" w:author="Author">
        <w:r w:rsidR="009B1133">
          <w:rPr>
            <w:rFonts w:ascii="Times New Roman" w:hAnsi="Times New Roman" w:cs="Times New Roman"/>
            <w:sz w:val="24"/>
            <w:szCs w:val="24"/>
          </w:rPr>
          <w:t xml:space="preserve"> </w:t>
        </w:r>
      </w:ins>
      <w:r w:rsidR="00D54EA0">
        <w:rPr>
          <w:rFonts w:ascii="Times New Roman" w:hAnsi="Times New Roman" w:cs="Times New Roman"/>
          <w:sz w:val="24"/>
          <w:szCs w:val="24"/>
        </w:rPr>
        <w:t xml:space="preserve">legislatures and others </w:t>
      </w:r>
      <w:del w:id="2817" w:author="Author">
        <w:r w:rsidR="00D54EA0" w:rsidDel="009B1133">
          <w:rPr>
            <w:rFonts w:ascii="Times New Roman" w:hAnsi="Times New Roman" w:cs="Times New Roman"/>
            <w:sz w:val="24"/>
            <w:szCs w:val="24"/>
          </w:rPr>
          <w:delText xml:space="preserve">to </w:delText>
        </w:r>
      </w:del>
      <w:r w:rsidR="00D54EA0">
        <w:rPr>
          <w:rFonts w:ascii="Times New Roman" w:hAnsi="Times New Roman" w:cs="Times New Roman"/>
          <w:sz w:val="24"/>
          <w:szCs w:val="24"/>
        </w:rPr>
        <w:t>not</w:t>
      </w:r>
      <w:del w:id="2818" w:author="Author">
        <w:r w:rsidR="00D54EA0" w:rsidDel="009B1133">
          <w:rPr>
            <w:rFonts w:ascii="Times New Roman" w:hAnsi="Times New Roman" w:cs="Times New Roman"/>
            <w:sz w:val="24"/>
            <w:szCs w:val="24"/>
          </w:rPr>
          <w:delText>-</w:delText>
        </w:r>
      </w:del>
      <w:ins w:id="2819" w:author="Author">
        <w:r w:rsidR="009B1133">
          <w:rPr>
            <w:rFonts w:ascii="Times New Roman" w:hAnsi="Times New Roman" w:cs="Times New Roman"/>
            <w:sz w:val="24"/>
            <w:szCs w:val="24"/>
          </w:rPr>
          <w:t xml:space="preserve"> </w:t>
        </w:r>
      </w:ins>
      <w:r w:rsidR="00D54EA0">
        <w:rPr>
          <w:rFonts w:ascii="Times New Roman" w:hAnsi="Times New Roman" w:cs="Times New Roman"/>
          <w:sz w:val="24"/>
          <w:szCs w:val="24"/>
        </w:rPr>
        <w:t>interven</w:t>
      </w:r>
      <w:ins w:id="2820" w:author="Author">
        <w:r w:rsidR="009B1133">
          <w:rPr>
            <w:rFonts w:ascii="Times New Roman" w:hAnsi="Times New Roman" w:cs="Times New Roman"/>
            <w:sz w:val="24"/>
            <w:szCs w:val="24"/>
          </w:rPr>
          <w:t>ing</w:t>
        </w:r>
      </w:ins>
      <w:del w:id="2821" w:author="Author">
        <w:r w:rsidR="00D54EA0" w:rsidDel="009B1133">
          <w:rPr>
            <w:rFonts w:ascii="Times New Roman" w:hAnsi="Times New Roman" w:cs="Times New Roman"/>
            <w:sz w:val="24"/>
            <w:szCs w:val="24"/>
          </w:rPr>
          <w:delText>e</w:delText>
        </w:r>
      </w:del>
      <w:r w:rsidR="00D54EA0">
        <w:rPr>
          <w:rFonts w:ascii="Times New Roman" w:hAnsi="Times New Roman" w:cs="Times New Roman"/>
          <w:sz w:val="24"/>
          <w:szCs w:val="24"/>
        </w:rPr>
        <w:t xml:space="preserve"> in the use of </w:t>
      </w:r>
      <w:r w:rsidR="009B1133">
        <w:rPr>
          <w:rFonts w:ascii="Times New Roman" w:hAnsi="Times New Roman" w:cs="Times New Roman"/>
          <w:sz w:val="24"/>
          <w:szCs w:val="24"/>
        </w:rPr>
        <w:t xml:space="preserve">rating triggers </w:t>
      </w:r>
      <w:ins w:id="2822" w:author="Author">
        <w:r w:rsidR="009B1133">
          <w:rPr>
            <w:rFonts w:ascii="Times New Roman" w:hAnsi="Times New Roman" w:cs="Times New Roman"/>
            <w:sz w:val="24"/>
            <w:szCs w:val="24"/>
          </w:rPr>
          <w:t>is not applicable</w:t>
        </w:r>
      </w:ins>
      <w:del w:id="2823" w:author="Author">
        <w:r w:rsidR="00D54EA0" w:rsidDel="009B1133">
          <w:rPr>
            <w:rFonts w:ascii="Times New Roman" w:hAnsi="Times New Roman" w:cs="Times New Roman"/>
            <w:sz w:val="24"/>
            <w:szCs w:val="24"/>
          </w:rPr>
          <w:delText>fail</w:delText>
        </w:r>
        <w:r w:rsidR="006D78E7" w:rsidDel="009B1133">
          <w:rPr>
            <w:rFonts w:ascii="Times New Roman" w:hAnsi="Times New Roman" w:cs="Times New Roman"/>
            <w:sz w:val="24"/>
            <w:szCs w:val="24"/>
          </w:rPr>
          <w:delText>s</w:delText>
        </w:r>
        <w:r w:rsidR="00D54EA0" w:rsidDel="009B1133">
          <w:rPr>
            <w:rFonts w:ascii="Times New Roman" w:hAnsi="Times New Roman" w:cs="Times New Roman"/>
            <w:sz w:val="24"/>
            <w:szCs w:val="24"/>
          </w:rPr>
          <w:delText xml:space="preserve"> to justify such </w:delText>
        </w:r>
        <w:r w:rsidDel="009B1133">
          <w:rPr>
            <w:rFonts w:ascii="Times New Roman" w:hAnsi="Times New Roman" w:cs="Times New Roman"/>
            <w:sz w:val="24"/>
            <w:szCs w:val="24"/>
          </w:rPr>
          <w:delText xml:space="preserve">an </w:delText>
        </w:r>
        <w:r w:rsidR="00D54EA0" w:rsidDel="009B1133">
          <w:rPr>
            <w:rFonts w:ascii="Times New Roman" w:hAnsi="Times New Roman" w:cs="Times New Roman"/>
            <w:sz w:val="24"/>
            <w:szCs w:val="24"/>
          </w:rPr>
          <w:delText>approach</w:delText>
        </w:r>
      </w:del>
      <w:r w:rsidR="00D54EA0">
        <w:rPr>
          <w:rFonts w:ascii="Times New Roman" w:hAnsi="Times New Roman" w:cs="Times New Roman"/>
          <w:sz w:val="24"/>
          <w:szCs w:val="24"/>
        </w:rPr>
        <w:t xml:space="preserve"> during abnormal market</w:t>
      </w:r>
      <w:r w:rsidR="006D78E7">
        <w:rPr>
          <w:rFonts w:ascii="Times New Roman" w:hAnsi="Times New Roman" w:cs="Times New Roman"/>
          <w:sz w:val="24"/>
          <w:szCs w:val="24"/>
        </w:rPr>
        <w:t xml:space="preserve"> conditions</w:t>
      </w:r>
      <w:r w:rsidR="00D54EA0">
        <w:rPr>
          <w:rFonts w:ascii="Times New Roman" w:hAnsi="Times New Roman" w:cs="Times New Roman"/>
          <w:sz w:val="24"/>
          <w:szCs w:val="24"/>
        </w:rPr>
        <w:t>.</w:t>
      </w:r>
      <w:ins w:id="2824" w:author="Author">
        <w:r w:rsidR="009B1133">
          <w:rPr>
            <w:rFonts w:ascii="Times New Roman" w:hAnsi="Times New Roman" w:cs="Times New Roman"/>
            <w:sz w:val="24"/>
            <w:szCs w:val="24"/>
          </w:rPr>
          <w:t xml:space="preserve"> </w:t>
        </w:r>
        <w:r w:rsidR="00E35E22">
          <w:rPr>
            <w:rFonts w:ascii="Times New Roman" w:hAnsi="Times New Roman" w:cs="Times New Roman"/>
            <w:sz w:val="24"/>
            <w:szCs w:val="24"/>
          </w:rPr>
          <w:t>T</w:t>
        </w:r>
        <w:r w:rsidR="009B1133">
          <w:rPr>
            <w:rFonts w:ascii="Times New Roman" w:hAnsi="Times New Roman" w:cs="Times New Roman"/>
            <w:sz w:val="24"/>
            <w:szCs w:val="24"/>
          </w:rPr>
          <w:t>hat is, if</w:t>
        </w:r>
      </w:ins>
      <w:del w:id="2825" w:author="Author">
        <w:r w:rsidR="00D54EA0" w:rsidDel="009B1133">
          <w:rPr>
            <w:rFonts w:ascii="Times New Roman" w:hAnsi="Times New Roman" w:cs="Times New Roman"/>
            <w:sz w:val="24"/>
            <w:szCs w:val="24"/>
          </w:rPr>
          <w:delText xml:space="preserve"> </w:delText>
        </w:r>
        <w:r w:rsidDel="009B1133">
          <w:rPr>
            <w:rFonts w:ascii="Times New Roman" w:hAnsi="Times New Roman" w:cs="Times New Roman"/>
            <w:sz w:val="24"/>
            <w:szCs w:val="24"/>
          </w:rPr>
          <w:delText>In other words,</w:delText>
        </w:r>
        <w:r w:rsidR="00C43A56" w:rsidDel="009B1133">
          <w:rPr>
            <w:rFonts w:ascii="Times New Roman" w:hAnsi="Times New Roman" w:cs="Times New Roman"/>
            <w:sz w:val="24"/>
            <w:szCs w:val="24"/>
          </w:rPr>
          <w:delText xml:space="preserve"> i</w:delText>
        </w:r>
        <w:r w:rsidR="00C1550C" w:rsidRPr="00B555FC" w:rsidDel="009B1133">
          <w:rPr>
            <w:rFonts w:ascii="Times New Roman" w:hAnsi="Times New Roman" w:cs="Times New Roman"/>
            <w:sz w:val="24"/>
            <w:szCs w:val="24"/>
          </w:rPr>
          <w:delText>f</w:delText>
        </w:r>
      </w:del>
      <w:r w:rsidR="00C1550C" w:rsidRPr="00B555FC">
        <w:rPr>
          <w:rFonts w:ascii="Times New Roman" w:hAnsi="Times New Roman" w:cs="Times New Roman"/>
          <w:sz w:val="24"/>
          <w:szCs w:val="24"/>
        </w:rPr>
        <w:t xml:space="preserve"> </w:t>
      </w:r>
      <w:r>
        <w:rPr>
          <w:rFonts w:ascii="Times New Roman" w:hAnsi="Times New Roman" w:cs="Times New Roman"/>
          <w:sz w:val="24"/>
          <w:szCs w:val="24"/>
        </w:rPr>
        <w:t>indeed</w:t>
      </w:r>
      <w:r w:rsidR="00C1550C" w:rsidRPr="00B555FC">
        <w:rPr>
          <w:rFonts w:ascii="Times New Roman" w:hAnsi="Times New Roman" w:cs="Times New Roman"/>
          <w:sz w:val="24"/>
          <w:szCs w:val="24"/>
        </w:rPr>
        <w:t xml:space="preserve"> </w:t>
      </w:r>
      <w:r w:rsidR="009B1133" w:rsidRPr="00B555FC">
        <w:rPr>
          <w:rFonts w:ascii="Times New Roman" w:hAnsi="Times New Roman" w:cs="Times New Roman"/>
          <w:sz w:val="24"/>
          <w:szCs w:val="24"/>
        </w:rPr>
        <w:t xml:space="preserve">credit rating agencies </w:t>
      </w:r>
      <w:r w:rsidR="00C1550C" w:rsidRPr="00B555FC">
        <w:rPr>
          <w:rFonts w:ascii="Times New Roman" w:hAnsi="Times New Roman" w:cs="Times New Roman"/>
          <w:sz w:val="24"/>
          <w:szCs w:val="24"/>
        </w:rPr>
        <w:t>are</w:t>
      </w:r>
      <w:r w:rsidR="00B555FC">
        <w:rPr>
          <w:rFonts w:ascii="Times New Roman" w:hAnsi="Times New Roman" w:cs="Times New Roman"/>
          <w:sz w:val="24"/>
          <w:szCs w:val="24"/>
        </w:rPr>
        <w:t xml:space="preserve"> more pro</w:t>
      </w:r>
      <w:r>
        <w:rPr>
          <w:rFonts w:ascii="Times New Roman" w:hAnsi="Times New Roman" w:cs="Times New Roman"/>
          <w:sz w:val="24"/>
          <w:szCs w:val="24"/>
        </w:rPr>
        <w:t>ne</w:t>
      </w:r>
      <w:r w:rsidR="00B555FC">
        <w:rPr>
          <w:rFonts w:ascii="Times New Roman" w:hAnsi="Times New Roman" w:cs="Times New Roman"/>
          <w:sz w:val="24"/>
          <w:szCs w:val="24"/>
        </w:rPr>
        <w:t xml:space="preserve"> </w:t>
      </w:r>
      <w:ins w:id="2826" w:author="Author">
        <w:r w:rsidR="009B1133">
          <w:rPr>
            <w:rFonts w:ascii="Times New Roman" w:hAnsi="Times New Roman" w:cs="Times New Roman"/>
            <w:sz w:val="24"/>
            <w:szCs w:val="24"/>
          </w:rPr>
          <w:t>to making</w:t>
        </w:r>
      </w:ins>
      <w:del w:id="2827" w:author="Author">
        <w:r w:rsidR="00B555FC" w:rsidDel="009B1133">
          <w:rPr>
            <w:rFonts w:ascii="Times New Roman" w:hAnsi="Times New Roman" w:cs="Times New Roman"/>
            <w:sz w:val="24"/>
            <w:szCs w:val="24"/>
          </w:rPr>
          <w:delText>towards</w:delText>
        </w:r>
      </w:del>
      <w:r w:rsidR="00B555FC">
        <w:rPr>
          <w:rFonts w:ascii="Times New Roman" w:hAnsi="Times New Roman" w:cs="Times New Roman"/>
          <w:sz w:val="24"/>
          <w:szCs w:val="24"/>
        </w:rPr>
        <w:t xml:space="preserve"> </w:t>
      </w:r>
      <w:del w:id="2828" w:author="Author">
        <w:r w:rsidR="00B555FC" w:rsidDel="009B1133">
          <w:rPr>
            <w:rFonts w:ascii="Times New Roman" w:hAnsi="Times New Roman" w:cs="Times New Roman"/>
            <w:sz w:val="24"/>
            <w:szCs w:val="24"/>
          </w:rPr>
          <w:delText>"</w:delText>
        </w:r>
      </w:del>
      <w:r w:rsidR="00B555FC">
        <w:rPr>
          <w:rFonts w:ascii="Times New Roman" w:hAnsi="Times New Roman" w:cs="Times New Roman"/>
          <w:sz w:val="24"/>
          <w:szCs w:val="24"/>
        </w:rPr>
        <w:t>downward mistakes</w:t>
      </w:r>
      <w:del w:id="2829" w:author="Author">
        <w:r w:rsidR="00B555FC" w:rsidDel="009B1133">
          <w:rPr>
            <w:rFonts w:ascii="Times New Roman" w:hAnsi="Times New Roman" w:cs="Times New Roman"/>
            <w:sz w:val="24"/>
            <w:szCs w:val="24"/>
          </w:rPr>
          <w:delText>"</w:delText>
        </w:r>
      </w:del>
      <w:r w:rsidR="00B555FC">
        <w:rPr>
          <w:rFonts w:ascii="Times New Roman" w:hAnsi="Times New Roman" w:cs="Times New Roman"/>
          <w:sz w:val="24"/>
          <w:szCs w:val="24"/>
        </w:rPr>
        <w:t>, and investors</w:t>
      </w:r>
      <w:ins w:id="2830" w:author="Author">
        <w:r w:rsidR="009B1133">
          <w:rPr>
            <w:rFonts w:ascii="Times New Roman" w:hAnsi="Times New Roman" w:cs="Times New Roman"/>
            <w:sz w:val="24"/>
            <w:szCs w:val="24"/>
          </w:rPr>
          <w:t>’</w:t>
        </w:r>
      </w:ins>
      <w:del w:id="2831" w:author="Author">
        <w:r w:rsidDel="009B1133">
          <w:rPr>
            <w:rFonts w:ascii="Times New Roman" w:hAnsi="Times New Roman" w:cs="Times New Roman"/>
            <w:sz w:val="24"/>
            <w:szCs w:val="24"/>
          </w:rPr>
          <w:delText>'</w:delText>
        </w:r>
      </w:del>
      <w:r w:rsidR="00B555FC">
        <w:rPr>
          <w:rFonts w:ascii="Times New Roman" w:hAnsi="Times New Roman" w:cs="Times New Roman"/>
          <w:sz w:val="24"/>
          <w:szCs w:val="24"/>
        </w:rPr>
        <w:t xml:space="preserve"> rationality </w:t>
      </w:r>
      <w:r w:rsidR="006D78E7">
        <w:rPr>
          <w:rFonts w:ascii="Times New Roman" w:hAnsi="Times New Roman" w:cs="Times New Roman"/>
          <w:sz w:val="24"/>
          <w:szCs w:val="24"/>
        </w:rPr>
        <w:t xml:space="preserve">is </w:t>
      </w:r>
      <w:ins w:id="2832" w:author="Author">
        <w:r w:rsidR="00E35E22">
          <w:rPr>
            <w:rFonts w:ascii="Times New Roman" w:hAnsi="Times New Roman" w:cs="Times New Roman"/>
            <w:sz w:val="24"/>
            <w:szCs w:val="24"/>
          </w:rPr>
          <w:t>faulty under abnormal market conditions</w:t>
        </w:r>
      </w:ins>
      <w:del w:id="2833" w:author="Author">
        <w:r w:rsidR="006D78E7" w:rsidDel="00E35E22">
          <w:rPr>
            <w:rFonts w:ascii="Times New Roman" w:hAnsi="Times New Roman" w:cs="Times New Roman"/>
            <w:sz w:val="24"/>
            <w:szCs w:val="24"/>
          </w:rPr>
          <w:delText>not sufficient</w:delText>
        </w:r>
      </w:del>
      <w:r w:rsidR="006D78E7">
        <w:rPr>
          <w:rFonts w:ascii="Times New Roman" w:hAnsi="Times New Roman" w:cs="Times New Roman"/>
          <w:sz w:val="24"/>
          <w:szCs w:val="24"/>
        </w:rPr>
        <w:t xml:space="preserve">, </w:t>
      </w:r>
      <w:r w:rsidR="00C1550C" w:rsidRPr="00B555FC">
        <w:rPr>
          <w:rFonts w:ascii="Times New Roman" w:hAnsi="Times New Roman" w:cs="Times New Roman"/>
          <w:sz w:val="24"/>
          <w:szCs w:val="24"/>
        </w:rPr>
        <w:t xml:space="preserve">then allowing an activation of a trigger, without </w:t>
      </w:r>
      <w:r w:rsidR="00B555FC">
        <w:rPr>
          <w:rFonts w:ascii="Times New Roman" w:hAnsi="Times New Roman" w:cs="Times New Roman"/>
          <w:sz w:val="24"/>
          <w:szCs w:val="24"/>
        </w:rPr>
        <w:t>a</w:t>
      </w:r>
      <w:r>
        <w:rPr>
          <w:rFonts w:ascii="Times New Roman" w:hAnsi="Times New Roman" w:cs="Times New Roman"/>
          <w:sz w:val="24"/>
          <w:szCs w:val="24"/>
        </w:rPr>
        <w:t>ny</w:t>
      </w:r>
      <w:r w:rsidR="00B555FC">
        <w:rPr>
          <w:rFonts w:ascii="Times New Roman" w:hAnsi="Times New Roman" w:cs="Times New Roman"/>
          <w:sz w:val="24"/>
          <w:szCs w:val="24"/>
        </w:rPr>
        <w:t xml:space="preserve"> </w:t>
      </w:r>
      <w:r w:rsidR="00C1550C" w:rsidRPr="00B555FC">
        <w:rPr>
          <w:rFonts w:ascii="Times New Roman" w:hAnsi="Times New Roman" w:cs="Times New Roman"/>
          <w:sz w:val="24"/>
          <w:szCs w:val="24"/>
        </w:rPr>
        <w:t>furth</w:t>
      </w:r>
      <w:r w:rsidR="00C1550C">
        <w:rPr>
          <w:rFonts w:ascii="Times New Roman" w:hAnsi="Times New Roman" w:cs="Times New Roman"/>
          <w:sz w:val="24"/>
          <w:szCs w:val="24"/>
        </w:rPr>
        <w:t xml:space="preserve">er requirements or inspection, will not </w:t>
      </w:r>
      <w:del w:id="2834" w:author="Author">
        <w:r w:rsidR="00C1550C" w:rsidDel="00E35E22">
          <w:rPr>
            <w:rFonts w:ascii="Times New Roman" w:hAnsi="Times New Roman" w:cs="Times New Roman"/>
            <w:sz w:val="24"/>
            <w:szCs w:val="24"/>
          </w:rPr>
          <w:delText xml:space="preserve">be </w:delText>
        </w:r>
      </w:del>
      <w:r w:rsidR="00C1550C">
        <w:rPr>
          <w:rFonts w:ascii="Times New Roman" w:hAnsi="Times New Roman" w:cs="Times New Roman"/>
          <w:sz w:val="24"/>
          <w:szCs w:val="24"/>
        </w:rPr>
        <w:t xml:space="preserve">necessarily </w:t>
      </w:r>
      <w:ins w:id="2835" w:author="Author">
        <w:r w:rsidR="00E35E22">
          <w:rPr>
            <w:rFonts w:ascii="Times New Roman" w:hAnsi="Times New Roman" w:cs="Times New Roman"/>
            <w:sz w:val="24"/>
            <w:szCs w:val="24"/>
          </w:rPr>
          <w:t xml:space="preserve">be </w:t>
        </w:r>
      </w:ins>
      <w:r w:rsidR="00C1550C">
        <w:rPr>
          <w:rFonts w:ascii="Times New Roman" w:hAnsi="Times New Roman" w:cs="Times New Roman"/>
          <w:sz w:val="24"/>
          <w:szCs w:val="24"/>
        </w:rPr>
        <w:t xml:space="preserve">compatible with the </w:t>
      </w:r>
      <w:ins w:id="2836" w:author="Author">
        <w:r w:rsidR="009B1133">
          <w:rPr>
            <w:rFonts w:ascii="Times New Roman" w:hAnsi="Times New Roman" w:cs="Times New Roman"/>
            <w:sz w:val="24"/>
            <w:szCs w:val="24"/>
          </w:rPr>
          <w:t>real intent</w:t>
        </w:r>
      </w:ins>
      <w:del w:id="2837" w:author="Author">
        <w:r w:rsidR="00C1550C" w:rsidDel="009B1133">
          <w:rPr>
            <w:rFonts w:ascii="Times New Roman" w:hAnsi="Times New Roman" w:cs="Times New Roman"/>
            <w:sz w:val="24"/>
            <w:szCs w:val="24"/>
          </w:rPr>
          <w:delText>autonomous will</w:delText>
        </w:r>
      </w:del>
      <w:r w:rsidR="00C1550C">
        <w:rPr>
          <w:rFonts w:ascii="Times New Roman" w:hAnsi="Times New Roman" w:cs="Times New Roman"/>
          <w:sz w:val="24"/>
          <w:szCs w:val="24"/>
        </w:rPr>
        <w:t xml:space="preserve"> </w:t>
      </w:r>
      <w:commentRangeStart w:id="2838"/>
      <w:r w:rsidR="00C1550C">
        <w:rPr>
          <w:rFonts w:ascii="Times New Roman" w:hAnsi="Times New Roman" w:cs="Times New Roman"/>
          <w:sz w:val="24"/>
          <w:szCs w:val="24"/>
        </w:rPr>
        <w:t>of</w:t>
      </w:r>
      <w:commentRangeEnd w:id="2838"/>
      <w:r w:rsidR="00F46108">
        <w:rPr>
          <w:rStyle w:val="CommentReference"/>
        </w:rPr>
        <w:commentReference w:id="2838"/>
      </w:r>
      <w:r w:rsidR="00C1550C">
        <w:rPr>
          <w:rFonts w:ascii="Times New Roman" w:hAnsi="Times New Roman" w:cs="Times New Roman"/>
          <w:sz w:val="24"/>
          <w:szCs w:val="24"/>
        </w:rPr>
        <w:t xml:space="preserve"> the parties to the contract.</w:t>
      </w:r>
    </w:p>
    <w:p w14:paraId="4F223B81" w14:textId="2701E346" w:rsidR="00B33700" w:rsidRDefault="00B33700">
      <w:pPr>
        <w:bidi w:val="0"/>
        <w:spacing w:line="360" w:lineRule="auto"/>
        <w:jc w:val="both"/>
        <w:rPr>
          <w:rFonts w:ascii="Times New Roman" w:hAnsi="Times New Roman" w:cs="Times New Roman"/>
          <w:sz w:val="24"/>
          <w:szCs w:val="24"/>
        </w:rPr>
      </w:pPr>
      <w:r w:rsidRPr="00E83CF2">
        <w:rPr>
          <w:rFonts w:ascii="Times New Roman" w:hAnsi="Times New Roman" w:cs="Times New Roman"/>
          <w:sz w:val="24"/>
          <w:szCs w:val="24"/>
        </w:rPr>
        <w:t xml:space="preserve">The contractual justification </w:t>
      </w:r>
      <w:ins w:id="2839" w:author="Author">
        <w:r w:rsidR="00E35E22">
          <w:rPr>
            <w:rFonts w:ascii="Times New Roman" w:hAnsi="Times New Roman" w:cs="Times New Roman"/>
            <w:sz w:val="24"/>
            <w:szCs w:val="24"/>
          </w:rPr>
          <w:t xml:space="preserve">principle </w:t>
        </w:r>
      </w:ins>
      <w:r w:rsidRPr="00E83CF2">
        <w:rPr>
          <w:rFonts w:ascii="Times New Roman" w:hAnsi="Times New Roman" w:cs="Times New Roman"/>
          <w:sz w:val="24"/>
          <w:szCs w:val="24"/>
        </w:rPr>
        <w:t xml:space="preserve">is based on the assumption that </w:t>
      </w:r>
      <w:ins w:id="2840" w:author="Author">
        <w:r w:rsidR="009B1133">
          <w:rPr>
            <w:rFonts w:ascii="Times New Roman" w:hAnsi="Times New Roman" w:cs="Times New Roman"/>
            <w:sz w:val="24"/>
            <w:szCs w:val="24"/>
          </w:rPr>
          <w:t>activating</w:t>
        </w:r>
      </w:ins>
      <w:del w:id="2841" w:author="Author">
        <w:r w:rsidRPr="00E83CF2" w:rsidDel="009B1133">
          <w:rPr>
            <w:rFonts w:ascii="Times New Roman" w:hAnsi="Times New Roman" w:cs="Times New Roman"/>
            <w:sz w:val="24"/>
            <w:szCs w:val="24"/>
          </w:rPr>
          <w:delText>the activation of</w:delText>
        </w:r>
      </w:del>
      <w:r w:rsidRPr="00E83CF2">
        <w:rPr>
          <w:rFonts w:ascii="Times New Roman" w:hAnsi="Times New Roman" w:cs="Times New Roman"/>
          <w:sz w:val="24"/>
          <w:szCs w:val="24"/>
        </w:rPr>
        <w:t xml:space="preserve"> a </w:t>
      </w:r>
      <w:r w:rsidR="009B1133" w:rsidRPr="00E83CF2">
        <w:rPr>
          <w:rFonts w:ascii="Times New Roman" w:hAnsi="Times New Roman" w:cs="Times New Roman"/>
          <w:sz w:val="24"/>
          <w:szCs w:val="24"/>
        </w:rPr>
        <w:t>rating trigger</w:t>
      </w:r>
      <w:r w:rsidRPr="00E83CF2">
        <w:rPr>
          <w:rFonts w:ascii="Times New Roman" w:hAnsi="Times New Roman" w:cs="Times New Roman"/>
          <w:sz w:val="24"/>
          <w:szCs w:val="24"/>
        </w:rPr>
        <w:t xml:space="preserve"> realizes the parties</w:t>
      </w:r>
      <w:ins w:id="2842" w:author="Author">
        <w:r w:rsidR="009B1133">
          <w:rPr>
            <w:rFonts w:ascii="Times New Roman" w:hAnsi="Times New Roman" w:cs="Times New Roman"/>
            <w:sz w:val="24"/>
            <w:szCs w:val="24"/>
          </w:rPr>
          <w:t>’</w:t>
        </w:r>
      </w:ins>
      <w:del w:id="2843" w:author="Author">
        <w:r w:rsidRPr="00E83CF2" w:rsidDel="009B1133">
          <w:rPr>
            <w:rFonts w:ascii="Times New Roman" w:hAnsi="Times New Roman" w:cs="Times New Roman"/>
            <w:sz w:val="24"/>
            <w:szCs w:val="24"/>
          </w:rPr>
          <w:delText>'</w:delText>
        </w:r>
      </w:del>
      <w:r w:rsidRPr="00E83CF2">
        <w:rPr>
          <w:rFonts w:ascii="Times New Roman" w:hAnsi="Times New Roman" w:cs="Times New Roman"/>
          <w:sz w:val="24"/>
          <w:szCs w:val="24"/>
        </w:rPr>
        <w:t xml:space="preserve"> real contractual intentions. However,</w:t>
      </w:r>
      <w:r>
        <w:rPr>
          <w:rFonts w:ascii="Times New Roman" w:hAnsi="Times New Roman" w:cs="Times New Roman"/>
          <w:sz w:val="24"/>
          <w:szCs w:val="24"/>
        </w:rPr>
        <w:t xml:space="preserve"> </w:t>
      </w:r>
      <w:r w:rsidRPr="00E83CF2">
        <w:rPr>
          <w:rFonts w:ascii="Times New Roman" w:hAnsi="Times New Roman" w:cs="Times New Roman"/>
          <w:sz w:val="24"/>
          <w:szCs w:val="24"/>
        </w:rPr>
        <w:t>it is unclear</w:t>
      </w:r>
      <w:r>
        <w:rPr>
          <w:rFonts w:ascii="Times New Roman" w:hAnsi="Times New Roman" w:cs="Times New Roman"/>
          <w:sz w:val="24"/>
          <w:szCs w:val="24"/>
        </w:rPr>
        <w:t xml:space="preserve"> whether such activation indeed</w:t>
      </w:r>
      <w:r w:rsidRPr="00E83CF2">
        <w:rPr>
          <w:rFonts w:ascii="Times New Roman" w:hAnsi="Times New Roman" w:cs="Times New Roman"/>
          <w:sz w:val="24"/>
          <w:szCs w:val="24"/>
        </w:rPr>
        <w:t xml:space="preserve"> do</w:t>
      </w:r>
      <w:r w:rsidR="006D78E7">
        <w:rPr>
          <w:rFonts w:ascii="Times New Roman" w:hAnsi="Times New Roman" w:cs="Times New Roman"/>
          <w:sz w:val="24"/>
          <w:szCs w:val="24"/>
        </w:rPr>
        <w:t>es</w:t>
      </w:r>
      <w:r w:rsidRPr="00E83CF2">
        <w:rPr>
          <w:rFonts w:ascii="Times New Roman" w:hAnsi="Times New Roman" w:cs="Times New Roman"/>
          <w:sz w:val="24"/>
          <w:szCs w:val="24"/>
        </w:rPr>
        <w:t xml:space="preserve"> so </w:t>
      </w:r>
      <w:r>
        <w:rPr>
          <w:rFonts w:ascii="Times New Roman" w:hAnsi="Times New Roman" w:cs="Times New Roman"/>
          <w:sz w:val="24"/>
          <w:szCs w:val="24"/>
        </w:rPr>
        <w:t>under</w:t>
      </w:r>
      <w:r w:rsidRPr="00E83CF2">
        <w:rPr>
          <w:rFonts w:ascii="Times New Roman" w:hAnsi="Times New Roman" w:cs="Times New Roman"/>
          <w:sz w:val="24"/>
          <w:szCs w:val="24"/>
        </w:rPr>
        <w:t xml:space="preserve"> abnormal market conditions.</w:t>
      </w:r>
      <w:r w:rsidR="006D78E7">
        <w:rPr>
          <w:rFonts w:ascii="Times New Roman" w:hAnsi="Times New Roman" w:cs="Times New Roman"/>
          <w:sz w:val="24"/>
          <w:szCs w:val="24"/>
        </w:rPr>
        <w:t xml:space="preserve"> </w:t>
      </w:r>
      <w:ins w:id="2844" w:author="Author">
        <w:r w:rsidR="009B1133">
          <w:rPr>
            <w:rFonts w:ascii="Times New Roman" w:hAnsi="Times New Roman" w:cs="Times New Roman"/>
            <w:sz w:val="24"/>
            <w:szCs w:val="24"/>
          </w:rPr>
          <w:t>Rather, it is possible</w:t>
        </w:r>
      </w:ins>
      <w:del w:id="2845" w:author="Author">
        <w:r w:rsidR="006D78E7" w:rsidDel="009B1133">
          <w:rPr>
            <w:rFonts w:ascii="Times New Roman" w:hAnsi="Times New Roman" w:cs="Times New Roman"/>
            <w:sz w:val="24"/>
            <w:szCs w:val="24"/>
          </w:rPr>
          <w:delText>I will argue</w:delText>
        </w:r>
      </w:del>
      <w:r w:rsidR="006D78E7">
        <w:rPr>
          <w:rFonts w:ascii="Times New Roman" w:hAnsi="Times New Roman" w:cs="Times New Roman"/>
          <w:sz w:val="24"/>
          <w:szCs w:val="24"/>
        </w:rPr>
        <w:t xml:space="preserve"> that </w:t>
      </w:r>
      <w:r w:rsidR="009B1133">
        <w:rPr>
          <w:rFonts w:ascii="Times New Roman" w:hAnsi="Times New Roman" w:cs="Times New Roman"/>
          <w:sz w:val="24"/>
          <w:szCs w:val="24"/>
        </w:rPr>
        <w:t xml:space="preserve">rating triggers </w:t>
      </w:r>
      <w:r>
        <w:rPr>
          <w:rFonts w:ascii="Times New Roman" w:hAnsi="Times New Roman" w:cs="Times New Roman"/>
          <w:sz w:val="24"/>
          <w:szCs w:val="24"/>
        </w:rPr>
        <w:t>in abnormal market conditions are likely to be activated in a way that will fail to realize the real intention</w:t>
      </w:r>
      <w:ins w:id="2846" w:author="Author">
        <w:r w:rsidR="00550920">
          <w:rPr>
            <w:rFonts w:ascii="Times New Roman" w:hAnsi="Times New Roman" w:cs="Times New Roman"/>
            <w:sz w:val="24"/>
            <w:szCs w:val="24"/>
          </w:rPr>
          <w:t>s</w:t>
        </w:r>
      </w:ins>
      <w:r>
        <w:rPr>
          <w:rFonts w:ascii="Times New Roman" w:hAnsi="Times New Roman" w:cs="Times New Roman"/>
          <w:sz w:val="24"/>
          <w:szCs w:val="24"/>
        </w:rPr>
        <w:t xml:space="preserve"> of the parties to the contract. </w:t>
      </w:r>
      <w:r w:rsidR="006D78E7">
        <w:rPr>
          <w:rFonts w:ascii="Times New Roman" w:hAnsi="Times New Roman" w:cs="Times New Roman"/>
          <w:sz w:val="24"/>
          <w:szCs w:val="24"/>
        </w:rPr>
        <w:t xml:space="preserve">As </w:t>
      </w:r>
      <w:ins w:id="2847" w:author="Author">
        <w:r w:rsidR="00550920">
          <w:rPr>
            <w:rFonts w:ascii="Times New Roman" w:hAnsi="Times New Roman" w:cs="Times New Roman"/>
            <w:sz w:val="24"/>
            <w:szCs w:val="24"/>
          </w:rPr>
          <w:t>has been</w:t>
        </w:r>
      </w:ins>
      <w:del w:id="2848" w:author="Author">
        <w:r w:rsidR="006D78E7" w:rsidDel="00550920">
          <w:rPr>
            <w:rFonts w:ascii="Times New Roman" w:hAnsi="Times New Roman" w:cs="Times New Roman"/>
            <w:sz w:val="24"/>
            <w:szCs w:val="24"/>
          </w:rPr>
          <w:delText>I have</w:delText>
        </w:r>
      </w:del>
      <w:r w:rsidR="006D78E7">
        <w:rPr>
          <w:rFonts w:ascii="Times New Roman" w:hAnsi="Times New Roman" w:cs="Times New Roman"/>
          <w:sz w:val="24"/>
          <w:szCs w:val="24"/>
        </w:rPr>
        <w:t xml:space="preserve"> shown, </w:t>
      </w:r>
      <w:r w:rsidR="00550920">
        <w:rPr>
          <w:rFonts w:ascii="Times New Roman" w:hAnsi="Times New Roman" w:cs="Times New Roman"/>
          <w:sz w:val="24"/>
          <w:szCs w:val="24"/>
        </w:rPr>
        <w:t xml:space="preserve">credit rating agencies </w:t>
      </w:r>
      <w:r w:rsidR="006D78E7">
        <w:rPr>
          <w:rFonts w:ascii="Times New Roman" w:hAnsi="Times New Roman" w:cs="Times New Roman"/>
          <w:sz w:val="24"/>
          <w:szCs w:val="24"/>
        </w:rPr>
        <w:t>are</w:t>
      </w:r>
      <w:r w:rsidR="002B23CD">
        <w:rPr>
          <w:rFonts w:ascii="Times New Roman" w:hAnsi="Times New Roman" w:cs="Times New Roman"/>
          <w:sz w:val="24"/>
          <w:szCs w:val="24"/>
        </w:rPr>
        <w:t xml:space="preserve"> incentiv</w:t>
      </w:r>
      <w:r w:rsidR="006D78E7">
        <w:rPr>
          <w:rFonts w:ascii="Times New Roman" w:hAnsi="Times New Roman" w:cs="Times New Roman"/>
          <w:sz w:val="24"/>
          <w:szCs w:val="24"/>
        </w:rPr>
        <w:t>ized</w:t>
      </w:r>
      <w:r>
        <w:rPr>
          <w:rFonts w:ascii="Times New Roman" w:hAnsi="Times New Roman" w:cs="Times New Roman"/>
          <w:sz w:val="24"/>
          <w:szCs w:val="24"/>
        </w:rPr>
        <w:t xml:space="preserve"> </w:t>
      </w:r>
      <w:r w:rsidR="006D78E7">
        <w:rPr>
          <w:rFonts w:ascii="Times New Roman" w:hAnsi="Times New Roman" w:cs="Times New Roman"/>
          <w:sz w:val="24"/>
          <w:szCs w:val="24"/>
        </w:rPr>
        <w:t>towards</w:t>
      </w:r>
      <w:r>
        <w:rPr>
          <w:rFonts w:ascii="Times New Roman" w:hAnsi="Times New Roman" w:cs="Times New Roman"/>
          <w:sz w:val="24"/>
          <w:szCs w:val="24"/>
        </w:rPr>
        <w:t xml:space="preserve"> </w:t>
      </w:r>
      <w:del w:id="2849" w:author="Author">
        <w:r w:rsidDel="00550920">
          <w:rPr>
            <w:rFonts w:ascii="Times New Roman" w:hAnsi="Times New Roman" w:cs="Times New Roman"/>
            <w:sz w:val="24"/>
            <w:szCs w:val="24"/>
          </w:rPr>
          <w:delText>"</w:delText>
        </w:r>
      </w:del>
      <w:r>
        <w:rPr>
          <w:rFonts w:ascii="Times New Roman" w:hAnsi="Times New Roman" w:cs="Times New Roman"/>
          <w:sz w:val="24"/>
          <w:szCs w:val="24"/>
        </w:rPr>
        <w:t>downward mistake</w:t>
      </w:r>
      <w:r w:rsidR="002B23CD">
        <w:rPr>
          <w:rFonts w:ascii="Times New Roman" w:hAnsi="Times New Roman" w:cs="Times New Roman"/>
          <w:sz w:val="24"/>
          <w:szCs w:val="24"/>
        </w:rPr>
        <w:t>s</w:t>
      </w:r>
      <w:ins w:id="2850" w:author="Author">
        <w:r w:rsidR="00550920">
          <w:rPr>
            <w:rFonts w:ascii="Times New Roman" w:hAnsi="Times New Roman" w:cs="Times New Roman"/>
            <w:sz w:val="24"/>
            <w:szCs w:val="24"/>
          </w:rPr>
          <w:t>, which are</w:t>
        </w:r>
      </w:ins>
      <w:del w:id="2851" w:author="Author">
        <w:r w:rsidDel="00550920">
          <w:rPr>
            <w:rFonts w:ascii="Times New Roman" w:hAnsi="Times New Roman" w:cs="Times New Roman"/>
            <w:sz w:val="24"/>
            <w:szCs w:val="24"/>
          </w:rPr>
          <w:delText>".</w:delText>
        </w:r>
        <w:r w:rsidR="002B23CD" w:rsidDel="00550920">
          <w:rPr>
            <w:rFonts w:ascii="Times New Roman" w:hAnsi="Times New Roman" w:cs="Times New Roman"/>
            <w:sz w:val="24"/>
            <w:szCs w:val="24"/>
          </w:rPr>
          <w:delText xml:space="preserve"> </w:delText>
        </w:r>
        <w:r w:rsidDel="00550920">
          <w:rPr>
            <w:rFonts w:ascii="Times New Roman" w:hAnsi="Times New Roman" w:cs="Times New Roman"/>
            <w:sz w:val="24"/>
            <w:szCs w:val="24"/>
          </w:rPr>
          <w:delText>"Downward mistake</w:delText>
        </w:r>
        <w:r w:rsidR="002B23CD" w:rsidDel="00550920">
          <w:rPr>
            <w:rFonts w:ascii="Times New Roman" w:hAnsi="Times New Roman" w:cs="Times New Roman"/>
            <w:sz w:val="24"/>
            <w:szCs w:val="24"/>
          </w:rPr>
          <w:delText>s</w:delText>
        </w:r>
        <w:r w:rsidDel="00550920">
          <w:rPr>
            <w:rFonts w:ascii="Times New Roman" w:hAnsi="Times New Roman" w:cs="Times New Roman"/>
            <w:sz w:val="24"/>
            <w:szCs w:val="24"/>
          </w:rPr>
          <w:delText>" are</w:delText>
        </w:r>
      </w:del>
      <w:r>
        <w:rPr>
          <w:rFonts w:ascii="Times New Roman" w:hAnsi="Times New Roman" w:cs="Times New Roman"/>
          <w:sz w:val="24"/>
          <w:szCs w:val="24"/>
        </w:rPr>
        <w:t xml:space="preserve"> especially probl</w:t>
      </w:r>
      <w:r w:rsidR="002B23CD">
        <w:rPr>
          <w:rFonts w:ascii="Times New Roman" w:hAnsi="Times New Roman" w:cs="Times New Roman"/>
          <w:sz w:val="24"/>
          <w:szCs w:val="24"/>
        </w:rPr>
        <w:t>e</w:t>
      </w:r>
      <w:r>
        <w:rPr>
          <w:rFonts w:ascii="Times New Roman" w:hAnsi="Times New Roman" w:cs="Times New Roman"/>
          <w:sz w:val="24"/>
          <w:szCs w:val="24"/>
        </w:rPr>
        <w:t>m</w:t>
      </w:r>
      <w:r w:rsidR="002B23CD">
        <w:rPr>
          <w:rFonts w:ascii="Times New Roman" w:hAnsi="Times New Roman" w:cs="Times New Roman"/>
          <w:sz w:val="24"/>
          <w:szCs w:val="24"/>
        </w:rPr>
        <w:t>a</w:t>
      </w:r>
      <w:r>
        <w:rPr>
          <w:rFonts w:ascii="Times New Roman" w:hAnsi="Times New Roman" w:cs="Times New Roman"/>
          <w:sz w:val="24"/>
          <w:szCs w:val="24"/>
        </w:rPr>
        <w:t xml:space="preserve">tic </w:t>
      </w:r>
      <w:ins w:id="2852" w:author="Author">
        <w:r w:rsidR="00550920">
          <w:rPr>
            <w:rFonts w:ascii="Times New Roman" w:hAnsi="Times New Roman" w:cs="Times New Roman"/>
            <w:sz w:val="24"/>
            <w:szCs w:val="24"/>
          </w:rPr>
          <w:t>in the case of</w:t>
        </w:r>
      </w:ins>
      <w:del w:id="2853" w:author="Author">
        <w:r w:rsidDel="00550920">
          <w:rPr>
            <w:rFonts w:ascii="Times New Roman" w:hAnsi="Times New Roman" w:cs="Times New Roman"/>
            <w:sz w:val="24"/>
            <w:szCs w:val="24"/>
          </w:rPr>
          <w:delText>when it comes to</w:delText>
        </w:r>
      </w:del>
      <w:r>
        <w:rPr>
          <w:rFonts w:ascii="Times New Roman" w:hAnsi="Times New Roman" w:cs="Times New Roman"/>
          <w:sz w:val="24"/>
          <w:szCs w:val="24"/>
        </w:rPr>
        <w:t xml:space="preserve"> </w:t>
      </w:r>
      <w:r w:rsidR="00550920">
        <w:rPr>
          <w:rFonts w:ascii="Times New Roman" w:hAnsi="Times New Roman" w:cs="Times New Roman"/>
          <w:sz w:val="24"/>
          <w:szCs w:val="24"/>
        </w:rPr>
        <w:t>rating triggers</w:t>
      </w:r>
      <w:ins w:id="2854" w:author="Author">
        <w:r w:rsidR="00550920">
          <w:rPr>
            <w:rFonts w:ascii="Times New Roman" w:hAnsi="Times New Roman" w:cs="Times New Roman"/>
            <w:sz w:val="24"/>
            <w:szCs w:val="24"/>
          </w:rPr>
          <w:t>,</w:t>
        </w:r>
      </w:ins>
      <w:r w:rsidR="00550920">
        <w:rPr>
          <w:rFonts w:ascii="Times New Roman" w:hAnsi="Times New Roman" w:cs="Times New Roman"/>
          <w:sz w:val="24"/>
          <w:szCs w:val="24"/>
        </w:rPr>
        <w:t xml:space="preserve"> </w:t>
      </w:r>
      <w:r w:rsidR="006D78E7">
        <w:rPr>
          <w:rFonts w:ascii="Times New Roman" w:hAnsi="Times New Roman" w:cs="Times New Roman"/>
          <w:sz w:val="24"/>
          <w:szCs w:val="24"/>
        </w:rPr>
        <w:t xml:space="preserve">since </w:t>
      </w:r>
      <w:ins w:id="2855" w:author="Author">
        <w:r w:rsidR="005658C9">
          <w:rPr>
            <w:rFonts w:ascii="Times New Roman" w:hAnsi="Times New Roman" w:cs="Times New Roman"/>
            <w:sz w:val="24"/>
            <w:szCs w:val="24"/>
          </w:rPr>
          <w:t>they become the reason for activating</w:t>
        </w:r>
      </w:ins>
      <w:del w:id="2856" w:author="Author">
        <w:r w:rsidR="006D78E7" w:rsidDel="005658C9">
          <w:rPr>
            <w:rFonts w:ascii="Times New Roman" w:hAnsi="Times New Roman" w:cs="Times New Roman"/>
            <w:sz w:val="24"/>
            <w:szCs w:val="24"/>
          </w:rPr>
          <w:delText>they allow the circumstance for activation of</w:delText>
        </w:r>
      </w:del>
      <w:r w:rsidR="006D78E7">
        <w:rPr>
          <w:rFonts w:ascii="Times New Roman" w:hAnsi="Times New Roman" w:cs="Times New Roman"/>
          <w:sz w:val="24"/>
          <w:szCs w:val="24"/>
        </w:rPr>
        <w:t xml:space="preserve"> a trigger. But an activation that is </w:t>
      </w:r>
      <w:ins w:id="2857" w:author="Author">
        <w:r w:rsidR="00E35E22">
          <w:rPr>
            <w:rFonts w:ascii="Times New Roman" w:hAnsi="Times New Roman" w:cs="Times New Roman"/>
            <w:sz w:val="24"/>
            <w:szCs w:val="24"/>
          </w:rPr>
          <w:t>the</w:t>
        </w:r>
      </w:ins>
      <w:del w:id="2858" w:author="Author">
        <w:r w:rsidR="006D78E7" w:rsidDel="00E35E22">
          <w:rPr>
            <w:rFonts w:ascii="Times New Roman" w:hAnsi="Times New Roman" w:cs="Times New Roman"/>
            <w:sz w:val="24"/>
            <w:szCs w:val="24"/>
          </w:rPr>
          <w:delText>a</w:delText>
        </w:r>
      </w:del>
      <w:r w:rsidR="006D78E7">
        <w:rPr>
          <w:rFonts w:ascii="Times New Roman" w:hAnsi="Times New Roman" w:cs="Times New Roman"/>
          <w:sz w:val="24"/>
          <w:szCs w:val="24"/>
        </w:rPr>
        <w:t xml:space="preserve"> result of a </w:t>
      </w:r>
      <w:del w:id="2859" w:author="Author">
        <w:r w:rsidR="006D78E7" w:rsidDel="005658C9">
          <w:rPr>
            <w:rFonts w:ascii="Times New Roman" w:hAnsi="Times New Roman" w:cs="Times New Roman"/>
            <w:sz w:val="24"/>
            <w:szCs w:val="24"/>
          </w:rPr>
          <w:delText>"</w:delText>
        </w:r>
      </w:del>
      <w:r w:rsidR="006D78E7">
        <w:rPr>
          <w:rFonts w:ascii="Times New Roman" w:hAnsi="Times New Roman" w:cs="Times New Roman"/>
          <w:sz w:val="24"/>
          <w:szCs w:val="24"/>
        </w:rPr>
        <w:t>downward mistake</w:t>
      </w:r>
      <w:del w:id="2860" w:author="Author">
        <w:r w:rsidR="006D78E7" w:rsidDel="005658C9">
          <w:rPr>
            <w:rFonts w:ascii="Times New Roman" w:hAnsi="Times New Roman" w:cs="Times New Roman"/>
            <w:sz w:val="24"/>
            <w:szCs w:val="24"/>
          </w:rPr>
          <w:delText>" is</w:delText>
        </w:r>
      </w:del>
      <w:r w:rsidR="006D78E7">
        <w:rPr>
          <w:rFonts w:ascii="Times New Roman" w:hAnsi="Times New Roman" w:cs="Times New Roman"/>
          <w:sz w:val="24"/>
          <w:szCs w:val="24"/>
        </w:rPr>
        <w:t xml:space="preserve"> was not</w:t>
      </w:r>
      <w:r>
        <w:rPr>
          <w:rFonts w:ascii="Times New Roman" w:hAnsi="Times New Roman" w:cs="Times New Roman"/>
          <w:sz w:val="24"/>
          <w:szCs w:val="24"/>
        </w:rPr>
        <w:t xml:space="preserve"> foreseen by the parties</w:t>
      </w:r>
      <w:r w:rsidR="006D78E7">
        <w:rPr>
          <w:rFonts w:ascii="Times New Roman" w:hAnsi="Times New Roman" w:cs="Times New Roman"/>
          <w:sz w:val="24"/>
          <w:szCs w:val="24"/>
        </w:rPr>
        <w:t>,</w:t>
      </w:r>
      <w:r>
        <w:rPr>
          <w:rFonts w:ascii="Times New Roman" w:hAnsi="Times New Roman" w:cs="Times New Roman"/>
          <w:sz w:val="24"/>
          <w:szCs w:val="24"/>
        </w:rPr>
        <w:t xml:space="preserve"> </w:t>
      </w:r>
      <w:ins w:id="2861" w:author="Author">
        <w:r w:rsidR="005658C9">
          <w:rPr>
            <w:rFonts w:ascii="Times New Roman" w:hAnsi="Times New Roman" w:cs="Times New Roman"/>
            <w:sz w:val="24"/>
            <w:szCs w:val="24"/>
          </w:rPr>
          <w:t xml:space="preserve">and </w:t>
        </w:r>
      </w:ins>
      <w:r w:rsidR="006D78E7">
        <w:rPr>
          <w:rFonts w:ascii="Times New Roman" w:hAnsi="Times New Roman" w:cs="Times New Roman"/>
          <w:sz w:val="24"/>
          <w:szCs w:val="24"/>
        </w:rPr>
        <w:t>t</w:t>
      </w:r>
      <w:r>
        <w:rPr>
          <w:rFonts w:ascii="Times New Roman" w:hAnsi="Times New Roman" w:cs="Times New Roman"/>
          <w:sz w:val="24"/>
          <w:szCs w:val="24"/>
        </w:rPr>
        <w:t xml:space="preserve">hus </w:t>
      </w:r>
      <w:r w:rsidR="006D78E7">
        <w:rPr>
          <w:rFonts w:ascii="Times New Roman" w:hAnsi="Times New Roman" w:cs="Times New Roman"/>
          <w:sz w:val="24"/>
          <w:szCs w:val="24"/>
        </w:rPr>
        <w:t>do</w:t>
      </w:r>
      <w:ins w:id="2862" w:author="Author">
        <w:r w:rsidR="005658C9">
          <w:rPr>
            <w:rFonts w:ascii="Times New Roman" w:hAnsi="Times New Roman" w:cs="Times New Roman"/>
            <w:sz w:val="24"/>
            <w:szCs w:val="24"/>
          </w:rPr>
          <w:t>es</w:t>
        </w:r>
      </w:ins>
      <w:r>
        <w:rPr>
          <w:rFonts w:ascii="Times New Roman" w:hAnsi="Times New Roman" w:cs="Times New Roman"/>
          <w:sz w:val="24"/>
          <w:szCs w:val="24"/>
        </w:rPr>
        <w:t xml:space="preserve"> not realize the</w:t>
      </w:r>
      <w:r w:rsidR="006D78E7">
        <w:rPr>
          <w:rFonts w:ascii="Times New Roman" w:hAnsi="Times New Roman" w:cs="Times New Roman"/>
          <w:sz w:val="24"/>
          <w:szCs w:val="24"/>
        </w:rPr>
        <w:t xml:space="preserve"> parties</w:t>
      </w:r>
      <w:ins w:id="2863" w:author="Author">
        <w:r w:rsidR="005658C9">
          <w:rPr>
            <w:rFonts w:ascii="Times New Roman" w:hAnsi="Times New Roman" w:cs="Times New Roman"/>
            <w:sz w:val="24"/>
            <w:szCs w:val="24"/>
          </w:rPr>
          <w:t>’</w:t>
        </w:r>
      </w:ins>
      <w:del w:id="2864" w:author="Author">
        <w:r w:rsidR="006D78E7" w:rsidDel="005658C9">
          <w:rPr>
            <w:rFonts w:ascii="Times New Roman" w:hAnsi="Times New Roman" w:cs="Times New Roman"/>
            <w:sz w:val="24"/>
            <w:szCs w:val="24"/>
          </w:rPr>
          <w:delText>'</w:delText>
        </w:r>
      </w:del>
      <w:r w:rsidR="006D78E7">
        <w:rPr>
          <w:rFonts w:ascii="Times New Roman" w:hAnsi="Times New Roman" w:cs="Times New Roman"/>
          <w:sz w:val="24"/>
          <w:szCs w:val="24"/>
        </w:rPr>
        <w:t xml:space="preserve"> </w:t>
      </w:r>
      <w:r>
        <w:rPr>
          <w:rFonts w:ascii="Times New Roman" w:hAnsi="Times New Roman" w:cs="Times New Roman"/>
          <w:sz w:val="24"/>
          <w:szCs w:val="24"/>
        </w:rPr>
        <w:t xml:space="preserve">intentions </w:t>
      </w:r>
      <w:del w:id="2865" w:author="Author">
        <w:r w:rsidDel="005658C9">
          <w:rPr>
            <w:rFonts w:ascii="Times New Roman" w:hAnsi="Times New Roman" w:cs="Times New Roman"/>
            <w:sz w:val="24"/>
            <w:szCs w:val="24"/>
          </w:rPr>
          <w:delText>nor their autonomous will</w:delText>
        </w:r>
      </w:del>
      <w:ins w:id="2866" w:author="Author">
        <w:r w:rsidR="005658C9">
          <w:rPr>
            <w:rFonts w:ascii="Times New Roman" w:hAnsi="Times New Roman" w:cs="Times New Roman"/>
            <w:sz w:val="24"/>
            <w:szCs w:val="24"/>
          </w:rPr>
          <w:t>and is therefore</w:t>
        </w:r>
      </w:ins>
      <w:del w:id="2867" w:author="Author">
        <w:r w:rsidR="006D78E7" w:rsidDel="005658C9">
          <w:rPr>
            <w:rFonts w:ascii="Times New Roman" w:hAnsi="Times New Roman" w:cs="Times New Roman"/>
            <w:sz w:val="24"/>
            <w:szCs w:val="24"/>
          </w:rPr>
          <w:delText>.</w:delText>
        </w:r>
        <w:r w:rsidDel="005658C9">
          <w:rPr>
            <w:rFonts w:ascii="Times New Roman" w:hAnsi="Times New Roman" w:cs="Times New Roman"/>
            <w:sz w:val="24"/>
            <w:szCs w:val="24"/>
          </w:rPr>
          <w:delText xml:space="preserve"> </w:delText>
        </w:r>
        <w:r w:rsidR="006D78E7" w:rsidDel="005658C9">
          <w:rPr>
            <w:rFonts w:ascii="Times New Roman" w:hAnsi="Times New Roman" w:cs="Times New Roman"/>
            <w:sz w:val="24"/>
            <w:szCs w:val="24"/>
          </w:rPr>
          <w:delText>T</w:delText>
        </w:r>
        <w:r w:rsidDel="005658C9">
          <w:rPr>
            <w:rFonts w:ascii="Times New Roman" w:hAnsi="Times New Roman" w:cs="Times New Roman"/>
            <w:sz w:val="24"/>
            <w:szCs w:val="24"/>
          </w:rPr>
          <w:delText>herefore</w:delText>
        </w:r>
        <w:r w:rsidR="006D78E7" w:rsidDel="005658C9">
          <w:rPr>
            <w:rFonts w:ascii="Times New Roman" w:hAnsi="Times New Roman" w:cs="Times New Roman"/>
            <w:sz w:val="24"/>
            <w:szCs w:val="24"/>
          </w:rPr>
          <w:delText xml:space="preserve"> such activation</w:delText>
        </w:r>
        <w:r w:rsidDel="005658C9">
          <w:rPr>
            <w:rFonts w:ascii="Times New Roman" w:hAnsi="Times New Roman" w:cs="Times New Roman"/>
            <w:sz w:val="24"/>
            <w:szCs w:val="24"/>
          </w:rPr>
          <w:delText xml:space="preserve"> is</w:delText>
        </w:r>
      </w:del>
      <w:r>
        <w:rPr>
          <w:rFonts w:ascii="Times New Roman" w:hAnsi="Times New Roman" w:cs="Times New Roman"/>
          <w:sz w:val="24"/>
          <w:szCs w:val="24"/>
        </w:rPr>
        <w:t xml:space="preserve"> contrary to the contractual justification</w:t>
      </w:r>
      <w:ins w:id="2868" w:author="Author">
        <w:r w:rsidR="00E35E22">
          <w:rPr>
            <w:rFonts w:ascii="Times New Roman" w:hAnsi="Times New Roman" w:cs="Times New Roman"/>
            <w:sz w:val="24"/>
            <w:szCs w:val="24"/>
          </w:rPr>
          <w:t xml:space="preserve"> principle</w:t>
        </w:r>
      </w:ins>
      <w:r>
        <w:rPr>
          <w:rFonts w:ascii="Times New Roman" w:hAnsi="Times New Roman" w:cs="Times New Roman"/>
          <w:sz w:val="24"/>
          <w:szCs w:val="24"/>
        </w:rPr>
        <w:t xml:space="preserve">. </w:t>
      </w:r>
    </w:p>
    <w:p w14:paraId="2CBF2A2A" w14:textId="6D6C268C" w:rsidR="00B33700" w:rsidRDefault="00B337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of the conditions that </w:t>
      </w:r>
      <w:ins w:id="2869" w:author="Author">
        <w:r w:rsidR="005658C9">
          <w:rPr>
            <w:rFonts w:ascii="Times New Roman" w:hAnsi="Times New Roman" w:cs="Times New Roman"/>
            <w:sz w:val="24"/>
            <w:szCs w:val="24"/>
          </w:rPr>
          <w:t>should be met if</w:t>
        </w:r>
      </w:ins>
      <w:del w:id="2870" w:author="Author">
        <w:r w:rsidDel="005658C9">
          <w:rPr>
            <w:rFonts w:ascii="Times New Roman" w:hAnsi="Times New Roman" w:cs="Times New Roman"/>
            <w:sz w:val="24"/>
            <w:szCs w:val="24"/>
          </w:rPr>
          <w:delText>must be fulfilled for</w:delText>
        </w:r>
      </w:del>
      <w:r>
        <w:rPr>
          <w:rFonts w:ascii="Times New Roman" w:hAnsi="Times New Roman" w:cs="Times New Roman"/>
          <w:sz w:val="24"/>
          <w:szCs w:val="24"/>
        </w:rPr>
        <w:t xml:space="preserve"> the contractual justification </w:t>
      </w:r>
      <w:ins w:id="2871" w:author="Author">
        <w:r w:rsidR="00E35E22">
          <w:rPr>
            <w:rFonts w:ascii="Times New Roman" w:hAnsi="Times New Roman" w:cs="Times New Roman"/>
            <w:sz w:val="24"/>
            <w:szCs w:val="24"/>
          </w:rPr>
          <w:t xml:space="preserve">principle is </w:t>
        </w:r>
        <w:r w:rsidR="005658C9">
          <w:rPr>
            <w:rFonts w:ascii="Times New Roman" w:hAnsi="Times New Roman" w:cs="Times New Roman"/>
            <w:sz w:val="24"/>
            <w:szCs w:val="24"/>
          </w:rPr>
          <w:t>to apply</w:t>
        </w:r>
      </w:ins>
      <w:del w:id="2872" w:author="Author">
        <w:r w:rsidDel="005658C9">
          <w:rPr>
            <w:rFonts w:ascii="Times New Roman" w:hAnsi="Times New Roman" w:cs="Times New Roman"/>
            <w:sz w:val="24"/>
            <w:szCs w:val="24"/>
          </w:rPr>
          <w:delText xml:space="preserve">to stand </w:delText>
        </w:r>
      </w:del>
      <w:ins w:id="2873" w:author="Author">
        <w:r w:rsidR="005658C9">
          <w:rPr>
            <w:rFonts w:ascii="Times New Roman" w:hAnsi="Times New Roman" w:cs="Times New Roman"/>
            <w:sz w:val="24"/>
            <w:szCs w:val="24"/>
          </w:rPr>
          <w:t xml:space="preserve"> </w:t>
        </w:r>
      </w:ins>
      <w:r>
        <w:rPr>
          <w:rFonts w:ascii="Times New Roman" w:hAnsi="Times New Roman" w:cs="Times New Roman"/>
          <w:sz w:val="24"/>
          <w:szCs w:val="24"/>
        </w:rPr>
        <w:t>is that the</w:t>
      </w:r>
      <w:r w:rsidRPr="00E83CF2">
        <w:rPr>
          <w:rFonts w:ascii="Times New Roman" w:hAnsi="Times New Roman" w:cs="Times New Roman"/>
          <w:sz w:val="24"/>
          <w:szCs w:val="24"/>
        </w:rPr>
        <w:t xml:space="preserve"> activation </w:t>
      </w:r>
      <w:r>
        <w:rPr>
          <w:rFonts w:ascii="Times New Roman" w:hAnsi="Times New Roman" w:cs="Times New Roman"/>
          <w:sz w:val="24"/>
          <w:szCs w:val="24"/>
        </w:rPr>
        <w:t xml:space="preserve">of </w:t>
      </w:r>
      <w:r w:rsidR="005658C9">
        <w:rPr>
          <w:rFonts w:ascii="Times New Roman" w:hAnsi="Times New Roman" w:cs="Times New Roman"/>
          <w:sz w:val="24"/>
          <w:szCs w:val="24"/>
        </w:rPr>
        <w:t xml:space="preserve">the rating trigger </w:t>
      </w:r>
      <w:ins w:id="2874" w:author="Author">
        <w:r w:rsidR="005658C9">
          <w:rPr>
            <w:rFonts w:ascii="Times New Roman" w:hAnsi="Times New Roman" w:cs="Times New Roman"/>
            <w:sz w:val="24"/>
            <w:szCs w:val="24"/>
          </w:rPr>
          <w:t>was</w:t>
        </w:r>
      </w:ins>
      <w:del w:id="2875" w:author="Author">
        <w:r w:rsidDel="005658C9">
          <w:rPr>
            <w:rFonts w:ascii="Times New Roman" w:hAnsi="Times New Roman" w:cs="Times New Roman"/>
            <w:sz w:val="24"/>
            <w:szCs w:val="24"/>
          </w:rPr>
          <w:delText>will</w:delText>
        </w:r>
        <w:r w:rsidRPr="00E83CF2" w:rsidDel="005658C9">
          <w:rPr>
            <w:rFonts w:ascii="Times New Roman" w:hAnsi="Times New Roman" w:cs="Times New Roman"/>
            <w:sz w:val="24"/>
            <w:szCs w:val="24"/>
          </w:rPr>
          <w:delText xml:space="preserve"> be</w:delText>
        </w:r>
      </w:del>
      <w:r w:rsidRPr="00E83CF2">
        <w:rPr>
          <w:rFonts w:ascii="Times New Roman" w:hAnsi="Times New Roman" w:cs="Times New Roman"/>
          <w:sz w:val="24"/>
          <w:szCs w:val="24"/>
        </w:rPr>
        <w:t xml:space="preserve"> foreseen by the parties</w:t>
      </w:r>
      <w:r>
        <w:rPr>
          <w:rFonts w:ascii="Times New Roman" w:hAnsi="Times New Roman" w:cs="Times New Roman"/>
          <w:sz w:val="24"/>
          <w:szCs w:val="24"/>
        </w:rPr>
        <w:t xml:space="preserve"> to the contract</w:t>
      </w:r>
      <w:del w:id="2876" w:author="Author">
        <w:r w:rsidDel="005658C9">
          <w:rPr>
            <w:rFonts w:ascii="Times New Roman" w:hAnsi="Times New Roman" w:cs="Times New Roman"/>
            <w:sz w:val="24"/>
            <w:szCs w:val="24"/>
          </w:rPr>
          <w:delText>,</w:delText>
        </w:r>
      </w:del>
      <w:r w:rsidRPr="00E83CF2">
        <w:rPr>
          <w:rFonts w:ascii="Times New Roman" w:hAnsi="Times New Roman" w:cs="Times New Roman"/>
          <w:sz w:val="24"/>
          <w:szCs w:val="24"/>
        </w:rPr>
        <w:t xml:space="preserve"> </w:t>
      </w:r>
      <w:r w:rsidRPr="00850230">
        <w:rPr>
          <w:rFonts w:ascii="Times New Roman" w:hAnsi="Times New Roman" w:cs="Times New Roman"/>
          <w:i/>
          <w:iCs/>
          <w:sz w:val="24"/>
          <w:szCs w:val="24"/>
        </w:rPr>
        <w:t>ex</w:t>
      </w:r>
      <w:del w:id="2877" w:author="Author">
        <w:r w:rsidRPr="00850230" w:rsidDel="00E35E22">
          <w:rPr>
            <w:rFonts w:ascii="Times New Roman" w:hAnsi="Times New Roman" w:cs="Times New Roman"/>
            <w:i/>
            <w:iCs/>
            <w:sz w:val="24"/>
            <w:szCs w:val="24"/>
          </w:rPr>
          <w:delText>-</w:delText>
        </w:r>
      </w:del>
      <w:ins w:id="2878" w:author="Author">
        <w:r w:rsidR="00E35E22">
          <w:rPr>
            <w:rFonts w:ascii="Times New Roman" w:hAnsi="Times New Roman" w:cs="Times New Roman"/>
            <w:i/>
            <w:iCs/>
            <w:sz w:val="24"/>
            <w:szCs w:val="24"/>
          </w:rPr>
          <w:t xml:space="preserve"> </w:t>
        </w:r>
      </w:ins>
      <w:r w:rsidRPr="00850230">
        <w:rPr>
          <w:rFonts w:ascii="Times New Roman" w:hAnsi="Times New Roman" w:cs="Times New Roman"/>
          <w:i/>
          <w:iCs/>
          <w:sz w:val="24"/>
          <w:szCs w:val="24"/>
        </w:rPr>
        <w:t>ante</w:t>
      </w:r>
      <w:r w:rsidRPr="00E83CF2">
        <w:rPr>
          <w:rFonts w:ascii="Times New Roman" w:hAnsi="Times New Roman" w:cs="Times New Roman"/>
          <w:sz w:val="24"/>
          <w:szCs w:val="24"/>
        </w:rPr>
        <w:t>.</w:t>
      </w:r>
      <w:r>
        <w:rPr>
          <w:rStyle w:val="FootnoteReference"/>
          <w:rFonts w:ascii="Times New Roman" w:hAnsi="Times New Roman" w:cs="Times New Roman"/>
          <w:sz w:val="24"/>
          <w:szCs w:val="24"/>
        </w:rPr>
        <w:footnoteReference w:id="101"/>
      </w:r>
      <w:r w:rsidRPr="00E83CF2">
        <w:rPr>
          <w:rFonts w:ascii="Times New Roman" w:hAnsi="Times New Roman" w:cs="Times New Roman"/>
          <w:sz w:val="24"/>
          <w:szCs w:val="24"/>
        </w:rPr>
        <w:t xml:space="preserve"> Such a requirement ensures that the risk that has materialized</w:t>
      </w:r>
      <w:del w:id="2879" w:author="Author">
        <w:r w:rsidRPr="00E83CF2" w:rsidDel="005658C9">
          <w:rPr>
            <w:rFonts w:ascii="Times New Roman" w:hAnsi="Times New Roman" w:cs="Times New Roman"/>
            <w:sz w:val="24"/>
            <w:szCs w:val="24"/>
          </w:rPr>
          <w:delText>,</w:delText>
        </w:r>
      </w:del>
      <w:r w:rsidRPr="00E83CF2">
        <w:rPr>
          <w:rFonts w:ascii="Times New Roman" w:hAnsi="Times New Roman" w:cs="Times New Roman"/>
          <w:sz w:val="24"/>
          <w:szCs w:val="24"/>
        </w:rPr>
        <w:t xml:space="preserve"> was indeed </w:t>
      </w:r>
      <w:ins w:id="2880" w:author="Author">
        <w:r w:rsidR="005658C9">
          <w:rPr>
            <w:rFonts w:ascii="Times New Roman" w:hAnsi="Times New Roman" w:cs="Times New Roman"/>
            <w:sz w:val="24"/>
            <w:szCs w:val="24"/>
          </w:rPr>
          <w:t>considered</w:t>
        </w:r>
      </w:ins>
      <w:del w:id="2881" w:author="Author">
        <w:r w:rsidDel="005658C9">
          <w:rPr>
            <w:rFonts w:ascii="Times New Roman" w:hAnsi="Times New Roman" w:cs="Times New Roman"/>
            <w:sz w:val="24"/>
            <w:szCs w:val="24"/>
          </w:rPr>
          <w:delText>allocated</w:delText>
        </w:r>
      </w:del>
      <w:r w:rsidRPr="00E83CF2">
        <w:rPr>
          <w:rFonts w:ascii="Times New Roman" w:hAnsi="Times New Roman" w:cs="Times New Roman"/>
          <w:sz w:val="24"/>
          <w:szCs w:val="24"/>
        </w:rPr>
        <w:t xml:space="preserve"> by the parties</w:t>
      </w:r>
      <w:r>
        <w:rPr>
          <w:rFonts w:ascii="Times New Roman" w:hAnsi="Times New Roman" w:cs="Times New Roman"/>
          <w:sz w:val="24"/>
          <w:szCs w:val="24"/>
        </w:rPr>
        <w:t xml:space="preserve"> as part of the </w:t>
      </w:r>
      <w:r w:rsidRPr="00E83CF2">
        <w:rPr>
          <w:rFonts w:ascii="Times New Roman" w:hAnsi="Times New Roman" w:cs="Times New Roman"/>
          <w:sz w:val="24"/>
          <w:szCs w:val="24"/>
        </w:rPr>
        <w:t>cost-benefit calculations</w:t>
      </w:r>
      <w:r>
        <w:rPr>
          <w:rFonts w:ascii="Times New Roman" w:hAnsi="Times New Roman" w:cs="Times New Roman"/>
          <w:sz w:val="24"/>
          <w:szCs w:val="24"/>
        </w:rPr>
        <w:t xml:space="preserve"> they </w:t>
      </w:r>
      <w:del w:id="2882" w:author="Author">
        <w:r w:rsidDel="005658C9">
          <w:rPr>
            <w:rFonts w:ascii="Times New Roman" w:hAnsi="Times New Roman" w:cs="Times New Roman"/>
            <w:sz w:val="24"/>
            <w:szCs w:val="24"/>
          </w:rPr>
          <w:delText xml:space="preserve">have </w:delText>
        </w:r>
      </w:del>
      <w:r>
        <w:rPr>
          <w:rFonts w:ascii="Times New Roman" w:hAnsi="Times New Roman" w:cs="Times New Roman"/>
          <w:sz w:val="24"/>
          <w:szCs w:val="24"/>
        </w:rPr>
        <w:t xml:space="preserve">conducted prior </w:t>
      </w:r>
      <w:ins w:id="2883" w:author="Author">
        <w:r w:rsidR="00E35E22">
          <w:rPr>
            <w:rFonts w:ascii="Times New Roman" w:hAnsi="Times New Roman" w:cs="Times New Roman"/>
            <w:sz w:val="24"/>
            <w:szCs w:val="24"/>
          </w:rPr>
          <w:t xml:space="preserve">to </w:t>
        </w:r>
        <w:r w:rsidR="005658C9">
          <w:rPr>
            <w:rFonts w:ascii="Times New Roman" w:hAnsi="Times New Roman" w:cs="Times New Roman"/>
            <w:sz w:val="24"/>
            <w:szCs w:val="24"/>
          </w:rPr>
          <w:t>entering into the</w:t>
        </w:r>
      </w:ins>
      <w:del w:id="2884" w:author="Author">
        <w:r w:rsidDel="005658C9">
          <w:rPr>
            <w:rFonts w:ascii="Times New Roman" w:hAnsi="Times New Roman" w:cs="Times New Roman"/>
            <w:sz w:val="24"/>
            <w:szCs w:val="24"/>
          </w:rPr>
          <w:delText>to their entrance to the</w:delText>
        </w:r>
      </w:del>
      <w:r>
        <w:rPr>
          <w:rFonts w:ascii="Times New Roman" w:hAnsi="Times New Roman" w:cs="Times New Roman"/>
          <w:sz w:val="24"/>
          <w:szCs w:val="24"/>
        </w:rPr>
        <w:t xml:space="preserve"> contractual engagement</w:t>
      </w:r>
      <w:ins w:id="2885" w:author="Author">
        <w:r w:rsidR="005658C9">
          <w:rPr>
            <w:rFonts w:ascii="Times New Roman" w:hAnsi="Times New Roman" w:cs="Times New Roman"/>
            <w:sz w:val="24"/>
            <w:szCs w:val="24"/>
          </w:rPr>
          <w:t>, and not that the</w:t>
        </w:r>
      </w:ins>
      <w:del w:id="2886" w:author="Author">
        <w:r w:rsidDel="005658C9">
          <w:rPr>
            <w:rFonts w:ascii="Times New Roman" w:hAnsi="Times New Roman" w:cs="Times New Roman"/>
            <w:sz w:val="24"/>
            <w:szCs w:val="24"/>
          </w:rPr>
          <w:delText>.</w:delText>
        </w:r>
        <w:r w:rsidRPr="00E83CF2" w:rsidDel="005658C9">
          <w:rPr>
            <w:rFonts w:ascii="Times New Roman" w:hAnsi="Times New Roman" w:cs="Times New Roman"/>
            <w:sz w:val="24"/>
            <w:szCs w:val="24"/>
          </w:rPr>
          <w:delText xml:space="preserve"> </w:delText>
        </w:r>
        <w:r w:rsidDel="005658C9">
          <w:rPr>
            <w:rFonts w:ascii="Times New Roman" w:hAnsi="Times New Roman" w:cs="Times New Roman"/>
            <w:sz w:val="24"/>
            <w:szCs w:val="24"/>
          </w:rPr>
          <w:delText xml:space="preserve">This is </w:delText>
        </w:r>
        <w:r w:rsidRPr="00E83CF2" w:rsidDel="005658C9">
          <w:rPr>
            <w:rFonts w:ascii="Times New Roman" w:hAnsi="Times New Roman" w:cs="Times New Roman"/>
            <w:sz w:val="24"/>
            <w:szCs w:val="24"/>
          </w:rPr>
          <w:delText>rather than</w:delText>
        </w:r>
        <w:r w:rsidDel="005658C9">
          <w:rPr>
            <w:rFonts w:ascii="Times New Roman" w:hAnsi="Times New Roman" w:cs="Times New Roman"/>
            <w:sz w:val="24"/>
            <w:szCs w:val="24"/>
          </w:rPr>
          <w:delText xml:space="preserve"> the possibility that such</w:delText>
        </w:r>
      </w:del>
      <w:r>
        <w:rPr>
          <w:rFonts w:ascii="Times New Roman" w:hAnsi="Times New Roman" w:cs="Times New Roman"/>
          <w:sz w:val="24"/>
          <w:szCs w:val="24"/>
        </w:rPr>
        <w:t xml:space="preserve"> activation </w:t>
      </w:r>
      <w:ins w:id="2887" w:author="Author">
        <w:r w:rsidR="005658C9">
          <w:rPr>
            <w:rFonts w:ascii="Times New Roman" w:hAnsi="Times New Roman" w:cs="Times New Roman"/>
            <w:sz w:val="24"/>
            <w:szCs w:val="24"/>
          </w:rPr>
          <w:t>actually presents</w:t>
        </w:r>
      </w:ins>
      <w:del w:id="2888" w:author="Author">
        <w:r w:rsidDel="005658C9">
          <w:rPr>
            <w:rFonts w:ascii="Times New Roman" w:hAnsi="Times New Roman" w:cs="Times New Roman"/>
            <w:sz w:val="24"/>
            <w:szCs w:val="24"/>
          </w:rPr>
          <w:delText>will</w:delText>
        </w:r>
        <w:r w:rsidRPr="00E83CF2" w:rsidDel="005658C9">
          <w:rPr>
            <w:rFonts w:ascii="Times New Roman" w:hAnsi="Times New Roman" w:cs="Times New Roman"/>
            <w:sz w:val="24"/>
            <w:szCs w:val="24"/>
          </w:rPr>
          <w:delText xml:space="preserve"> constitut</w:delText>
        </w:r>
        <w:r w:rsidDel="005658C9">
          <w:rPr>
            <w:rFonts w:ascii="Times New Roman" w:hAnsi="Times New Roman" w:cs="Times New Roman"/>
            <w:sz w:val="24"/>
            <w:szCs w:val="24"/>
          </w:rPr>
          <w:delText>e</w:delText>
        </w:r>
      </w:del>
      <w:r w:rsidRPr="00E83CF2">
        <w:rPr>
          <w:rFonts w:ascii="Times New Roman" w:hAnsi="Times New Roman" w:cs="Times New Roman"/>
          <w:sz w:val="24"/>
          <w:szCs w:val="24"/>
        </w:rPr>
        <w:t xml:space="preserve"> a new risk</w:t>
      </w:r>
      <w:r>
        <w:rPr>
          <w:rFonts w:ascii="Times New Roman" w:hAnsi="Times New Roman" w:cs="Times New Roman"/>
          <w:sz w:val="24"/>
          <w:szCs w:val="24"/>
        </w:rPr>
        <w:t xml:space="preserve"> that was not taken into consideration.</w:t>
      </w:r>
      <w:r>
        <w:rPr>
          <w:rStyle w:val="FootnoteReference"/>
          <w:rFonts w:ascii="Times New Roman" w:hAnsi="Times New Roman" w:cs="Times New Roman"/>
          <w:sz w:val="24"/>
          <w:szCs w:val="24"/>
        </w:rPr>
        <w:footnoteReference w:id="102"/>
      </w:r>
      <w:r>
        <w:rPr>
          <w:rFonts w:ascii="Times New Roman" w:hAnsi="Times New Roman" w:cs="Times New Roman"/>
          <w:sz w:val="24"/>
          <w:szCs w:val="24"/>
        </w:rPr>
        <w:t xml:space="preserve"> </w:t>
      </w:r>
      <w:ins w:id="2889" w:author="Author">
        <w:r w:rsidR="005658C9">
          <w:rPr>
            <w:rFonts w:ascii="Times New Roman" w:hAnsi="Times New Roman" w:cs="Times New Roman"/>
            <w:sz w:val="24"/>
            <w:szCs w:val="24"/>
          </w:rPr>
          <w:t>Permitting</w:t>
        </w:r>
      </w:ins>
      <w:del w:id="2890" w:author="Author">
        <w:r w:rsidDel="005658C9">
          <w:rPr>
            <w:rFonts w:ascii="Times New Roman" w:hAnsi="Times New Roman" w:cs="Times New Roman"/>
            <w:sz w:val="24"/>
            <w:szCs w:val="24"/>
          </w:rPr>
          <w:delText>Allowing</w:delText>
        </w:r>
      </w:del>
      <w:r>
        <w:rPr>
          <w:rFonts w:ascii="Times New Roman" w:hAnsi="Times New Roman" w:cs="Times New Roman"/>
          <w:sz w:val="24"/>
          <w:szCs w:val="24"/>
        </w:rPr>
        <w:t xml:space="preserve"> the activation of a </w:t>
      </w:r>
      <w:r w:rsidR="005658C9" w:rsidRPr="00E83CF2">
        <w:rPr>
          <w:rFonts w:ascii="Times New Roman" w:hAnsi="Times New Roman" w:cs="Times New Roman"/>
          <w:sz w:val="24"/>
          <w:szCs w:val="24"/>
        </w:rPr>
        <w:t xml:space="preserve">rating trigger </w:t>
      </w:r>
      <w:r w:rsidRPr="00E83CF2">
        <w:rPr>
          <w:rFonts w:ascii="Times New Roman" w:hAnsi="Times New Roman" w:cs="Times New Roman"/>
          <w:sz w:val="24"/>
          <w:szCs w:val="24"/>
        </w:rPr>
        <w:t xml:space="preserve">merely because circumstances </w:t>
      </w:r>
      <w:ins w:id="2891" w:author="Author">
        <w:r w:rsidR="005658C9">
          <w:rPr>
            <w:rFonts w:ascii="Times New Roman" w:hAnsi="Times New Roman" w:cs="Times New Roman"/>
            <w:sz w:val="24"/>
            <w:szCs w:val="24"/>
          </w:rPr>
          <w:t xml:space="preserve">so allow, </w:t>
        </w:r>
      </w:ins>
      <w:del w:id="2892" w:author="Author">
        <w:r w:rsidDel="005658C9">
          <w:rPr>
            <w:rFonts w:ascii="Times New Roman" w:hAnsi="Times New Roman" w:cs="Times New Roman"/>
            <w:sz w:val="24"/>
            <w:szCs w:val="24"/>
          </w:rPr>
          <w:delText>allow so,</w:delText>
        </w:r>
        <w:r w:rsidDel="001712EA">
          <w:rPr>
            <w:rFonts w:ascii="Times New Roman" w:hAnsi="Times New Roman" w:cs="Times New Roman"/>
            <w:sz w:val="24"/>
            <w:szCs w:val="24"/>
          </w:rPr>
          <w:delText xml:space="preserve"> </w:delText>
        </w:r>
      </w:del>
      <w:r>
        <w:rPr>
          <w:rFonts w:ascii="Times New Roman" w:hAnsi="Times New Roman" w:cs="Times New Roman"/>
          <w:sz w:val="24"/>
          <w:szCs w:val="24"/>
        </w:rPr>
        <w:t xml:space="preserve">and despite such </w:t>
      </w:r>
      <w:r w:rsidRPr="00E83CF2">
        <w:rPr>
          <w:rFonts w:ascii="Times New Roman" w:hAnsi="Times New Roman" w:cs="Times New Roman"/>
          <w:sz w:val="24"/>
          <w:szCs w:val="24"/>
        </w:rPr>
        <w:t xml:space="preserve">risk </w:t>
      </w:r>
      <w:ins w:id="2893" w:author="Author">
        <w:r w:rsidR="005658C9">
          <w:rPr>
            <w:rFonts w:ascii="Times New Roman" w:hAnsi="Times New Roman" w:cs="Times New Roman"/>
            <w:sz w:val="24"/>
            <w:szCs w:val="24"/>
          </w:rPr>
          <w:t>not having been</w:t>
        </w:r>
      </w:ins>
      <w:del w:id="2894" w:author="Author">
        <w:r w:rsidRPr="00E83CF2" w:rsidDel="005658C9">
          <w:rPr>
            <w:rFonts w:ascii="Times New Roman" w:hAnsi="Times New Roman" w:cs="Times New Roman"/>
            <w:sz w:val="24"/>
            <w:szCs w:val="24"/>
          </w:rPr>
          <w:delText>was not</w:delText>
        </w:r>
      </w:del>
      <w:r w:rsidRPr="00E83CF2">
        <w:rPr>
          <w:rFonts w:ascii="Times New Roman" w:hAnsi="Times New Roman" w:cs="Times New Roman"/>
          <w:sz w:val="24"/>
          <w:szCs w:val="24"/>
        </w:rPr>
        <w:t xml:space="preserve"> foreseen by the parties</w:t>
      </w:r>
      <w:r>
        <w:rPr>
          <w:rFonts w:ascii="Times New Roman" w:hAnsi="Times New Roman" w:cs="Times New Roman"/>
          <w:sz w:val="24"/>
          <w:szCs w:val="24"/>
        </w:rPr>
        <w:t xml:space="preserve"> in advance</w:t>
      </w:r>
      <w:r w:rsidRPr="00E83CF2">
        <w:rPr>
          <w:rFonts w:ascii="Times New Roman" w:hAnsi="Times New Roman" w:cs="Times New Roman"/>
          <w:sz w:val="24"/>
          <w:szCs w:val="24"/>
        </w:rPr>
        <w:t xml:space="preserve">, </w:t>
      </w:r>
      <w:ins w:id="2895" w:author="Author">
        <w:r w:rsidR="005658C9">
          <w:rPr>
            <w:rFonts w:ascii="Times New Roman" w:hAnsi="Times New Roman" w:cs="Times New Roman"/>
            <w:sz w:val="24"/>
            <w:szCs w:val="24"/>
          </w:rPr>
          <w:t>and not realizing</w:t>
        </w:r>
      </w:ins>
      <w:del w:id="2896" w:author="Author">
        <w:r w:rsidDel="005658C9">
          <w:rPr>
            <w:rFonts w:ascii="Times New Roman" w:hAnsi="Times New Roman" w:cs="Times New Roman"/>
            <w:sz w:val="24"/>
            <w:szCs w:val="24"/>
          </w:rPr>
          <w:delText>fail to realize</w:delText>
        </w:r>
      </w:del>
      <w:r>
        <w:rPr>
          <w:rFonts w:ascii="Times New Roman" w:hAnsi="Times New Roman" w:cs="Times New Roman"/>
          <w:sz w:val="24"/>
          <w:szCs w:val="24"/>
        </w:rPr>
        <w:t xml:space="preserve"> the parties intentions, </w:t>
      </w:r>
      <w:ins w:id="2897" w:author="Author">
        <w:r w:rsidR="005658C9">
          <w:rPr>
            <w:rFonts w:ascii="Times New Roman" w:hAnsi="Times New Roman" w:cs="Times New Roman"/>
            <w:sz w:val="24"/>
            <w:szCs w:val="24"/>
          </w:rPr>
          <w:t>is actually</w:t>
        </w:r>
      </w:ins>
      <w:del w:id="2898" w:author="Author">
        <w:r w:rsidDel="005658C9">
          <w:rPr>
            <w:rFonts w:ascii="Times New Roman" w:hAnsi="Times New Roman" w:cs="Times New Roman"/>
            <w:sz w:val="24"/>
            <w:szCs w:val="24"/>
          </w:rPr>
          <w:delText xml:space="preserve">and thus is </w:delText>
        </w:r>
      </w:del>
      <w:ins w:id="2899" w:author="Author">
        <w:r w:rsidR="005658C9">
          <w:rPr>
            <w:rFonts w:ascii="Times New Roman" w:hAnsi="Times New Roman" w:cs="Times New Roman"/>
            <w:sz w:val="24"/>
            <w:szCs w:val="24"/>
          </w:rPr>
          <w:t xml:space="preserve"> </w:t>
        </w:r>
      </w:ins>
      <w:r>
        <w:rPr>
          <w:rFonts w:ascii="Times New Roman" w:hAnsi="Times New Roman" w:cs="Times New Roman"/>
          <w:sz w:val="24"/>
          <w:szCs w:val="24"/>
        </w:rPr>
        <w:t xml:space="preserve">contrary to the contractual justification for the use of </w:t>
      </w:r>
      <w:r w:rsidR="005658C9">
        <w:rPr>
          <w:rFonts w:ascii="Times New Roman" w:hAnsi="Times New Roman" w:cs="Times New Roman"/>
          <w:sz w:val="24"/>
          <w:szCs w:val="24"/>
        </w:rPr>
        <w:t>rating triggers</w:t>
      </w:r>
      <w:r>
        <w:rPr>
          <w:rFonts w:ascii="Times New Roman" w:hAnsi="Times New Roman" w:cs="Times New Roman"/>
          <w:sz w:val="24"/>
          <w:szCs w:val="24"/>
        </w:rPr>
        <w:t xml:space="preserve">. Therefore, such </w:t>
      </w:r>
      <w:ins w:id="2900" w:author="Author">
        <w:r w:rsidR="005658C9">
          <w:rPr>
            <w:rFonts w:ascii="Times New Roman" w:hAnsi="Times New Roman" w:cs="Times New Roman"/>
            <w:sz w:val="24"/>
            <w:szCs w:val="24"/>
          </w:rPr>
          <w:t xml:space="preserve">an unintended  </w:t>
        </w:r>
      </w:ins>
      <w:r>
        <w:rPr>
          <w:rFonts w:ascii="Times New Roman" w:hAnsi="Times New Roman" w:cs="Times New Roman"/>
          <w:sz w:val="24"/>
          <w:szCs w:val="24"/>
        </w:rPr>
        <w:t xml:space="preserve">activation should act as a sufficient </w:t>
      </w:r>
      <w:ins w:id="2901" w:author="Author">
        <w:r w:rsidR="005658C9">
          <w:rPr>
            <w:rFonts w:ascii="Times New Roman" w:hAnsi="Times New Roman" w:cs="Times New Roman"/>
            <w:sz w:val="24"/>
            <w:szCs w:val="24"/>
          </w:rPr>
          <w:t>reason</w:t>
        </w:r>
      </w:ins>
      <w:del w:id="2902" w:author="Author">
        <w:r w:rsidDel="005658C9">
          <w:rPr>
            <w:rFonts w:ascii="Times New Roman" w:hAnsi="Times New Roman" w:cs="Times New Roman"/>
            <w:sz w:val="24"/>
            <w:szCs w:val="24"/>
          </w:rPr>
          <w:delText>cause</w:delText>
        </w:r>
      </w:del>
      <w:r>
        <w:rPr>
          <w:rFonts w:ascii="Times New Roman" w:hAnsi="Times New Roman" w:cs="Times New Roman"/>
          <w:sz w:val="24"/>
          <w:szCs w:val="24"/>
        </w:rPr>
        <w:t xml:space="preserve"> for not enforcing such a contractual </w:t>
      </w:r>
      <w:commentRangeStart w:id="2903"/>
      <w:r>
        <w:rPr>
          <w:rFonts w:ascii="Times New Roman" w:hAnsi="Times New Roman" w:cs="Times New Roman"/>
          <w:sz w:val="24"/>
          <w:szCs w:val="24"/>
        </w:rPr>
        <w:t>clause</w:t>
      </w:r>
      <w:commentRangeEnd w:id="2903"/>
      <w:r w:rsidR="005658C9">
        <w:rPr>
          <w:rStyle w:val="CommentReference"/>
        </w:rPr>
        <w:commentReference w:id="2903"/>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3"/>
      </w:r>
      <w:r>
        <w:rPr>
          <w:rFonts w:ascii="Times New Roman" w:hAnsi="Times New Roman" w:cs="Times New Roman"/>
          <w:sz w:val="24"/>
          <w:szCs w:val="24"/>
        </w:rPr>
        <w:t xml:space="preserve">   </w:t>
      </w:r>
    </w:p>
    <w:p w14:paraId="3CC147ED" w14:textId="3E3A0538" w:rsidR="00B33700" w:rsidRDefault="00B33700">
      <w:pPr>
        <w:bidi w:val="0"/>
        <w:spacing w:line="360" w:lineRule="auto"/>
        <w:jc w:val="both"/>
        <w:rPr>
          <w:rFonts w:ascii="Times New Roman" w:hAnsi="Times New Roman" w:cs="Times New Roman"/>
          <w:sz w:val="24"/>
          <w:szCs w:val="24"/>
        </w:rPr>
      </w:pPr>
      <w:r w:rsidRPr="007659E2">
        <w:rPr>
          <w:rFonts w:ascii="Times New Roman" w:hAnsi="Times New Roman" w:cs="Times New Roman"/>
          <w:sz w:val="24"/>
          <w:szCs w:val="24"/>
        </w:rPr>
        <w:t xml:space="preserve">An argument </w:t>
      </w:r>
      <w:ins w:id="2904" w:author="Author">
        <w:r w:rsidR="00F46108">
          <w:rPr>
            <w:rFonts w:ascii="Times New Roman" w:hAnsi="Times New Roman" w:cs="Times New Roman"/>
            <w:sz w:val="24"/>
            <w:szCs w:val="24"/>
          </w:rPr>
          <w:t>regarding</w:t>
        </w:r>
        <w:r w:rsidR="00E35E22">
          <w:rPr>
            <w:rFonts w:ascii="Times New Roman" w:hAnsi="Times New Roman" w:cs="Times New Roman"/>
            <w:sz w:val="24"/>
            <w:szCs w:val="24"/>
          </w:rPr>
          <w:t xml:space="preserve"> </w:t>
        </w:r>
      </w:ins>
      <w:del w:id="2905" w:author="Author">
        <w:r w:rsidRPr="007659E2" w:rsidDel="00F46108">
          <w:rPr>
            <w:rFonts w:ascii="Times New Roman" w:hAnsi="Times New Roman" w:cs="Times New Roman"/>
            <w:sz w:val="24"/>
            <w:szCs w:val="24"/>
          </w:rPr>
          <w:delText xml:space="preserve">of </w:delText>
        </w:r>
      </w:del>
      <w:r w:rsidRPr="007659E2">
        <w:rPr>
          <w:rFonts w:ascii="Times New Roman" w:hAnsi="Times New Roman" w:cs="Times New Roman"/>
          <w:sz w:val="24"/>
          <w:szCs w:val="24"/>
        </w:rPr>
        <w:t xml:space="preserve">lack of foreseeability </w:t>
      </w:r>
      <w:del w:id="2906" w:author="Author">
        <w:r w:rsidRPr="007659E2" w:rsidDel="00F46108">
          <w:rPr>
            <w:rFonts w:ascii="Times New Roman" w:hAnsi="Times New Roman" w:cs="Times New Roman"/>
            <w:sz w:val="24"/>
            <w:szCs w:val="24"/>
          </w:rPr>
          <w:delText>in our discussion</w:delText>
        </w:r>
      </w:del>
      <w:r w:rsidRPr="007659E2">
        <w:rPr>
          <w:rFonts w:ascii="Times New Roman" w:hAnsi="Times New Roman" w:cs="Times New Roman"/>
          <w:sz w:val="24"/>
          <w:szCs w:val="24"/>
        </w:rPr>
        <w:t xml:space="preserve"> means that the parties to the contract did not foresee, nor could have foreseen, and also, were not supposed to foresee, the circumstances that occurred and </w:t>
      </w:r>
      <w:ins w:id="2907" w:author="Author">
        <w:r w:rsidR="00F46108">
          <w:rPr>
            <w:rFonts w:ascii="Times New Roman" w:hAnsi="Times New Roman" w:cs="Times New Roman"/>
            <w:sz w:val="24"/>
            <w:szCs w:val="24"/>
          </w:rPr>
          <w:t xml:space="preserve">that </w:t>
        </w:r>
      </w:ins>
      <w:r w:rsidRPr="007659E2">
        <w:rPr>
          <w:rFonts w:ascii="Times New Roman" w:hAnsi="Times New Roman" w:cs="Times New Roman"/>
          <w:sz w:val="24"/>
          <w:szCs w:val="24"/>
        </w:rPr>
        <w:t xml:space="preserve">led to the activation of </w:t>
      </w:r>
      <w:r>
        <w:rPr>
          <w:rFonts w:ascii="Times New Roman" w:hAnsi="Times New Roman" w:cs="Times New Roman"/>
          <w:sz w:val="24"/>
          <w:szCs w:val="24"/>
        </w:rPr>
        <w:t>the</w:t>
      </w:r>
      <w:r w:rsidRPr="007659E2">
        <w:rPr>
          <w:rFonts w:ascii="Times New Roman" w:hAnsi="Times New Roman" w:cs="Times New Roman"/>
          <w:sz w:val="24"/>
          <w:szCs w:val="24"/>
        </w:rPr>
        <w:t xml:space="preserve"> </w:t>
      </w:r>
      <w:r w:rsidR="00F46108" w:rsidRPr="007659E2">
        <w:rPr>
          <w:rFonts w:ascii="Times New Roman" w:hAnsi="Times New Roman" w:cs="Times New Roman"/>
          <w:sz w:val="24"/>
          <w:szCs w:val="24"/>
        </w:rPr>
        <w:t>rating trigger</w:t>
      </w:r>
      <w:r w:rsidRPr="007659E2">
        <w:rPr>
          <w:rFonts w:ascii="Times New Roman" w:hAnsi="Times New Roman" w:cs="Times New Roman"/>
          <w:sz w:val="24"/>
          <w:szCs w:val="24"/>
        </w:rPr>
        <w:t>.</w:t>
      </w:r>
      <w:r>
        <w:rPr>
          <w:rStyle w:val="FootnoteReference"/>
          <w:rFonts w:ascii="Times New Roman" w:hAnsi="Times New Roman" w:cs="Times New Roman"/>
          <w:sz w:val="24"/>
          <w:szCs w:val="24"/>
        </w:rPr>
        <w:footnoteReference w:id="104"/>
      </w:r>
      <w:r w:rsidRPr="007659E2">
        <w:rPr>
          <w:rFonts w:ascii="Times New Roman" w:hAnsi="Times New Roman" w:cs="Times New Roman"/>
          <w:sz w:val="24"/>
          <w:szCs w:val="24"/>
        </w:rPr>
        <w:t xml:space="preserve"> </w:t>
      </w:r>
      <w:ins w:id="2908" w:author="Author">
        <w:r w:rsidR="00E35E22">
          <w:rPr>
            <w:rFonts w:ascii="Times New Roman" w:hAnsi="Times New Roman" w:cs="Times New Roman"/>
            <w:sz w:val="24"/>
            <w:szCs w:val="24"/>
          </w:rPr>
          <w:t>Essentially</w:t>
        </w:r>
      </w:ins>
      <w:del w:id="2909" w:author="Author">
        <w:r w:rsidRPr="007659E2" w:rsidDel="00E35E22">
          <w:rPr>
            <w:rFonts w:ascii="Times New Roman" w:hAnsi="Times New Roman" w:cs="Times New Roman"/>
            <w:sz w:val="24"/>
            <w:szCs w:val="24"/>
          </w:rPr>
          <w:delText>In other words</w:delText>
        </w:r>
      </w:del>
      <w:r w:rsidRPr="007659E2">
        <w:rPr>
          <w:rFonts w:ascii="Times New Roman" w:hAnsi="Times New Roman" w:cs="Times New Roman"/>
          <w:sz w:val="24"/>
          <w:szCs w:val="24"/>
        </w:rPr>
        <w:t xml:space="preserve">, an argument </w:t>
      </w:r>
      <w:ins w:id="2910" w:author="Author">
        <w:r w:rsidR="00E35E22">
          <w:rPr>
            <w:rFonts w:ascii="Times New Roman" w:hAnsi="Times New Roman" w:cs="Times New Roman"/>
            <w:sz w:val="24"/>
            <w:szCs w:val="24"/>
          </w:rPr>
          <w:t>about</w:t>
        </w:r>
      </w:ins>
      <w:del w:id="2911" w:author="Author">
        <w:r w:rsidRPr="007659E2" w:rsidDel="00E35E22">
          <w:rPr>
            <w:rFonts w:ascii="Times New Roman" w:hAnsi="Times New Roman" w:cs="Times New Roman"/>
            <w:sz w:val="24"/>
            <w:szCs w:val="24"/>
          </w:rPr>
          <w:delText xml:space="preserve">of </w:delText>
        </w:r>
      </w:del>
      <w:ins w:id="2912" w:author="Author">
        <w:r w:rsidR="00E35E22">
          <w:rPr>
            <w:rFonts w:ascii="Times New Roman" w:hAnsi="Times New Roman" w:cs="Times New Roman"/>
            <w:sz w:val="24"/>
            <w:szCs w:val="24"/>
          </w:rPr>
          <w:t xml:space="preserve"> </w:t>
        </w:r>
      </w:ins>
      <w:r w:rsidRPr="007659E2">
        <w:rPr>
          <w:rFonts w:ascii="Times New Roman" w:hAnsi="Times New Roman" w:cs="Times New Roman"/>
          <w:sz w:val="24"/>
          <w:szCs w:val="24"/>
        </w:rPr>
        <w:t xml:space="preserve">lack of foreseeability </w:t>
      </w:r>
      <w:ins w:id="2913" w:author="Author">
        <w:r w:rsidR="00F46108">
          <w:rPr>
            <w:rFonts w:ascii="Times New Roman" w:hAnsi="Times New Roman" w:cs="Times New Roman"/>
            <w:sz w:val="24"/>
            <w:szCs w:val="24"/>
          </w:rPr>
          <w:t>posits</w:t>
        </w:r>
      </w:ins>
      <w:del w:id="2914" w:author="Author">
        <w:r w:rsidRPr="007659E2" w:rsidDel="00F46108">
          <w:rPr>
            <w:rFonts w:ascii="Times New Roman" w:hAnsi="Times New Roman" w:cs="Times New Roman"/>
            <w:sz w:val="24"/>
            <w:szCs w:val="24"/>
          </w:rPr>
          <w:delText>says</w:delText>
        </w:r>
      </w:del>
      <w:r w:rsidRPr="007659E2">
        <w:rPr>
          <w:rFonts w:ascii="Times New Roman" w:hAnsi="Times New Roman" w:cs="Times New Roman"/>
          <w:sz w:val="24"/>
          <w:szCs w:val="24"/>
        </w:rPr>
        <w:t xml:space="preserve"> that the risk that has materialized was not calculated as part of the allocation of risk between the parties. If </w:t>
      </w:r>
      <w:r>
        <w:rPr>
          <w:rFonts w:ascii="Times New Roman" w:hAnsi="Times New Roman" w:cs="Times New Roman"/>
          <w:sz w:val="24"/>
          <w:szCs w:val="24"/>
        </w:rPr>
        <w:t>this</w:t>
      </w:r>
      <w:r w:rsidRPr="007659E2">
        <w:rPr>
          <w:rFonts w:ascii="Times New Roman" w:hAnsi="Times New Roman" w:cs="Times New Roman"/>
          <w:sz w:val="24"/>
          <w:szCs w:val="24"/>
        </w:rPr>
        <w:t xml:space="preserve"> is indeed the case, the activation of </w:t>
      </w:r>
      <w:r>
        <w:rPr>
          <w:rFonts w:ascii="Times New Roman" w:hAnsi="Times New Roman" w:cs="Times New Roman"/>
          <w:sz w:val="24"/>
          <w:szCs w:val="24"/>
        </w:rPr>
        <w:t>the</w:t>
      </w:r>
      <w:r w:rsidRPr="007659E2">
        <w:rPr>
          <w:rFonts w:ascii="Times New Roman" w:hAnsi="Times New Roman" w:cs="Times New Roman"/>
          <w:sz w:val="24"/>
          <w:szCs w:val="24"/>
        </w:rPr>
        <w:t xml:space="preserve"> </w:t>
      </w:r>
      <w:r w:rsidR="00F46108" w:rsidRPr="007659E2">
        <w:rPr>
          <w:rFonts w:ascii="Times New Roman" w:hAnsi="Times New Roman" w:cs="Times New Roman"/>
          <w:sz w:val="24"/>
          <w:szCs w:val="24"/>
        </w:rPr>
        <w:t xml:space="preserve">rating trigger </w:t>
      </w:r>
      <w:r w:rsidRPr="007659E2">
        <w:rPr>
          <w:rFonts w:ascii="Times New Roman" w:hAnsi="Times New Roman" w:cs="Times New Roman"/>
          <w:sz w:val="24"/>
          <w:szCs w:val="24"/>
        </w:rPr>
        <w:t>is</w:t>
      </w:r>
      <w:r>
        <w:rPr>
          <w:rFonts w:ascii="Times New Roman" w:hAnsi="Times New Roman" w:cs="Times New Roman"/>
          <w:sz w:val="24"/>
          <w:szCs w:val="24"/>
        </w:rPr>
        <w:t>,</w:t>
      </w:r>
      <w:r w:rsidRPr="007659E2">
        <w:rPr>
          <w:rFonts w:ascii="Times New Roman" w:hAnsi="Times New Roman" w:cs="Times New Roman"/>
          <w:sz w:val="24"/>
          <w:szCs w:val="24"/>
        </w:rPr>
        <w:t xml:space="preserve"> </w:t>
      </w:r>
      <w:r>
        <w:rPr>
          <w:rFonts w:ascii="Times New Roman" w:hAnsi="Times New Roman" w:cs="Times New Roman"/>
          <w:sz w:val="24"/>
          <w:szCs w:val="24"/>
        </w:rPr>
        <w:t>in fact,</w:t>
      </w:r>
      <w:r w:rsidRPr="007659E2">
        <w:rPr>
          <w:rFonts w:ascii="Times New Roman" w:hAnsi="Times New Roman" w:cs="Times New Roman"/>
          <w:sz w:val="24"/>
          <w:szCs w:val="24"/>
        </w:rPr>
        <w:t xml:space="preserve"> contrary to the contractual justifications</w:t>
      </w:r>
      <w:r>
        <w:rPr>
          <w:rFonts w:ascii="Times New Roman" w:hAnsi="Times New Roman" w:cs="Times New Roman"/>
          <w:sz w:val="24"/>
          <w:szCs w:val="24"/>
        </w:rPr>
        <w:t xml:space="preserve">, to the principle of </w:t>
      </w:r>
      <w:r w:rsidR="00F46108">
        <w:rPr>
          <w:rFonts w:ascii="Times New Roman" w:hAnsi="Times New Roman" w:cs="Times New Roman"/>
          <w:sz w:val="24"/>
          <w:szCs w:val="24"/>
        </w:rPr>
        <w:t>f</w:t>
      </w:r>
      <w:r w:rsidR="00F46108" w:rsidRPr="007659E2">
        <w:rPr>
          <w:rFonts w:ascii="Times New Roman" w:hAnsi="Times New Roman" w:cs="Times New Roman"/>
          <w:sz w:val="24"/>
          <w:szCs w:val="24"/>
        </w:rPr>
        <w:t xml:space="preserve">reedom of </w:t>
      </w:r>
      <w:r w:rsidR="00F46108">
        <w:rPr>
          <w:rFonts w:ascii="Times New Roman" w:hAnsi="Times New Roman" w:cs="Times New Roman"/>
          <w:sz w:val="24"/>
          <w:szCs w:val="24"/>
        </w:rPr>
        <w:t>c</w:t>
      </w:r>
      <w:r w:rsidR="00F46108" w:rsidRPr="007659E2">
        <w:rPr>
          <w:rFonts w:ascii="Times New Roman" w:hAnsi="Times New Roman" w:cs="Times New Roman"/>
          <w:sz w:val="24"/>
          <w:szCs w:val="24"/>
        </w:rPr>
        <w:t>ontracts</w:t>
      </w:r>
      <w:r>
        <w:rPr>
          <w:rFonts w:ascii="Times New Roman" w:hAnsi="Times New Roman" w:cs="Times New Roman"/>
          <w:sz w:val="24"/>
          <w:szCs w:val="24"/>
        </w:rPr>
        <w:t>,</w:t>
      </w:r>
      <w:r w:rsidRPr="007659E2">
        <w:rPr>
          <w:rFonts w:ascii="Times New Roman" w:hAnsi="Times New Roman" w:cs="Times New Roman"/>
          <w:sz w:val="24"/>
          <w:szCs w:val="24"/>
        </w:rPr>
        <w:t xml:space="preserve"> and </w:t>
      </w:r>
      <w:ins w:id="2915" w:author="Author">
        <w:r w:rsidR="00F46108">
          <w:rPr>
            <w:rFonts w:ascii="Times New Roman" w:hAnsi="Times New Roman" w:cs="Times New Roman"/>
            <w:sz w:val="24"/>
            <w:szCs w:val="24"/>
          </w:rPr>
          <w:t xml:space="preserve">to </w:t>
        </w:r>
      </w:ins>
      <w:r w:rsidRPr="007659E2">
        <w:rPr>
          <w:rFonts w:ascii="Times New Roman" w:hAnsi="Times New Roman" w:cs="Times New Roman"/>
          <w:sz w:val="24"/>
          <w:szCs w:val="24"/>
        </w:rPr>
        <w:t xml:space="preserve">the </w:t>
      </w:r>
      <w:del w:id="2916" w:author="Author">
        <w:r w:rsidRPr="007659E2" w:rsidDel="00F46108">
          <w:rPr>
            <w:rFonts w:ascii="Times New Roman" w:hAnsi="Times New Roman" w:cs="Times New Roman"/>
            <w:sz w:val="24"/>
            <w:szCs w:val="24"/>
          </w:rPr>
          <w:delText xml:space="preserve">autonomy </w:delText>
        </w:r>
        <w:commentRangeStart w:id="2917"/>
        <w:r w:rsidDel="00F46108">
          <w:rPr>
            <w:rFonts w:ascii="Times New Roman" w:hAnsi="Times New Roman" w:cs="Times New Roman"/>
            <w:sz w:val="24"/>
            <w:szCs w:val="24"/>
          </w:rPr>
          <w:delText>will</w:delText>
        </w:r>
        <w:commentRangeEnd w:id="2917"/>
        <w:r w:rsidR="00F46108" w:rsidDel="00F46108">
          <w:rPr>
            <w:rStyle w:val="CommentReference"/>
          </w:rPr>
          <w:commentReference w:id="2917"/>
        </w:r>
        <w:r w:rsidDel="00F46108">
          <w:rPr>
            <w:rFonts w:ascii="Times New Roman" w:hAnsi="Times New Roman" w:cs="Times New Roman"/>
            <w:sz w:val="24"/>
            <w:szCs w:val="24"/>
          </w:rPr>
          <w:delText xml:space="preserve"> </w:delText>
        </w:r>
      </w:del>
      <w:ins w:id="2918" w:author="Author">
        <w:r w:rsidR="00F46108">
          <w:rPr>
            <w:rFonts w:ascii="Times New Roman" w:hAnsi="Times New Roman" w:cs="Times New Roman"/>
            <w:sz w:val="24"/>
            <w:szCs w:val="24"/>
          </w:rPr>
          <w:t xml:space="preserve">intentions </w:t>
        </w:r>
      </w:ins>
      <w:r w:rsidRPr="007659E2">
        <w:rPr>
          <w:rFonts w:ascii="Times New Roman" w:hAnsi="Times New Roman" w:cs="Times New Roman"/>
          <w:sz w:val="24"/>
          <w:szCs w:val="24"/>
        </w:rPr>
        <w:t>of the parties.</w:t>
      </w:r>
    </w:p>
    <w:p w14:paraId="5DF1318D" w14:textId="5D07AC6F" w:rsidR="00B33700" w:rsidRDefault="00B33700" w:rsidP="00F46108">
      <w:pPr>
        <w:bidi w:val="0"/>
        <w:spacing w:line="360" w:lineRule="auto"/>
        <w:jc w:val="both"/>
        <w:rPr>
          <w:rFonts w:ascii="Times New Roman" w:hAnsi="Times New Roman" w:cs="Times New Roman"/>
          <w:sz w:val="24"/>
          <w:szCs w:val="24"/>
        </w:rPr>
      </w:pPr>
      <w:r w:rsidRPr="002D6488">
        <w:rPr>
          <w:rFonts w:ascii="Times New Roman" w:hAnsi="Times New Roman" w:cs="Times New Roman"/>
          <w:sz w:val="24"/>
          <w:szCs w:val="24"/>
        </w:rPr>
        <w:t xml:space="preserve">The argument of lack of foreseeability is a prior condition for </w:t>
      </w:r>
      <w:commentRangeStart w:id="2919"/>
      <w:r w:rsidRPr="002D6488">
        <w:rPr>
          <w:rFonts w:ascii="Times New Roman" w:hAnsi="Times New Roman" w:cs="Times New Roman"/>
          <w:sz w:val="24"/>
          <w:szCs w:val="24"/>
        </w:rPr>
        <w:t>raising</w:t>
      </w:r>
      <w:commentRangeEnd w:id="2919"/>
      <w:r w:rsidR="00F46108">
        <w:rPr>
          <w:rStyle w:val="CommentReference"/>
        </w:rPr>
        <w:commentReference w:id="2919"/>
      </w:r>
      <w:r w:rsidRPr="002D6488">
        <w:rPr>
          <w:rFonts w:ascii="Times New Roman" w:hAnsi="Times New Roman" w:cs="Times New Roman"/>
          <w:sz w:val="24"/>
          <w:szCs w:val="24"/>
        </w:rPr>
        <w:t xml:space="preserve"> a claim of contractual inefficiency.</w:t>
      </w:r>
      <w:r>
        <w:rPr>
          <w:rStyle w:val="FootnoteReference"/>
          <w:rFonts w:ascii="Times New Roman" w:hAnsi="Times New Roman" w:cs="Times New Roman"/>
          <w:sz w:val="24"/>
          <w:szCs w:val="24"/>
        </w:rPr>
        <w:footnoteReference w:id="105"/>
      </w:r>
      <w:r w:rsidRPr="002D6488">
        <w:rPr>
          <w:rFonts w:ascii="Times New Roman" w:hAnsi="Times New Roman" w:cs="Times New Roman"/>
          <w:sz w:val="24"/>
          <w:szCs w:val="24"/>
        </w:rPr>
        <w:t xml:space="preserve"> Meaning, if </w:t>
      </w:r>
      <w:r>
        <w:rPr>
          <w:rFonts w:ascii="Times New Roman" w:hAnsi="Times New Roman" w:cs="Times New Roman"/>
          <w:sz w:val="24"/>
          <w:szCs w:val="24"/>
        </w:rPr>
        <w:t>the unforeseen</w:t>
      </w:r>
      <w:del w:id="2920" w:author="Author">
        <w:r w:rsidDel="00F46108">
          <w:rPr>
            <w:rFonts w:ascii="Times New Roman" w:hAnsi="Times New Roman" w:cs="Times New Roman"/>
            <w:sz w:val="24"/>
            <w:szCs w:val="24"/>
          </w:rPr>
          <w:delText>-</w:delText>
        </w:r>
      </w:del>
      <w:ins w:id="2921" w:author="Author">
        <w:r w:rsidR="00F46108">
          <w:rPr>
            <w:rFonts w:ascii="Times New Roman" w:hAnsi="Times New Roman" w:cs="Times New Roman"/>
            <w:sz w:val="24"/>
            <w:szCs w:val="24"/>
          </w:rPr>
          <w:t xml:space="preserve"> </w:t>
        </w:r>
      </w:ins>
      <w:r w:rsidRPr="002D6488">
        <w:rPr>
          <w:rFonts w:ascii="Times New Roman" w:hAnsi="Times New Roman" w:cs="Times New Roman"/>
          <w:sz w:val="24"/>
          <w:szCs w:val="24"/>
        </w:rPr>
        <w:t xml:space="preserve">circumstances </w:t>
      </w:r>
      <w:ins w:id="2922" w:author="Author">
        <w:r w:rsidR="00F46108">
          <w:rPr>
            <w:rFonts w:ascii="Times New Roman" w:hAnsi="Times New Roman" w:cs="Times New Roman"/>
            <w:sz w:val="24"/>
            <w:szCs w:val="24"/>
          </w:rPr>
          <w:t>had been</w:t>
        </w:r>
      </w:ins>
      <w:del w:id="2923" w:author="Author">
        <w:r w:rsidRPr="002D6488" w:rsidDel="00F46108">
          <w:rPr>
            <w:rFonts w:ascii="Times New Roman" w:hAnsi="Times New Roman" w:cs="Times New Roman"/>
            <w:sz w:val="24"/>
            <w:szCs w:val="24"/>
          </w:rPr>
          <w:delText>were</w:delText>
        </w:r>
      </w:del>
      <w:r w:rsidRPr="002D6488">
        <w:rPr>
          <w:rFonts w:ascii="Times New Roman" w:hAnsi="Times New Roman" w:cs="Times New Roman"/>
          <w:sz w:val="24"/>
          <w:szCs w:val="24"/>
        </w:rPr>
        <w:t xml:space="preserve"> considered </w:t>
      </w:r>
      <w:r>
        <w:rPr>
          <w:rFonts w:ascii="Times New Roman" w:hAnsi="Times New Roman" w:cs="Times New Roman"/>
          <w:sz w:val="24"/>
          <w:szCs w:val="24"/>
        </w:rPr>
        <w:t>in the negotiation</w:t>
      </w:r>
      <w:ins w:id="2924" w:author="Author">
        <w:r w:rsidR="00F46108">
          <w:rPr>
            <w:rFonts w:ascii="Times New Roman" w:hAnsi="Times New Roman" w:cs="Times New Roman"/>
            <w:sz w:val="24"/>
            <w:szCs w:val="24"/>
          </w:rPr>
          <w:t>s</w:t>
        </w:r>
      </w:ins>
      <w:r>
        <w:rPr>
          <w:rFonts w:ascii="Times New Roman" w:hAnsi="Times New Roman" w:cs="Times New Roman"/>
          <w:sz w:val="24"/>
          <w:szCs w:val="24"/>
        </w:rPr>
        <w:t xml:space="preserve"> stage</w:t>
      </w:r>
      <w:r w:rsidRPr="002D6488">
        <w:rPr>
          <w:rFonts w:ascii="Times New Roman" w:hAnsi="Times New Roman" w:cs="Times New Roman"/>
          <w:sz w:val="24"/>
          <w:szCs w:val="24"/>
        </w:rPr>
        <w:t xml:space="preserve">, then such a contractual clause would not have been incorporated. The mere fact that a contractual clause is not </w:t>
      </w:r>
      <w:ins w:id="2925" w:author="Author">
        <w:r w:rsidR="00F46108">
          <w:rPr>
            <w:rFonts w:ascii="Times New Roman" w:hAnsi="Times New Roman" w:cs="Times New Roman"/>
            <w:sz w:val="24"/>
            <w:szCs w:val="24"/>
          </w:rPr>
          <w:t>“</w:t>
        </w:r>
      </w:ins>
      <w:del w:id="2926" w:author="Author">
        <w:r w:rsidRPr="002D6488" w:rsidDel="00F46108">
          <w:rPr>
            <w:rFonts w:ascii="Times New Roman" w:hAnsi="Times New Roman" w:cs="Times New Roman"/>
            <w:sz w:val="24"/>
            <w:szCs w:val="24"/>
          </w:rPr>
          <w:delText>"</w:delText>
        </w:r>
      </w:del>
      <w:r w:rsidRPr="002D6488">
        <w:rPr>
          <w:rFonts w:ascii="Times New Roman" w:hAnsi="Times New Roman" w:cs="Times New Roman"/>
          <w:sz w:val="24"/>
          <w:szCs w:val="24"/>
        </w:rPr>
        <w:t>economically viable</w:t>
      </w:r>
      <w:ins w:id="2927" w:author="Author">
        <w:r w:rsidR="00FE0BE4">
          <w:rPr>
            <w:rFonts w:ascii="Times New Roman" w:hAnsi="Times New Roman" w:cs="Times New Roman"/>
            <w:sz w:val="24"/>
            <w:szCs w:val="24"/>
          </w:rPr>
          <w:t>,</w:t>
        </w:r>
        <w:r w:rsidR="00F46108">
          <w:rPr>
            <w:rFonts w:ascii="Times New Roman" w:hAnsi="Times New Roman" w:cs="Times New Roman"/>
            <w:sz w:val="24"/>
            <w:szCs w:val="24"/>
          </w:rPr>
          <w:t>”</w:t>
        </w:r>
      </w:ins>
      <w:del w:id="2928" w:author="Author">
        <w:r w:rsidRPr="002D6488" w:rsidDel="00F46108">
          <w:rPr>
            <w:rFonts w:ascii="Times New Roman" w:hAnsi="Times New Roman" w:cs="Times New Roman"/>
            <w:sz w:val="24"/>
            <w:szCs w:val="24"/>
          </w:rPr>
          <w:delText>"</w:delText>
        </w:r>
      </w:del>
      <w:r w:rsidRPr="002D6488">
        <w:rPr>
          <w:rFonts w:ascii="Times New Roman" w:hAnsi="Times New Roman" w:cs="Times New Roman"/>
          <w:sz w:val="24"/>
          <w:szCs w:val="24"/>
        </w:rPr>
        <w:t xml:space="preserve"> in the sense that it is inefficient, or unduly detrimental to one of the parties to the contract, does not necessarily suggest that parties should not be subordinated to it</w:t>
      </w:r>
      <w:ins w:id="2929" w:author="Author">
        <w:r w:rsidR="00F46108">
          <w:rPr>
            <w:rFonts w:ascii="Times New Roman" w:hAnsi="Times New Roman" w:cs="Times New Roman"/>
            <w:sz w:val="24"/>
            <w:szCs w:val="24"/>
          </w:rPr>
          <w:t>,</w:t>
        </w:r>
      </w:ins>
      <w:del w:id="2930" w:author="Author">
        <w:r w:rsidRPr="002D6488" w:rsidDel="00F46108">
          <w:rPr>
            <w:rFonts w:ascii="Times New Roman" w:hAnsi="Times New Roman" w:cs="Times New Roman"/>
            <w:sz w:val="24"/>
            <w:szCs w:val="24"/>
          </w:rPr>
          <w:delText>.</w:delText>
        </w:r>
      </w:del>
      <w:r>
        <w:rPr>
          <w:rStyle w:val="FootnoteReference"/>
          <w:rFonts w:ascii="Times New Roman" w:hAnsi="Times New Roman" w:cs="Times New Roman"/>
          <w:sz w:val="24"/>
          <w:szCs w:val="24"/>
        </w:rPr>
        <w:footnoteReference w:id="106"/>
      </w:r>
      <w:r>
        <w:rPr>
          <w:rFonts w:ascii="Times New Roman" w:hAnsi="Times New Roman" w:cs="Times New Roman"/>
          <w:sz w:val="24"/>
          <w:szCs w:val="24"/>
        </w:rPr>
        <w:t xml:space="preserve"> </w:t>
      </w:r>
      <w:del w:id="2931" w:author="Author">
        <w:r w:rsidDel="00F46108">
          <w:rPr>
            <w:rFonts w:ascii="Times New Roman" w:hAnsi="Times New Roman" w:cs="Times New Roman"/>
            <w:sz w:val="24"/>
            <w:szCs w:val="24"/>
          </w:rPr>
          <w:delText>F</w:delText>
        </w:r>
      </w:del>
      <w:ins w:id="2932" w:author="Author">
        <w:r w:rsidR="00F46108">
          <w:rPr>
            <w:rFonts w:ascii="Times New Roman" w:hAnsi="Times New Roman" w:cs="Times New Roman"/>
            <w:sz w:val="24"/>
            <w:szCs w:val="24"/>
          </w:rPr>
          <w:t>as in the case when</w:t>
        </w:r>
      </w:ins>
      <w:del w:id="2933" w:author="Author">
        <w:r w:rsidDel="00F46108">
          <w:rPr>
            <w:rFonts w:ascii="Times New Roman" w:hAnsi="Times New Roman" w:cs="Times New Roman"/>
            <w:sz w:val="24"/>
            <w:szCs w:val="24"/>
          </w:rPr>
          <w:delText>or example, if</w:delText>
        </w:r>
      </w:del>
      <w:r>
        <w:rPr>
          <w:rFonts w:ascii="Times New Roman" w:hAnsi="Times New Roman" w:cs="Times New Roman"/>
          <w:sz w:val="24"/>
          <w:szCs w:val="24"/>
        </w:rPr>
        <w:t xml:space="preserve"> a party failed to understand the real economic </w:t>
      </w:r>
      <w:r w:rsidR="000E2E4C">
        <w:rPr>
          <w:rFonts w:ascii="Times New Roman" w:hAnsi="Times New Roman" w:cs="Times New Roman"/>
          <w:sz w:val="24"/>
          <w:szCs w:val="24"/>
        </w:rPr>
        <w:t>implications</w:t>
      </w:r>
      <w:r>
        <w:rPr>
          <w:rFonts w:ascii="Times New Roman" w:hAnsi="Times New Roman" w:cs="Times New Roman"/>
          <w:sz w:val="24"/>
          <w:szCs w:val="24"/>
        </w:rPr>
        <w:t xml:space="preserve"> of such a </w:t>
      </w:r>
      <w:r>
        <w:rPr>
          <w:rFonts w:ascii="Times New Roman" w:hAnsi="Times New Roman" w:cs="Times New Roman"/>
          <w:sz w:val="24"/>
          <w:szCs w:val="24"/>
        </w:rPr>
        <w:lastRenderedPageBreak/>
        <w:t>clause.</w:t>
      </w:r>
      <w:r>
        <w:rPr>
          <w:rStyle w:val="FootnoteReference"/>
          <w:rFonts w:ascii="Times New Roman" w:hAnsi="Times New Roman" w:cs="Times New Roman"/>
          <w:sz w:val="24"/>
          <w:szCs w:val="24"/>
        </w:rPr>
        <w:footnoteReference w:id="107"/>
      </w:r>
      <w:r w:rsidRPr="002D6488">
        <w:rPr>
          <w:rFonts w:ascii="Times New Roman" w:hAnsi="Times New Roman" w:cs="Times New Roman"/>
          <w:sz w:val="24"/>
          <w:szCs w:val="24"/>
        </w:rPr>
        <w:t xml:space="preserve"> At the same time, </w:t>
      </w:r>
      <w:r>
        <w:rPr>
          <w:rFonts w:ascii="Times New Roman" w:hAnsi="Times New Roman" w:cs="Times New Roman"/>
          <w:sz w:val="24"/>
          <w:szCs w:val="24"/>
        </w:rPr>
        <w:t xml:space="preserve">when </w:t>
      </w:r>
      <w:r w:rsidRPr="002D6488">
        <w:rPr>
          <w:rFonts w:ascii="Times New Roman" w:hAnsi="Times New Roman" w:cs="Times New Roman"/>
          <w:sz w:val="24"/>
          <w:szCs w:val="24"/>
        </w:rPr>
        <w:t xml:space="preserve">the risk that has occurred is not a risk that the parties have allocated, there is no necessity or justification </w:t>
      </w:r>
      <w:ins w:id="2934" w:author="Author">
        <w:r w:rsidR="00F46108">
          <w:rPr>
            <w:rFonts w:ascii="Times New Roman" w:hAnsi="Times New Roman" w:cs="Times New Roman"/>
            <w:sz w:val="24"/>
            <w:szCs w:val="24"/>
          </w:rPr>
          <w:t>for</w:t>
        </w:r>
      </w:ins>
      <w:del w:id="2935" w:author="Author">
        <w:r w:rsidRPr="002D6488" w:rsidDel="00F46108">
          <w:rPr>
            <w:rFonts w:ascii="Times New Roman" w:hAnsi="Times New Roman" w:cs="Times New Roman"/>
            <w:sz w:val="24"/>
            <w:szCs w:val="24"/>
          </w:rPr>
          <w:delText>that the</w:delText>
        </w:r>
      </w:del>
      <w:r w:rsidRPr="002D6488">
        <w:rPr>
          <w:rFonts w:ascii="Times New Roman" w:hAnsi="Times New Roman" w:cs="Times New Roman"/>
          <w:sz w:val="24"/>
          <w:szCs w:val="24"/>
        </w:rPr>
        <w:t xml:space="preserve"> said risk </w:t>
      </w:r>
      <w:ins w:id="2936" w:author="Author">
        <w:r w:rsidR="00F46108">
          <w:rPr>
            <w:rFonts w:ascii="Times New Roman" w:hAnsi="Times New Roman" w:cs="Times New Roman"/>
            <w:sz w:val="24"/>
            <w:szCs w:val="24"/>
          </w:rPr>
          <w:t>being</w:t>
        </w:r>
      </w:ins>
      <w:del w:id="2937" w:author="Author">
        <w:r w:rsidRPr="002D6488" w:rsidDel="00F46108">
          <w:rPr>
            <w:rFonts w:ascii="Times New Roman" w:hAnsi="Times New Roman" w:cs="Times New Roman"/>
            <w:sz w:val="24"/>
            <w:szCs w:val="24"/>
          </w:rPr>
          <w:delText>will be</w:delText>
        </w:r>
      </w:del>
      <w:r w:rsidRPr="002D6488">
        <w:rPr>
          <w:rFonts w:ascii="Times New Roman" w:hAnsi="Times New Roman" w:cs="Times New Roman"/>
          <w:sz w:val="24"/>
          <w:szCs w:val="24"/>
        </w:rPr>
        <w:t xml:space="preserve"> borne solely by the issuer</w:t>
      </w:r>
      <w:r w:rsidR="000E2E4C">
        <w:rPr>
          <w:rFonts w:ascii="Times New Roman" w:hAnsi="Times New Roman" w:cs="Times New Roman"/>
          <w:sz w:val="24"/>
          <w:szCs w:val="24"/>
        </w:rPr>
        <w:t>.</w:t>
      </w:r>
      <w:r w:rsidR="000E2E4C">
        <w:rPr>
          <w:rStyle w:val="FootnoteReference"/>
          <w:rFonts w:ascii="Times New Roman" w:hAnsi="Times New Roman" w:cs="Times New Roman"/>
          <w:sz w:val="24"/>
          <w:szCs w:val="24"/>
        </w:rPr>
        <w:footnoteReference w:id="108"/>
      </w:r>
    </w:p>
    <w:p w14:paraId="0906E1FE" w14:textId="270D6C63" w:rsidR="00B33700" w:rsidRDefault="00B33700">
      <w:pPr>
        <w:bidi w:val="0"/>
        <w:spacing w:line="360" w:lineRule="auto"/>
        <w:jc w:val="both"/>
        <w:rPr>
          <w:rFonts w:ascii="Times New Roman" w:hAnsi="Times New Roman" w:cs="Times New Roman"/>
          <w:sz w:val="24"/>
          <w:szCs w:val="24"/>
        </w:rPr>
      </w:pPr>
      <w:r w:rsidRPr="00FF0E34">
        <w:rPr>
          <w:rFonts w:ascii="Times New Roman" w:hAnsi="Times New Roman" w:cs="Times New Roman"/>
          <w:sz w:val="24"/>
          <w:szCs w:val="24"/>
        </w:rPr>
        <w:t xml:space="preserve">The economic shock suffered by markets due to </w:t>
      </w:r>
      <w:ins w:id="2938" w:author="Author">
        <w:r w:rsidR="00F46108">
          <w:rPr>
            <w:rFonts w:ascii="Times New Roman" w:hAnsi="Times New Roman" w:cs="Times New Roman"/>
            <w:sz w:val="24"/>
            <w:szCs w:val="24"/>
          </w:rPr>
          <w:t>the c</w:t>
        </w:r>
      </w:ins>
      <w:del w:id="2939" w:author="Author">
        <w:r w:rsidRPr="00FF0E34" w:rsidDel="00F46108">
          <w:rPr>
            <w:rFonts w:ascii="Times New Roman" w:hAnsi="Times New Roman" w:cs="Times New Roman"/>
            <w:sz w:val="24"/>
            <w:szCs w:val="24"/>
          </w:rPr>
          <w:delText>C</w:delText>
        </w:r>
      </w:del>
      <w:r w:rsidRPr="00FF0E34">
        <w:rPr>
          <w:rFonts w:ascii="Times New Roman" w:hAnsi="Times New Roman" w:cs="Times New Roman"/>
          <w:sz w:val="24"/>
          <w:szCs w:val="24"/>
        </w:rPr>
        <w:t>oronavirus</w:t>
      </w:r>
      <w:del w:id="2940" w:author="Author">
        <w:r w:rsidDel="00FE0BE4">
          <w:rPr>
            <w:rFonts w:ascii="Times New Roman" w:hAnsi="Times New Roman" w:cs="Times New Roman"/>
            <w:sz w:val="24"/>
            <w:szCs w:val="24"/>
          </w:rPr>
          <w:delText>-</w:delText>
        </w:r>
      </w:del>
      <w:ins w:id="2941" w:author="Author">
        <w:r w:rsidR="00FE0BE4">
          <w:rPr>
            <w:rFonts w:ascii="Times New Roman" w:hAnsi="Times New Roman" w:cs="Times New Roman"/>
            <w:sz w:val="24"/>
            <w:szCs w:val="24"/>
          </w:rPr>
          <w:t xml:space="preserve"> </w:t>
        </w:r>
      </w:ins>
      <w:r w:rsidRPr="00FF0E34">
        <w:rPr>
          <w:rFonts w:ascii="Times New Roman" w:hAnsi="Times New Roman" w:cs="Times New Roman"/>
          <w:sz w:val="24"/>
          <w:szCs w:val="24"/>
        </w:rPr>
        <w:t xml:space="preserve">pandemic </w:t>
      </w:r>
      <w:r>
        <w:rPr>
          <w:rFonts w:ascii="Times New Roman" w:hAnsi="Times New Roman" w:cs="Times New Roman"/>
          <w:sz w:val="24"/>
          <w:szCs w:val="24"/>
        </w:rPr>
        <w:t>can be used as</w:t>
      </w:r>
      <w:r w:rsidRPr="00FF0E34">
        <w:rPr>
          <w:rFonts w:ascii="Times New Roman" w:hAnsi="Times New Roman" w:cs="Times New Roman"/>
          <w:sz w:val="24"/>
          <w:szCs w:val="24"/>
        </w:rPr>
        <w:t xml:space="preserve"> a good example of </w:t>
      </w:r>
      <w:ins w:id="2942" w:author="Author">
        <w:r w:rsidR="00FE0BE4">
          <w:rPr>
            <w:rFonts w:ascii="Times New Roman" w:hAnsi="Times New Roman" w:cs="Times New Roman"/>
            <w:sz w:val="24"/>
            <w:szCs w:val="24"/>
          </w:rPr>
          <w:t>the</w:t>
        </w:r>
      </w:ins>
      <w:del w:id="2943" w:author="Author">
        <w:r w:rsidDel="00FE0BE4">
          <w:rPr>
            <w:rFonts w:ascii="Times New Roman" w:hAnsi="Times New Roman" w:cs="Times New Roman"/>
            <w:sz w:val="24"/>
            <w:szCs w:val="24"/>
          </w:rPr>
          <w:delText>an argument for</w:delText>
        </w:r>
      </w:del>
      <w:r>
        <w:rPr>
          <w:rFonts w:ascii="Times New Roman" w:hAnsi="Times New Roman" w:cs="Times New Roman"/>
          <w:sz w:val="24"/>
          <w:szCs w:val="24"/>
        </w:rPr>
        <w:t xml:space="preserve"> </w:t>
      </w:r>
      <w:r w:rsidRPr="00FF0E34">
        <w:rPr>
          <w:rFonts w:ascii="Times New Roman" w:hAnsi="Times New Roman" w:cs="Times New Roman"/>
          <w:sz w:val="24"/>
          <w:szCs w:val="24"/>
        </w:rPr>
        <w:t>l</w:t>
      </w:r>
      <w:r>
        <w:rPr>
          <w:rFonts w:ascii="Times New Roman" w:hAnsi="Times New Roman" w:cs="Times New Roman"/>
          <w:sz w:val="24"/>
          <w:szCs w:val="24"/>
        </w:rPr>
        <w:t>a</w:t>
      </w:r>
      <w:r w:rsidRPr="00FF0E34">
        <w:rPr>
          <w:rFonts w:ascii="Times New Roman" w:hAnsi="Times New Roman" w:cs="Times New Roman"/>
          <w:sz w:val="24"/>
          <w:szCs w:val="24"/>
        </w:rPr>
        <w:t>ck</w:t>
      </w:r>
      <w:del w:id="2944" w:author="Author">
        <w:r w:rsidDel="00FE0BE4">
          <w:rPr>
            <w:rFonts w:ascii="Times New Roman" w:hAnsi="Times New Roman" w:cs="Times New Roman"/>
            <w:sz w:val="24"/>
            <w:szCs w:val="24"/>
          </w:rPr>
          <w:delText>-</w:delText>
        </w:r>
      </w:del>
      <w:ins w:id="2945" w:author="Author">
        <w:r w:rsidR="00FE0BE4">
          <w:rPr>
            <w:rFonts w:ascii="Times New Roman" w:hAnsi="Times New Roman" w:cs="Times New Roman"/>
            <w:sz w:val="24"/>
            <w:szCs w:val="24"/>
          </w:rPr>
          <w:t xml:space="preserve"> </w:t>
        </w:r>
      </w:ins>
      <w:r w:rsidRPr="00FF0E34">
        <w:rPr>
          <w:rFonts w:ascii="Times New Roman" w:hAnsi="Times New Roman" w:cs="Times New Roman"/>
          <w:sz w:val="24"/>
          <w:szCs w:val="24"/>
        </w:rPr>
        <w:t>of</w:t>
      </w:r>
      <w:del w:id="2946" w:author="Author">
        <w:r w:rsidDel="00FE0BE4">
          <w:rPr>
            <w:rFonts w:ascii="Times New Roman" w:hAnsi="Times New Roman" w:cs="Times New Roman"/>
            <w:sz w:val="24"/>
            <w:szCs w:val="24"/>
          </w:rPr>
          <w:delText>-</w:delText>
        </w:r>
      </w:del>
      <w:ins w:id="2947" w:author="Author">
        <w:r w:rsidR="00FE0BE4">
          <w:rPr>
            <w:rFonts w:ascii="Times New Roman" w:hAnsi="Times New Roman" w:cs="Times New Roman"/>
            <w:sz w:val="24"/>
            <w:szCs w:val="24"/>
          </w:rPr>
          <w:t xml:space="preserve"> </w:t>
        </w:r>
      </w:ins>
      <w:r w:rsidRPr="00FF0E34">
        <w:rPr>
          <w:rFonts w:ascii="Times New Roman" w:hAnsi="Times New Roman" w:cs="Times New Roman"/>
          <w:sz w:val="24"/>
          <w:szCs w:val="24"/>
        </w:rPr>
        <w:t>foreseeability</w:t>
      </w:r>
      <w:r>
        <w:rPr>
          <w:rFonts w:ascii="Times New Roman" w:hAnsi="Times New Roman" w:cs="Times New Roman"/>
          <w:sz w:val="24"/>
          <w:szCs w:val="24"/>
        </w:rPr>
        <w:t xml:space="preserve"> </w:t>
      </w:r>
      <w:ins w:id="2948" w:author="Author">
        <w:r w:rsidR="00FE0BE4">
          <w:rPr>
            <w:rFonts w:ascii="Times New Roman" w:hAnsi="Times New Roman" w:cs="Times New Roman"/>
            <w:sz w:val="24"/>
            <w:szCs w:val="24"/>
          </w:rPr>
          <w:t xml:space="preserve">argument </w:t>
        </w:r>
      </w:ins>
      <w:r>
        <w:rPr>
          <w:rFonts w:ascii="Times New Roman" w:hAnsi="Times New Roman" w:cs="Times New Roman"/>
          <w:sz w:val="24"/>
          <w:szCs w:val="24"/>
        </w:rPr>
        <w:t xml:space="preserve">in connection with </w:t>
      </w:r>
      <w:r w:rsidR="00F46108">
        <w:rPr>
          <w:rFonts w:ascii="Times New Roman" w:hAnsi="Times New Roman" w:cs="Times New Roman"/>
          <w:sz w:val="24"/>
          <w:szCs w:val="24"/>
        </w:rPr>
        <w:t>rating triggers</w:t>
      </w:r>
      <w:r w:rsidRPr="00FF0E34">
        <w:rPr>
          <w:rFonts w:ascii="Times New Roman" w:hAnsi="Times New Roman" w:cs="Times New Roman"/>
          <w:sz w:val="24"/>
          <w:szCs w:val="24"/>
        </w:rPr>
        <w:t xml:space="preserve">. </w:t>
      </w:r>
      <w:r>
        <w:rPr>
          <w:rFonts w:ascii="Times New Roman" w:hAnsi="Times New Roman" w:cs="Times New Roman"/>
          <w:sz w:val="24"/>
          <w:szCs w:val="24"/>
        </w:rPr>
        <w:t xml:space="preserve">The </w:t>
      </w:r>
      <w:ins w:id="2949" w:author="Author">
        <w:r w:rsidR="00F46108">
          <w:rPr>
            <w:rFonts w:ascii="Times New Roman" w:hAnsi="Times New Roman" w:cs="Times New Roman"/>
            <w:sz w:val="24"/>
            <w:szCs w:val="24"/>
          </w:rPr>
          <w:t>c</w:t>
        </w:r>
      </w:ins>
      <w:del w:id="2950" w:author="Author">
        <w:r w:rsidDel="00F46108">
          <w:rPr>
            <w:rFonts w:ascii="Times New Roman" w:hAnsi="Times New Roman" w:cs="Times New Roman"/>
            <w:sz w:val="24"/>
            <w:szCs w:val="24"/>
          </w:rPr>
          <w:delText>C</w:delText>
        </w:r>
      </w:del>
      <w:r>
        <w:rPr>
          <w:rFonts w:ascii="Times New Roman" w:hAnsi="Times New Roman" w:cs="Times New Roman"/>
          <w:sz w:val="24"/>
          <w:szCs w:val="24"/>
        </w:rPr>
        <w:t>oronavirus p</w:t>
      </w:r>
      <w:r w:rsidRPr="00E5284F">
        <w:rPr>
          <w:rFonts w:ascii="Times New Roman" w:hAnsi="Times New Roman" w:cs="Times New Roman"/>
          <w:sz w:val="24"/>
          <w:szCs w:val="24"/>
        </w:rPr>
        <w:t>andemic ha</w:t>
      </w:r>
      <w:ins w:id="2951" w:author="Author">
        <w:r w:rsidR="00FE0BE4">
          <w:rPr>
            <w:rFonts w:ascii="Times New Roman" w:hAnsi="Times New Roman" w:cs="Times New Roman"/>
            <w:sz w:val="24"/>
            <w:szCs w:val="24"/>
          </w:rPr>
          <w:t>s</w:t>
        </w:r>
      </w:ins>
      <w:del w:id="2952" w:author="Author">
        <w:r w:rsidRPr="00E5284F" w:rsidDel="00FE0BE4">
          <w:rPr>
            <w:rFonts w:ascii="Times New Roman" w:hAnsi="Times New Roman" w:cs="Times New Roman"/>
            <w:sz w:val="24"/>
            <w:szCs w:val="24"/>
          </w:rPr>
          <w:delText>d</w:delText>
        </w:r>
      </w:del>
      <w:r w:rsidRPr="00E5284F">
        <w:rPr>
          <w:rFonts w:ascii="Times New Roman" w:hAnsi="Times New Roman" w:cs="Times New Roman"/>
          <w:sz w:val="24"/>
          <w:szCs w:val="24"/>
        </w:rPr>
        <w:t xml:space="preserve"> forced governments across the world to impose strict restrictions that have led to </w:t>
      </w:r>
      <w:ins w:id="2953" w:author="Author">
        <w:r w:rsidR="00FE0BE4">
          <w:rPr>
            <w:rFonts w:ascii="Times New Roman" w:hAnsi="Times New Roman" w:cs="Times New Roman"/>
            <w:sz w:val="24"/>
            <w:szCs w:val="24"/>
          </w:rPr>
          <w:t>m</w:t>
        </w:r>
      </w:ins>
      <w:del w:id="2954" w:author="Author">
        <w:r w:rsidRPr="00E5284F" w:rsidDel="00FE0BE4">
          <w:rPr>
            <w:rFonts w:ascii="Times New Roman" w:hAnsi="Times New Roman" w:cs="Times New Roman"/>
            <w:sz w:val="24"/>
            <w:szCs w:val="24"/>
          </w:rPr>
          <w:delText>a m</w:delText>
        </w:r>
      </w:del>
      <w:r w:rsidRPr="00E5284F">
        <w:rPr>
          <w:rFonts w:ascii="Times New Roman" w:hAnsi="Times New Roman" w:cs="Times New Roman"/>
          <w:sz w:val="24"/>
          <w:szCs w:val="24"/>
        </w:rPr>
        <w:t>ajor slowdown</w:t>
      </w:r>
      <w:ins w:id="2955" w:author="Author">
        <w:r w:rsidR="00FE0BE4">
          <w:rPr>
            <w:rFonts w:ascii="Times New Roman" w:hAnsi="Times New Roman" w:cs="Times New Roman"/>
            <w:sz w:val="24"/>
            <w:szCs w:val="24"/>
          </w:rPr>
          <w:t>s</w:t>
        </w:r>
      </w:ins>
      <w:r w:rsidRPr="00E5284F">
        <w:rPr>
          <w:rFonts w:ascii="Times New Roman" w:hAnsi="Times New Roman" w:cs="Times New Roman"/>
          <w:sz w:val="24"/>
          <w:szCs w:val="24"/>
        </w:rPr>
        <w:t xml:space="preserve"> </w:t>
      </w:r>
      <w:ins w:id="2956" w:author="Author">
        <w:r w:rsidR="00F46108">
          <w:rPr>
            <w:rFonts w:ascii="Times New Roman" w:hAnsi="Times New Roman" w:cs="Times New Roman"/>
            <w:sz w:val="24"/>
            <w:szCs w:val="24"/>
          </w:rPr>
          <w:t>in</w:t>
        </w:r>
      </w:ins>
      <w:del w:id="2957" w:author="Author">
        <w:r w:rsidRPr="00E5284F" w:rsidDel="00F46108">
          <w:rPr>
            <w:rFonts w:ascii="Times New Roman" w:hAnsi="Times New Roman" w:cs="Times New Roman"/>
            <w:sz w:val="24"/>
            <w:szCs w:val="24"/>
          </w:rPr>
          <w:delText>on</w:delText>
        </w:r>
      </w:del>
      <w:r w:rsidRPr="00E5284F">
        <w:rPr>
          <w:rFonts w:ascii="Times New Roman" w:hAnsi="Times New Roman" w:cs="Times New Roman"/>
          <w:sz w:val="24"/>
          <w:szCs w:val="24"/>
        </w:rPr>
        <w:t xml:space="preserve"> various market</w:t>
      </w:r>
      <w:del w:id="2958" w:author="Author">
        <w:r w:rsidRPr="00E5284F" w:rsidDel="00F46108">
          <w:rPr>
            <w:rFonts w:ascii="Times New Roman" w:hAnsi="Times New Roman" w:cs="Times New Roman"/>
            <w:sz w:val="24"/>
            <w:szCs w:val="24"/>
          </w:rPr>
          <w:delText>s'</w:delText>
        </w:r>
      </w:del>
      <w:r w:rsidRPr="00E5284F">
        <w:rPr>
          <w:rFonts w:ascii="Times New Roman" w:hAnsi="Times New Roman" w:cs="Times New Roman"/>
          <w:sz w:val="24"/>
          <w:szCs w:val="24"/>
        </w:rPr>
        <w:t xml:space="preserve"> activit</w:t>
      </w:r>
      <w:ins w:id="2959" w:author="Author">
        <w:r w:rsidR="00F46108">
          <w:rPr>
            <w:rFonts w:ascii="Times New Roman" w:hAnsi="Times New Roman" w:cs="Times New Roman"/>
            <w:sz w:val="24"/>
            <w:szCs w:val="24"/>
          </w:rPr>
          <w:t>ies</w:t>
        </w:r>
      </w:ins>
      <w:del w:id="2960" w:author="Author">
        <w:r w:rsidRPr="00E5284F" w:rsidDel="00F46108">
          <w:rPr>
            <w:rFonts w:ascii="Times New Roman" w:hAnsi="Times New Roman" w:cs="Times New Roman"/>
            <w:sz w:val="24"/>
            <w:szCs w:val="24"/>
          </w:rPr>
          <w:delText>y</w:delText>
        </w:r>
        <w:r w:rsidDel="00F46108">
          <w:rPr>
            <w:rFonts w:ascii="Times New Roman" w:hAnsi="Times New Roman" w:cs="Times New Roman"/>
            <w:sz w:val="24"/>
            <w:szCs w:val="24"/>
          </w:rPr>
          <w:delText>,</w:delText>
        </w:r>
      </w:del>
      <w:r w:rsidRPr="00E5284F">
        <w:rPr>
          <w:rFonts w:ascii="Times New Roman" w:hAnsi="Times New Roman" w:cs="Times New Roman"/>
          <w:sz w:val="24"/>
          <w:szCs w:val="24"/>
        </w:rPr>
        <w:t xml:space="preserve"> for an unknow</w:t>
      </w:r>
      <w:r>
        <w:rPr>
          <w:rFonts w:ascii="Times New Roman" w:hAnsi="Times New Roman" w:cs="Times New Roman"/>
          <w:sz w:val="24"/>
          <w:szCs w:val="24"/>
        </w:rPr>
        <w:t>n</w:t>
      </w:r>
      <w:r w:rsidRPr="00E5284F">
        <w:rPr>
          <w:rFonts w:ascii="Times New Roman" w:hAnsi="Times New Roman" w:cs="Times New Roman"/>
          <w:sz w:val="24"/>
          <w:szCs w:val="24"/>
        </w:rPr>
        <w:t xml:space="preserve"> period.</w:t>
      </w:r>
      <w:r>
        <w:rPr>
          <w:rFonts w:ascii="Times New Roman" w:hAnsi="Times New Roman" w:cs="Times New Roman"/>
          <w:sz w:val="24"/>
          <w:szCs w:val="24"/>
        </w:rPr>
        <w:t xml:space="preserve"> It</w:t>
      </w:r>
      <w:r w:rsidRPr="00FF0E34">
        <w:rPr>
          <w:rFonts w:ascii="Times New Roman" w:hAnsi="Times New Roman" w:cs="Times New Roman"/>
          <w:sz w:val="24"/>
          <w:szCs w:val="24"/>
        </w:rPr>
        <w:t xml:space="preserve"> has </w:t>
      </w:r>
      <w:ins w:id="2961" w:author="Author">
        <w:r w:rsidR="00FE0BE4">
          <w:rPr>
            <w:rFonts w:ascii="Times New Roman" w:hAnsi="Times New Roman" w:cs="Times New Roman"/>
            <w:sz w:val="24"/>
            <w:szCs w:val="24"/>
          </w:rPr>
          <w:t>had an impact on</w:t>
        </w:r>
      </w:ins>
      <w:del w:id="2962" w:author="Author">
        <w:r w:rsidRPr="00FF0E34" w:rsidDel="00FE0BE4">
          <w:rPr>
            <w:rFonts w:ascii="Times New Roman" w:hAnsi="Times New Roman" w:cs="Times New Roman"/>
            <w:sz w:val="24"/>
            <w:szCs w:val="24"/>
          </w:rPr>
          <w:delText>hit</w:delText>
        </w:r>
      </w:del>
      <w:r w:rsidRPr="00FF0E34">
        <w:rPr>
          <w:rFonts w:ascii="Times New Roman" w:hAnsi="Times New Roman" w:cs="Times New Roman"/>
          <w:sz w:val="24"/>
          <w:szCs w:val="24"/>
        </w:rPr>
        <w:t xml:space="preserve"> huge corporations across the board and caused severe upheaval</w:t>
      </w:r>
      <w:ins w:id="2963" w:author="Author">
        <w:r w:rsidR="00F46108">
          <w:rPr>
            <w:rFonts w:ascii="Times New Roman" w:hAnsi="Times New Roman" w:cs="Times New Roman"/>
            <w:sz w:val="24"/>
            <w:szCs w:val="24"/>
          </w:rPr>
          <w:t>s in</w:t>
        </w:r>
      </w:ins>
      <w:del w:id="2964" w:author="Author">
        <w:r w:rsidRPr="00FF0E34" w:rsidDel="00F46108">
          <w:rPr>
            <w:rFonts w:ascii="Times New Roman" w:hAnsi="Times New Roman" w:cs="Times New Roman"/>
            <w:sz w:val="24"/>
            <w:szCs w:val="24"/>
          </w:rPr>
          <w:delText xml:space="preserve"> for</w:delText>
        </w:r>
      </w:del>
      <w:r w:rsidRPr="00FF0E34">
        <w:rPr>
          <w:rFonts w:ascii="Times New Roman" w:hAnsi="Times New Roman" w:cs="Times New Roman"/>
          <w:sz w:val="24"/>
          <w:szCs w:val="24"/>
        </w:rPr>
        <w:t xml:space="preserve"> many trading markets, </w:t>
      </w:r>
      <w:del w:id="2965" w:author="Author">
        <w:r w:rsidRPr="00FF0E34" w:rsidDel="00F46108">
          <w:rPr>
            <w:rFonts w:ascii="Times New Roman" w:hAnsi="Times New Roman" w:cs="Times New Roman"/>
            <w:sz w:val="24"/>
            <w:szCs w:val="24"/>
          </w:rPr>
          <w:delText>as a result</w:delText>
        </w:r>
        <w:r w:rsidDel="00F46108">
          <w:rPr>
            <w:rFonts w:ascii="Times New Roman" w:hAnsi="Times New Roman" w:cs="Times New Roman"/>
            <w:sz w:val="24"/>
            <w:szCs w:val="24"/>
          </w:rPr>
          <w:delText xml:space="preserve"> </w:delText>
        </w:r>
      </w:del>
      <w:r>
        <w:rPr>
          <w:rFonts w:ascii="Times New Roman" w:hAnsi="Times New Roman" w:cs="Times New Roman"/>
          <w:sz w:val="24"/>
          <w:szCs w:val="24"/>
        </w:rPr>
        <w:t>causing</w:t>
      </w:r>
      <w:r w:rsidRPr="00FF0E34">
        <w:rPr>
          <w:rFonts w:ascii="Times New Roman" w:hAnsi="Times New Roman" w:cs="Times New Roman"/>
          <w:sz w:val="24"/>
          <w:szCs w:val="24"/>
        </w:rPr>
        <w:t xml:space="preserve"> downgrades </w:t>
      </w:r>
      <w:r>
        <w:rPr>
          <w:rFonts w:ascii="Times New Roman" w:hAnsi="Times New Roman" w:cs="Times New Roman"/>
          <w:sz w:val="24"/>
          <w:szCs w:val="24"/>
        </w:rPr>
        <w:t>across</w:t>
      </w:r>
      <w:r w:rsidRPr="00FF0E34">
        <w:rPr>
          <w:rFonts w:ascii="Times New Roman" w:hAnsi="Times New Roman" w:cs="Times New Roman"/>
          <w:sz w:val="24"/>
          <w:szCs w:val="24"/>
        </w:rPr>
        <w:t xml:space="preserve"> industries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09"/>
      </w:r>
      <w:r w:rsidRPr="00FF0E34">
        <w:rPr>
          <w:rFonts w:ascii="Times New Roman" w:hAnsi="Times New Roman" w:cs="Times New Roman"/>
          <w:sz w:val="24"/>
          <w:szCs w:val="24"/>
        </w:rPr>
        <w:t xml:space="preserve"> </w:t>
      </w:r>
      <w:ins w:id="2966" w:author="Author">
        <w:r w:rsidR="00F46108">
          <w:rPr>
            <w:rFonts w:ascii="Times New Roman" w:hAnsi="Times New Roman" w:cs="Times New Roman"/>
            <w:sz w:val="24"/>
            <w:szCs w:val="24"/>
          </w:rPr>
          <w:t>A close examination of</w:t>
        </w:r>
      </w:ins>
      <w:del w:id="2967" w:author="Author">
        <w:r w:rsidDel="00F46108">
          <w:rPr>
            <w:rFonts w:ascii="Times New Roman" w:hAnsi="Times New Roman" w:cs="Times New Roman" w:hint="cs"/>
            <w:sz w:val="24"/>
            <w:szCs w:val="24"/>
          </w:rPr>
          <w:delText>F</w:delText>
        </w:r>
        <w:r w:rsidDel="00F46108">
          <w:rPr>
            <w:rFonts w:ascii="Times New Roman" w:hAnsi="Times New Roman" w:cs="Times New Roman"/>
            <w:sz w:val="24"/>
            <w:szCs w:val="24"/>
          </w:rPr>
          <w:delText>rom a close observation on</w:delText>
        </w:r>
      </w:del>
      <w:r w:rsidRPr="00FF0E34">
        <w:rPr>
          <w:rFonts w:ascii="Times New Roman" w:hAnsi="Times New Roman" w:cs="Times New Roman"/>
          <w:sz w:val="24"/>
          <w:szCs w:val="24"/>
        </w:rPr>
        <w:t xml:space="preserve"> rating market</w:t>
      </w:r>
      <w:r>
        <w:rPr>
          <w:rFonts w:ascii="Times New Roman" w:hAnsi="Times New Roman" w:cs="Times New Roman"/>
          <w:sz w:val="24"/>
          <w:szCs w:val="24"/>
        </w:rPr>
        <w:t>s</w:t>
      </w:r>
      <w:r w:rsidRPr="00FF0E34">
        <w:rPr>
          <w:rFonts w:ascii="Times New Roman" w:hAnsi="Times New Roman" w:cs="Times New Roman"/>
          <w:sz w:val="24"/>
          <w:szCs w:val="24"/>
        </w:rPr>
        <w:t xml:space="preserve"> during the coronavirus</w:t>
      </w:r>
      <w:del w:id="2968" w:author="Author">
        <w:r w:rsidDel="00F46108">
          <w:rPr>
            <w:rFonts w:ascii="Times New Roman" w:hAnsi="Times New Roman" w:cs="Times New Roman"/>
            <w:sz w:val="24"/>
            <w:szCs w:val="24"/>
          </w:rPr>
          <w:delText>-</w:delText>
        </w:r>
      </w:del>
      <w:ins w:id="2969" w:author="Author">
        <w:r w:rsidR="00F46108">
          <w:rPr>
            <w:rFonts w:ascii="Times New Roman" w:hAnsi="Times New Roman" w:cs="Times New Roman"/>
            <w:sz w:val="24"/>
            <w:szCs w:val="24"/>
          </w:rPr>
          <w:t xml:space="preserve"> </w:t>
        </w:r>
      </w:ins>
      <w:r w:rsidRPr="00FF0E34">
        <w:rPr>
          <w:rFonts w:ascii="Times New Roman" w:hAnsi="Times New Roman" w:cs="Times New Roman"/>
          <w:sz w:val="24"/>
          <w:szCs w:val="24"/>
        </w:rPr>
        <w:t>pandemic</w:t>
      </w:r>
      <w:ins w:id="2970" w:author="Author">
        <w:r w:rsidR="00F46108">
          <w:rPr>
            <w:rFonts w:ascii="Times New Roman" w:hAnsi="Times New Roman" w:cs="Times New Roman"/>
            <w:sz w:val="24"/>
            <w:szCs w:val="24"/>
          </w:rPr>
          <w:t xml:space="preserve"> reveals that</w:t>
        </w:r>
      </w:ins>
      <w:del w:id="2971" w:author="Author">
        <w:r w:rsidRPr="00FF0E34" w:rsidDel="00F46108">
          <w:rPr>
            <w:rFonts w:ascii="Times New Roman" w:hAnsi="Times New Roman" w:cs="Times New Roman"/>
            <w:sz w:val="24"/>
            <w:szCs w:val="24"/>
          </w:rPr>
          <w:delText>, it is clear that</w:delText>
        </w:r>
      </w:del>
      <w:r w:rsidRPr="00FF0E34">
        <w:rPr>
          <w:rFonts w:ascii="Times New Roman" w:hAnsi="Times New Roman" w:cs="Times New Roman"/>
          <w:sz w:val="24"/>
          <w:szCs w:val="24"/>
        </w:rPr>
        <w:t xml:space="preserve"> some of the downgrades </w:t>
      </w:r>
      <w:del w:id="2972" w:author="Author">
        <w:r w:rsidRPr="00FF0E34" w:rsidDel="00F46108">
          <w:rPr>
            <w:rFonts w:ascii="Times New Roman" w:hAnsi="Times New Roman" w:cs="Times New Roman"/>
            <w:sz w:val="24"/>
            <w:szCs w:val="24"/>
          </w:rPr>
          <w:delText xml:space="preserve">carried out </w:delText>
        </w:r>
      </w:del>
      <w:r>
        <w:rPr>
          <w:rFonts w:ascii="Times New Roman" w:hAnsi="Times New Roman" w:cs="Times New Roman"/>
          <w:sz w:val="24"/>
          <w:szCs w:val="24"/>
        </w:rPr>
        <w:t>did not reflect the individual financial condition of the issuer, but rather</w:t>
      </w:r>
      <w:r w:rsidRPr="00FF0E34">
        <w:rPr>
          <w:rFonts w:ascii="Times New Roman" w:hAnsi="Times New Roman" w:cs="Times New Roman"/>
          <w:sz w:val="24"/>
          <w:szCs w:val="24"/>
        </w:rPr>
        <w:t xml:space="preserve"> the general market</w:t>
      </w:r>
      <w:del w:id="2973" w:author="Author">
        <w:r w:rsidDel="00F46108">
          <w:rPr>
            <w:rFonts w:ascii="Times New Roman" w:hAnsi="Times New Roman" w:cs="Times New Roman"/>
            <w:sz w:val="24"/>
            <w:szCs w:val="24"/>
          </w:rPr>
          <w:delText>s</w:delText>
        </w:r>
      </w:del>
      <w:r w:rsidRPr="00FF0E34">
        <w:rPr>
          <w:rFonts w:ascii="Times New Roman" w:hAnsi="Times New Roman" w:cs="Times New Roman"/>
          <w:sz w:val="24"/>
          <w:szCs w:val="24"/>
        </w:rPr>
        <w:t xml:space="preserve"> situation</w:t>
      </w:r>
      <w:r>
        <w:rPr>
          <w:rFonts w:ascii="Times New Roman" w:hAnsi="Times New Roman" w:cs="Times New Roman"/>
          <w:sz w:val="24"/>
          <w:szCs w:val="24"/>
        </w:rPr>
        <w:t>,</w:t>
      </w:r>
      <w:r w:rsidRPr="00FF0E34">
        <w:rPr>
          <w:rFonts w:ascii="Times New Roman" w:hAnsi="Times New Roman" w:cs="Times New Roman"/>
          <w:sz w:val="24"/>
          <w:szCs w:val="24"/>
        </w:rPr>
        <w:t xml:space="preserve"> along with future concerns about the</w:t>
      </w:r>
      <w:r>
        <w:rPr>
          <w:rFonts w:ascii="Times New Roman" w:hAnsi="Times New Roman" w:cs="Times New Roman"/>
          <w:sz w:val="24"/>
          <w:szCs w:val="24"/>
        </w:rPr>
        <w:t xml:space="preserve"> rec</w:t>
      </w:r>
      <w:ins w:id="2974" w:author="Author">
        <w:r w:rsidR="00F46108">
          <w:rPr>
            <w:rFonts w:ascii="Times New Roman" w:hAnsi="Times New Roman" w:cs="Times New Roman"/>
            <w:sz w:val="24"/>
            <w:szCs w:val="24"/>
          </w:rPr>
          <w:t>overy</w:t>
        </w:r>
      </w:ins>
      <w:del w:id="2975" w:author="Author">
        <w:r w:rsidDel="00F46108">
          <w:rPr>
            <w:rFonts w:ascii="Times New Roman" w:hAnsi="Times New Roman" w:cs="Times New Roman"/>
            <w:sz w:val="24"/>
            <w:szCs w:val="24"/>
          </w:rPr>
          <w:delText>uperation</w:delText>
        </w:r>
      </w:del>
      <w:r>
        <w:rPr>
          <w:rFonts w:ascii="Times New Roman" w:hAnsi="Times New Roman" w:cs="Times New Roman"/>
          <w:sz w:val="24"/>
          <w:szCs w:val="24"/>
        </w:rPr>
        <w:t xml:space="preserve"> of the economy.</w:t>
      </w:r>
      <w:r>
        <w:rPr>
          <w:rStyle w:val="FootnoteReference"/>
          <w:rFonts w:ascii="Times New Roman" w:hAnsi="Times New Roman" w:cs="Times New Roman"/>
          <w:sz w:val="24"/>
          <w:szCs w:val="24"/>
        </w:rPr>
        <w:footnoteReference w:id="110"/>
      </w:r>
      <w:r>
        <w:rPr>
          <w:rFonts w:ascii="Times New Roman" w:hAnsi="Times New Roman" w:cs="Times New Roman"/>
          <w:sz w:val="24"/>
          <w:szCs w:val="24"/>
        </w:rPr>
        <w:t xml:space="preserve"> </w:t>
      </w:r>
    </w:p>
    <w:p w14:paraId="681872BC" w14:textId="213B8DEB" w:rsidR="00B33700" w:rsidRDefault="00F46108">
      <w:pPr>
        <w:bidi w:val="0"/>
        <w:spacing w:line="360" w:lineRule="auto"/>
        <w:jc w:val="both"/>
        <w:rPr>
          <w:rFonts w:ascii="Times New Roman" w:hAnsi="Times New Roman" w:cs="Times New Roman"/>
          <w:sz w:val="24"/>
          <w:szCs w:val="24"/>
        </w:rPr>
      </w:pPr>
      <w:ins w:id="2976" w:author="Author">
        <w:r>
          <w:rPr>
            <w:rFonts w:ascii="Times New Roman" w:hAnsi="Times New Roman" w:cs="Times New Roman"/>
            <w:sz w:val="24"/>
            <w:szCs w:val="24"/>
          </w:rPr>
          <w:t>Should the parties have foreseen</w:t>
        </w:r>
      </w:ins>
      <w:del w:id="2977" w:author="Author">
        <w:r w:rsidR="00B33700" w:rsidRPr="00CC066F" w:rsidDel="00F46108">
          <w:rPr>
            <w:rFonts w:ascii="Times New Roman" w:hAnsi="Times New Roman" w:cs="Times New Roman"/>
            <w:sz w:val="24"/>
            <w:szCs w:val="24"/>
          </w:rPr>
          <w:delText>Were the parties supposed to foresee</w:delText>
        </w:r>
      </w:del>
      <w:r w:rsidR="00B33700" w:rsidRPr="00CC066F">
        <w:rPr>
          <w:rFonts w:ascii="Times New Roman" w:hAnsi="Times New Roman" w:cs="Times New Roman"/>
          <w:sz w:val="24"/>
          <w:szCs w:val="24"/>
        </w:rPr>
        <w:t xml:space="preserve"> such a risk? The answer to this question is complex</w:t>
      </w:r>
      <w:ins w:id="2978" w:author="Author">
        <w:r>
          <w:rPr>
            <w:rFonts w:ascii="Times New Roman" w:hAnsi="Times New Roman" w:cs="Times New Roman"/>
            <w:sz w:val="24"/>
            <w:szCs w:val="24"/>
          </w:rPr>
          <w:t>, requiring answers to a number of questions</w:t>
        </w:r>
        <w:r w:rsidR="001712EA">
          <w:rPr>
            <w:rFonts w:ascii="Times New Roman" w:hAnsi="Times New Roman" w:cs="Times New Roman"/>
            <w:sz w:val="24"/>
            <w:szCs w:val="24"/>
          </w:rPr>
          <w:t>.</w:t>
        </w:r>
      </w:ins>
      <w:del w:id="2979" w:author="Author">
        <w:r w:rsidR="00B33700" w:rsidRPr="00CC066F" w:rsidDel="00F46108">
          <w:rPr>
            <w:rFonts w:ascii="Times New Roman" w:hAnsi="Times New Roman" w:cs="Times New Roman"/>
            <w:sz w:val="24"/>
            <w:szCs w:val="24"/>
          </w:rPr>
          <w:delText>. For this purpose,</w:delText>
        </w:r>
      </w:del>
      <w:r w:rsidR="00B33700" w:rsidRPr="00CC066F">
        <w:rPr>
          <w:rFonts w:ascii="Times New Roman" w:hAnsi="Times New Roman" w:cs="Times New Roman"/>
          <w:sz w:val="24"/>
          <w:szCs w:val="24"/>
        </w:rPr>
        <w:t xml:space="preserve"> </w:t>
      </w:r>
      <w:ins w:id="2980" w:author="Author">
        <w:r>
          <w:rPr>
            <w:rFonts w:ascii="Times New Roman" w:hAnsi="Times New Roman" w:cs="Times New Roman"/>
            <w:sz w:val="24"/>
            <w:szCs w:val="24"/>
          </w:rPr>
          <w:t>First,</w:t>
        </w:r>
      </w:ins>
      <w:del w:id="2981" w:author="Author">
        <w:r w:rsidR="00B33700" w:rsidRPr="00CC066F" w:rsidDel="00F46108">
          <w:rPr>
            <w:rFonts w:ascii="Times New Roman" w:hAnsi="Times New Roman" w:cs="Times New Roman"/>
            <w:sz w:val="24"/>
            <w:szCs w:val="24"/>
          </w:rPr>
          <w:delText>the question of</w:delText>
        </w:r>
      </w:del>
      <w:r w:rsidR="00B33700" w:rsidRPr="00CC066F">
        <w:rPr>
          <w:rFonts w:ascii="Times New Roman" w:hAnsi="Times New Roman" w:cs="Times New Roman"/>
          <w:sz w:val="24"/>
          <w:szCs w:val="24"/>
        </w:rPr>
        <w:t xml:space="preserve"> </w:t>
      </w:r>
      <w:ins w:id="2982" w:author="Author">
        <w:r>
          <w:rPr>
            <w:rFonts w:ascii="Times New Roman" w:hAnsi="Times New Roman" w:cs="Times New Roman"/>
            <w:sz w:val="24"/>
            <w:szCs w:val="24"/>
          </w:rPr>
          <w:t>what</w:t>
        </w:r>
      </w:ins>
      <w:del w:id="2983" w:author="Author">
        <w:r w:rsidR="00B33700" w:rsidDel="00F46108">
          <w:rPr>
            <w:rFonts w:ascii="Times New Roman" w:hAnsi="Times New Roman" w:cs="Times New Roman"/>
            <w:sz w:val="24"/>
            <w:szCs w:val="24"/>
          </w:rPr>
          <w:delText>"</w:delText>
        </w:r>
        <w:r w:rsidR="00B33700" w:rsidRPr="00CC066F" w:rsidDel="00F46108">
          <w:rPr>
            <w:rFonts w:ascii="Times New Roman" w:hAnsi="Times New Roman" w:cs="Times New Roman"/>
            <w:sz w:val="24"/>
            <w:szCs w:val="24"/>
          </w:rPr>
          <w:delText>what</w:delText>
        </w:r>
      </w:del>
      <w:r w:rsidR="00B33700" w:rsidRPr="00CC066F">
        <w:rPr>
          <w:rFonts w:ascii="Times New Roman" w:hAnsi="Times New Roman" w:cs="Times New Roman"/>
          <w:sz w:val="24"/>
          <w:szCs w:val="24"/>
        </w:rPr>
        <w:t xml:space="preserve"> risk </w:t>
      </w:r>
      <w:r w:rsidR="00B33700">
        <w:rPr>
          <w:rFonts w:ascii="Times New Roman" w:hAnsi="Times New Roman" w:cs="Times New Roman"/>
          <w:sz w:val="24"/>
          <w:szCs w:val="24"/>
        </w:rPr>
        <w:t xml:space="preserve">did </w:t>
      </w:r>
      <w:r w:rsidR="00B33700" w:rsidRPr="00CC066F">
        <w:rPr>
          <w:rFonts w:ascii="Times New Roman" w:hAnsi="Times New Roman" w:cs="Times New Roman"/>
          <w:sz w:val="24"/>
          <w:szCs w:val="24"/>
        </w:rPr>
        <w:t xml:space="preserve">the parties </w:t>
      </w:r>
      <w:del w:id="2984" w:author="Author">
        <w:r w:rsidR="00B33700" w:rsidRPr="00CC066F" w:rsidDel="00F46108">
          <w:rPr>
            <w:rFonts w:ascii="Times New Roman" w:hAnsi="Times New Roman" w:cs="Times New Roman"/>
            <w:sz w:val="24"/>
            <w:szCs w:val="24"/>
          </w:rPr>
          <w:delText xml:space="preserve">have chosen </w:delText>
        </w:r>
      </w:del>
      <w:ins w:id="2985" w:author="Author">
        <w:r>
          <w:rPr>
            <w:rFonts w:ascii="Times New Roman" w:hAnsi="Times New Roman" w:cs="Times New Roman"/>
            <w:sz w:val="24"/>
            <w:szCs w:val="24"/>
          </w:rPr>
          <w:t xml:space="preserve">choose </w:t>
        </w:r>
      </w:ins>
      <w:r w:rsidR="00B33700" w:rsidRPr="00CC066F">
        <w:rPr>
          <w:rFonts w:ascii="Times New Roman" w:hAnsi="Times New Roman" w:cs="Times New Roman"/>
          <w:sz w:val="24"/>
          <w:szCs w:val="24"/>
        </w:rPr>
        <w:t xml:space="preserve">to </w:t>
      </w:r>
      <w:r w:rsidR="00B33700">
        <w:rPr>
          <w:rFonts w:ascii="Times New Roman" w:hAnsi="Times New Roman" w:cs="Times New Roman"/>
          <w:sz w:val="24"/>
          <w:szCs w:val="24"/>
        </w:rPr>
        <w:t>allocate</w:t>
      </w:r>
      <w:ins w:id="2986" w:author="Author">
        <w:r>
          <w:rPr>
            <w:rFonts w:ascii="Times New Roman" w:hAnsi="Times New Roman" w:cs="Times New Roman"/>
            <w:sz w:val="24"/>
            <w:szCs w:val="24"/>
          </w:rPr>
          <w:t>?</w:t>
        </w:r>
      </w:ins>
      <w:del w:id="2987" w:author="Author">
        <w:r w:rsidR="00B33700" w:rsidDel="00F46108">
          <w:rPr>
            <w:rFonts w:ascii="Times New Roman" w:hAnsi="Times New Roman" w:cs="Times New Roman"/>
            <w:sz w:val="24"/>
            <w:szCs w:val="24"/>
          </w:rPr>
          <w:delText>"</w:delText>
        </w:r>
        <w:r w:rsidR="00B33700" w:rsidRPr="00CC066F" w:rsidDel="00F46108">
          <w:rPr>
            <w:rFonts w:ascii="Times New Roman" w:hAnsi="Times New Roman" w:cs="Times New Roman"/>
            <w:sz w:val="24"/>
            <w:szCs w:val="24"/>
          </w:rPr>
          <w:delText xml:space="preserve"> must be answered.</w:delText>
        </w:r>
      </w:del>
      <w:r w:rsidR="00B33700" w:rsidRPr="00CC066F">
        <w:rPr>
          <w:rFonts w:ascii="Times New Roman" w:hAnsi="Times New Roman" w:cs="Times New Roman"/>
          <w:sz w:val="24"/>
          <w:szCs w:val="24"/>
        </w:rPr>
        <w:t xml:space="preserve"> </w:t>
      </w:r>
      <w:ins w:id="2988" w:author="Author">
        <w:r>
          <w:rPr>
            <w:rFonts w:ascii="Times New Roman" w:hAnsi="Times New Roman" w:cs="Times New Roman"/>
            <w:sz w:val="24"/>
            <w:szCs w:val="24"/>
          </w:rPr>
          <w:t>Did they anticipate</w:t>
        </w:r>
      </w:ins>
      <w:del w:id="2989" w:author="Author">
        <w:r w:rsidR="00B33700" w:rsidRPr="00CC066F" w:rsidDel="00F46108">
          <w:rPr>
            <w:rFonts w:ascii="Times New Roman" w:hAnsi="Times New Roman" w:cs="Times New Roman"/>
            <w:sz w:val="24"/>
            <w:szCs w:val="24"/>
          </w:rPr>
          <w:delText>Is this</w:delText>
        </w:r>
      </w:del>
      <w:r w:rsidR="00B33700" w:rsidRPr="00CC066F">
        <w:rPr>
          <w:rFonts w:ascii="Times New Roman" w:hAnsi="Times New Roman" w:cs="Times New Roman"/>
          <w:sz w:val="24"/>
          <w:szCs w:val="24"/>
        </w:rPr>
        <w:t xml:space="preserve"> the risk of </w:t>
      </w:r>
      <w:r w:rsidR="00B33700">
        <w:rPr>
          <w:rFonts w:ascii="Times New Roman" w:hAnsi="Times New Roman" w:cs="Times New Roman"/>
          <w:sz w:val="24"/>
          <w:szCs w:val="24"/>
        </w:rPr>
        <w:t xml:space="preserve">a </w:t>
      </w:r>
      <w:r w:rsidR="00B33700" w:rsidRPr="00CC066F">
        <w:rPr>
          <w:rFonts w:ascii="Times New Roman" w:hAnsi="Times New Roman" w:cs="Times New Roman"/>
          <w:sz w:val="24"/>
          <w:szCs w:val="24"/>
        </w:rPr>
        <w:t>downg</w:t>
      </w:r>
      <w:r w:rsidR="00B33700">
        <w:rPr>
          <w:rFonts w:ascii="Times New Roman" w:hAnsi="Times New Roman" w:cs="Times New Roman"/>
          <w:sz w:val="24"/>
          <w:szCs w:val="24"/>
        </w:rPr>
        <w:t>rade</w:t>
      </w:r>
      <w:r w:rsidR="00B33700" w:rsidRPr="00CC066F">
        <w:rPr>
          <w:rFonts w:ascii="Times New Roman" w:hAnsi="Times New Roman" w:cs="Times New Roman"/>
          <w:sz w:val="24"/>
          <w:szCs w:val="24"/>
        </w:rPr>
        <w:t xml:space="preserve"> </w:t>
      </w:r>
      <w:del w:id="2990" w:author="Author">
        <w:r w:rsidR="00B33700" w:rsidDel="00F46108">
          <w:rPr>
            <w:rFonts w:ascii="Times New Roman" w:hAnsi="Times New Roman" w:cs="Times New Roman"/>
            <w:sz w:val="24"/>
            <w:szCs w:val="24"/>
          </w:rPr>
          <w:delText>"</w:delText>
        </w:r>
      </w:del>
      <w:r w:rsidR="00B33700" w:rsidRPr="00CC066F">
        <w:rPr>
          <w:rFonts w:ascii="Times New Roman" w:hAnsi="Times New Roman" w:cs="Times New Roman"/>
          <w:sz w:val="24"/>
          <w:szCs w:val="24"/>
        </w:rPr>
        <w:t>per se</w:t>
      </w:r>
      <w:del w:id="2991" w:author="Author">
        <w:r w:rsidR="00B33700" w:rsidDel="00F46108">
          <w:rPr>
            <w:rFonts w:ascii="Times New Roman" w:hAnsi="Times New Roman" w:cs="Times New Roman"/>
            <w:sz w:val="24"/>
            <w:szCs w:val="24"/>
          </w:rPr>
          <w:delText>"</w:delText>
        </w:r>
      </w:del>
      <w:r w:rsidR="00B33700" w:rsidRPr="00CC066F">
        <w:rPr>
          <w:rFonts w:ascii="Times New Roman" w:hAnsi="Times New Roman" w:cs="Times New Roman"/>
          <w:sz w:val="24"/>
          <w:szCs w:val="24"/>
        </w:rPr>
        <w:t xml:space="preserve">, or </w:t>
      </w:r>
      <w:ins w:id="2992" w:author="Author">
        <w:r>
          <w:rPr>
            <w:rFonts w:ascii="Times New Roman" w:hAnsi="Times New Roman" w:cs="Times New Roman"/>
            <w:sz w:val="24"/>
            <w:szCs w:val="24"/>
          </w:rPr>
          <w:t xml:space="preserve">did they anticipate </w:t>
        </w:r>
      </w:ins>
      <w:del w:id="2993" w:author="Author">
        <w:r w:rsidR="00B33700" w:rsidDel="00F46108">
          <w:rPr>
            <w:rFonts w:ascii="Times New Roman" w:hAnsi="Times New Roman" w:cs="Times New Roman"/>
            <w:sz w:val="24"/>
            <w:szCs w:val="24"/>
          </w:rPr>
          <w:delText>does</w:delText>
        </w:r>
        <w:r w:rsidR="00B33700" w:rsidRPr="00CC066F" w:rsidDel="00F46108">
          <w:rPr>
            <w:rFonts w:ascii="Times New Roman" w:hAnsi="Times New Roman" w:cs="Times New Roman"/>
            <w:sz w:val="24"/>
            <w:szCs w:val="24"/>
          </w:rPr>
          <w:delText xml:space="preserve"> it </w:delText>
        </w:r>
        <w:r w:rsidR="00B33700" w:rsidDel="00F46108">
          <w:rPr>
            <w:rFonts w:ascii="Times New Roman" w:hAnsi="Times New Roman" w:cs="Times New Roman"/>
            <w:sz w:val="24"/>
            <w:szCs w:val="24"/>
          </w:rPr>
          <w:delText>concerns</w:delText>
        </w:r>
      </w:del>
      <w:r w:rsidR="00B33700">
        <w:rPr>
          <w:rFonts w:ascii="Times New Roman" w:hAnsi="Times New Roman" w:cs="Times New Roman"/>
          <w:sz w:val="24"/>
          <w:szCs w:val="24"/>
        </w:rPr>
        <w:t xml:space="preserve"> a downgrade </w:t>
      </w:r>
      <w:del w:id="2994" w:author="Author">
        <w:r w:rsidR="00B33700" w:rsidDel="00F46108">
          <w:rPr>
            <w:rFonts w:ascii="Times New Roman" w:hAnsi="Times New Roman" w:cs="Times New Roman"/>
            <w:sz w:val="24"/>
            <w:szCs w:val="24"/>
          </w:rPr>
          <w:delText xml:space="preserve">that is </w:delText>
        </w:r>
      </w:del>
      <w:r w:rsidR="00B33700">
        <w:rPr>
          <w:rFonts w:ascii="Times New Roman" w:hAnsi="Times New Roman" w:cs="Times New Roman"/>
          <w:sz w:val="24"/>
          <w:szCs w:val="24"/>
        </w:rPr>
        <w:t xml:space="preserve">caused by a specific </w:t>
      </w:r>
      <w:r w:rsidR="00B33700" w:rsidRPr="00CC066F">
        <w:rPr>
          <w:rFonts w:ascii="Times New Roman" w:hAnsi="Times New Roman" w:cs="Times New Roman"/>
          <w:sz w:val="24"/>
          <w:szCs w:val="24"/>
        </w:rPr>
        <w:t>sequence</w:t>
      </w:r>
      <w:r w:rsidR="00B33700">
        <w:rPr>
          <w:rFonts w:ascii="Times New Roman" w:hAnsi="Times New Roman" w:cs="Times New Roman"/>
          <w:sz w:val="24"/>
          <w:szCs w:val="24"/>
        </w:rPr>
        <w:t xml:space="preserve"> of events?</w:t>
      </w:r>
      <w:r w:rsidR="00B33700" w:rsidRPr="00CC066F">
        <w:rPr>
          <w:rFonts w:ascii="Times New Roman" w:hAnsi="Times New Roman" w:cs="Times New Roman"/>
          <w:sz w:val="24"/>
          <w:szCs w:val="24"/>
        </w:rPr>
        <w:t xml:space="preserve"> </w:t>
      </w:r>
      <w:ins w:id="2995" w:author="Author">
        <w:r w:rsidR="003830AF">
          <w:rPr>
            <w:rFonts w:ascii="Times New Roman" w:hAnsi="Times New Roman" w:cs="Times New Roman"/>
            <w:sz w:val="24"/>
            <w:szCs w:val="24"/>
          </w:rPr>
          <w:t>Is</w:t>
        </w:r>
      </w:ins>
      <w:del w:id="2996" w:author="Author">
        <w:r w:rsidR="00B33700" w:rsidDel="003830AF">
          <w:rPr>
            <w:rFonts w:ascii="Times New Roman" w:hAnsi="Times New Roman" w:cs="Times New Roman"/>
            <w:sz w:val="24"/>
            <w:szCs w:val="24"/>
          </w:rPr>
          <w:delText xml:space="preserve">In other words, </w:delText>
        </w:r>
        <w:r w:rsidR="00B33700" w:rsidDel="00F46108">
          <w:rPr>
            <w:rFonts w:ascii="Times New Roman" w:hAnsi="Times New Roman" w:cs="Times New Roman"/>
            <w:sz w:val="24"/>
            <w:szCs w:val="24"/>
          </w:rPr>
          <w:delText>does</w:delText>
        </w:r>
      </w:del>
      <w:r w:rsidR="00B33700">
        <w:rPr>
          <w:rFonts w:ascii="Times New Roman" w:hAnsi="Times New Roman" w:cs="Times New Roman"/>
          <w:sz w:val="24"/>
          <w:szCs w:val="24"/>
        </w:rPr>
        <w:t xml:space="preserve"> the mere downgrade event </w:t>
      </w:r>
      <w:del w:id="2997" w:author="Author">
        <w:r w:rsidR="00B33700" w:rsidDel="001712EA">
          <w:rPr>
            <w:rFonts w:ascii="Times New Roman" w:hAnsi="Times New Roman" w:cs="Times New Roman"/>
            <w:sz w:val="24"/>
            <w:szCs w:val="24"/>
          </w:rPr>
          <w:delText xml:space="preserve">is </w:delText>
        </w:r>
      </w:del>
      <w:r w:rsidR="00B33700">
        <w:rPr>
          <w:rFonts w:ascii="Times New Roman" w:hAnsi="Times New Roman" w:cs="Times New Roman"/>
          <w:sz w:val="24"/>
          <w:szCs w:val="24"/>
        </w:rPr>
        <w:t>sufficient</w:t>
      </w:r>
      <w:ins w:id="2998" w:author="Author">
        <w:r w:rsidR="003830AF">
          <w:rPr>
            <w:rFonts w:ascii="Times New Roman" w:hAnsi="Times New Roman" w:cs="Times New Roman"/>
            <w:sz w:val="24"/>
            <w:szCs w:val="24"/>
          </w:rPr>
          <w:t xml:space="preserve"> to express the parties’ intent</w:t>
        </w:r>
      </w:ins>
      <w:r w:rsidR="00B33700">
        <w:rPr>
          <w:rFonts w:ascii="Times New Roman" w:hAnsi="Times New Roman" w:cs="Times New Roman"/>
          <w:sz w:val="24"/>
          <w:szCs w:val="24"/>
        </w:rPr>
        <w:t xml:space="preserve">, or should such </w:t>
      </w:r>
      <w:ins w:id="2999" w:author="Author">
        <w:r w:rsidR="003830AF">
          <w:rPr>
            <w:rFonts w:ascii="Times New Roman" w:hAnsi="Times New Roman" w:cs="Times New Roman"/>
            <w:sz w:val="24"/>
            <w:szCs w:val="24"/>
          </w:rPr>
          <w:t xml:space="preserve">a </w:t>
        </w:r>
      </w:ins>
      <w:r w:rsidR="00B33700">
        <w:rPr>
          <w:rFonts w:ascii="Times New Roman" w:hAnsi="Times New Roman" w:cs="Times New Roman"/>
          <w:sz w:val="24"/>
          <w:szCs w:val="24"/>
        </w:rPr>
        <w:t xml:space="preserve">downgrade </w:t>
      </w:r>
      <w:ins w:id="3000" w:author="Author">
        <w:r w:rsidR="003830AF">
          <w:rPr>
            <w:rFonts w:ascii="Times New Roman" w:hAnsi="Times New Roman" w:cs="Times New Roman"/>
            <w:sz w:val="24"/>
            <w:szCs w:val="24"/>
          </w:rPr>
          <w:t>clause identify</w:t>
        </w:r>
      </w:ins>
      <w:del w:id="3001" w:author="Author">
        <w:r w:rsidR="00B33700" w:rsidDel="003830AF">
          <w:rPr>
            <w:rFonts w:ascii="Times New Roman" w:hAnsi="Times New Roman" w:cs="Times New Roman"/>
            <w:sz w:val="24"/>
            <w:szCs w:val="24"/>
          </w:rPr>
          <w:delText xml:space="preserve">first point out on </w:delText>
        </w:r>
      </w:del>
      <w:ins w:id="3002" w:author="Author">
        <w:r w:rsidR="003830AF">
          <w:rPr>
            <w:rFonts w:ascii="Times New Roman" w:hAnsi="Times New Roman" w:cs="Times New Roman"/>
            <w:sz w:val="24"/>
            <w:szCs w:val="24"/>
          </w:rPr>
          <w:t xml:space="preserve"> </w:t>
        </w:r>
      </w:ins>
      <w:r w:rsidR="00B33700">
        <w:rPr>
          <w:rFonts w:ascii="Times New Roman" w:hAnsi="Times New Roman" w:cs="Times New Roman"/>
          <w:sz w:val="24"/>
          <w:szCs w:val="24"/>
        </w:rPr>
        <w:t xml:space="preserve">a set of specific circumstances? </w:t>
      </w:r>
      <w:r w:rsidR="00B33700" w:rsidRPr="00CC066F">
        <w:rPr>
          <w:rFonts w:ascii="Times New Roman" w:hAnsi="Times New Roman" w:cs="Times New Roman"/>
          <w:sz w:val="24"/>
          <w:szCs w:val="24"/>
        </w:rPr>
        <w:t xml:space="preserve"> </w:t>
      </w:r>
    </w:p>
    <w:p w14:paraId="0CF68F9C" w14:textId="598CDB30" w:rsidR="00B33700" w:rsidRDefault="00B33700">
      <w:pPr>
        <w:bidi w:val="0"/>
        <w:spacing w:line="360" w:lineRule="auto"/>
        <w:jc w:val="both"/>
        <w:rPr>
          <w:rFonts w:ascii="Times New Roman" w:hAnsi="Times New Roman" w:cs="Times New Roman"/>
          <w:sz w:val="24"/>
          <w:szCs w:val="24"/>
        </w:rPr>
      </w:pPr>
      <w:r w:rsidRPr="00CC066F">
        <w:rPr>
          <w:rFonts w:ascii="Times New Roman" w:hAnsi="Times New Roman" w:cs="Times New Roman"/>
          <w:sz w:val="24"/>
          <w:szCs w:val="24"/>
        </w:rPr>
        <w:t xml:space="preserve">If the risk </w:t>
      </w:r>
      <w:r>
        <w:rPr>
          <w:rFonts w:ascii="Times New Roman" w:hAnsi="Times New Roman" w:cs="Times New Roman"/>
          <w:sz w:val="24"/>
          <w:szCs w:val="24"/>
        </w:rPr>
        <w:t xml:space="preserve">that was foreseen </w:t>
      </w:r>
      <w:r w:rsidRPr="00CC066F">
        <w:rPr>
          <w:rFonts w:ascii="Times New Roman" w:hAnsi="Times New Roman" w:cs="Times New Roman"/>
          <w:sz w:val="24"/>
          <w:szCs w:val="24"/>
        </w:rPr>
        <w:t xml:space="preserve">lies in </w:t>
      </w:r>
      <w:r>
        <w:rPr>
          <w:rFonts w:ascii="Times New Roman" w:hAnsi="Times New Roman" w:cs="Times New Roman"/>
          <w:sz w:val="24"/>
          <w:szCs w:val="24"/>
        </w:rPr>
        <w:t xml:space="preserve">the </w:t>
      </w:r>
      <w:r w:rsidRPr="00CC066F">
        <w:rPr>
          <w:rFonts w:ascii="Times New Roman" w:hAnsi="Times New Roman" w:cs="Times New Roman"/>
          <w:sz w:val="24"/>
          <w:szCs w:val="24"/>
        </w:rPr>
        <w:t>downgrad</w:t>
      </w:r>
      <w:r>
        <w:rPr>
          <w:rFonts w:ascii="Times New Roman" w:hAnsi="Times New Roman" w:cs="Times New Roman"/>
          <w:sz w:val="24"/>
          <w:szCs w:val="24"/>
        </w:rPr>
        <w:t>e</w:t>
      </w:r>
      <w:r w:rsidRPr="00CC066F">
        <w:rPr>
          <w:rFonts w:ascii="Times New Roman" w:hAnsi="Times New Roman" w:cs="Times New Roman"/>
          <w:sz w:val="24"/>
          <w:szCs w:val="24"/>
        </w:rPr>
        <w:t xml:space="preserve"> itself, then </w:t>
      </w:r>
      <w:r>
        <w:rPr>
          <w:rFonts w:ascii="Times New Roman" w:hAnsi="Times New Roman" w:cs="Times New Roman"/>
          <w:sz w:val="24"/>
          <w:szCs w:val="24"/>
        </w:rPr>
        <w:t>there is no importance to</w:t>
      </w:r>
      <w:r w:rsidRPr="00CC066F">
        <w:rPr>
          <w:rFonts w:ascii="Times New Roman" w:hAnsi="Times New Roman" w:cs="Times New Roman"/>
          <w:sz w:val="24"/>
          <w:szCs w:val="24"/>
        </w:rPr>
        <w:t xml:space="preserve"> what led to it. </w:t>
      </w:r>
      <w:r>
        <w:rPr>
          <w:rFonts w:ascii="Times New Roman" w:hAnsi="Times New Roman" w:cs="Times New Roman"/>
          <w:sz w:val="24"/>
          <w:szCs w:val="24"/>
        </w:rPr>
        <w:t>In such a case</w:t>
      </w:r>
      <w:ins w:id="3003" w:author="Author">
        <w:r w:rsidR="003830AF">
          <w:rPr>
            <w:rFonts w:ascii="Times New Roman" w:hAnsi="Times New Roman" w:cs="Times New Roman"/>
            <w:sz w:val="24"/>
            <w:szCs w:val="24"/>
          </w:rPr>
          <w:t>,</w:t>
        </w:r>
      </w:ins>
      <w:r>
        <w:rPr>
          <w:rFonts w:ascii="Times New Roman" w:hAnsi="Times New Roman" w:cs="Times New Roman"/>
          <w:sz w:val="24"/>
          <w:szCs w:val="24"/>
        </w:rPr>
        <w:t xml:space="preserve"> a</w:t>
      </w:r>
      <w:r w:rsidRPr="00CC066F">
        <w:rPr>
          <w:rFonts w:ascii="Times New Roman" w:hAnsi="Times New Roman" w:cs="Times New Roman"/>
          <w:sz w:val="24"/>
          <w:szCs w:val="24"/>
        </w:rPr>
        <w:t xml:space="preserve"> downgrade is a </w:t>
      </w:r>
      <w:r>
        <w:rPr>
          <w:rFonts w:ascii="Times New Roman" w:hAnsi="Times New Roman" w:cs="Times New Roman"/>
          <w:sz w:val="24"/>
          <w:szCs w:val="24"/>
        </w:rPr>
        <w:t>defined</w:t>
      </w:r>
      <w:r w:rsidRPr="00CC066F">
        <w:rPr>
          <w:rFonts w:ascii="Times New Roman" w:hAnsi="Times New Roman" w:cs="Times New Roman"/>
          <w:sz w:val="24"/>
          <w:szCs w:val="24"/>
        </w:rPr>
        <w:t xml:space="preserve"> event, devoid of ambiguity, </w:t>
      </w:r>
      <w:ins w:id="3004" w:author="Author">
        <w:r w:rsidR="003830AF">
          <w:rPr>
            <w:rFonts w:ascii="Times New Roman" w:hAnsi="Times New Roman" w:cs="Times New Roman"/>
            <w:sz w:val="24"/>
            <w:szCs w:val="24"/>
          </w:rPr>
          <w:t>completely separate</w:t>
        </w:r>
      </w:ins>
      <w:del w:id="3005" w:author="Author">
        <w:r w:rsidRPr="00CC066F" w:rsidDel="003830AF">
          <w:rPr>
            <w:rFonts w:ascii="Times New Roman" w:hAnsi="Times New Roman" w:cs="Times New Roman"/>
            <w:sz w:val="24"/>
            <w:szCs w:val="24"/>
          </w:rPr>
          <w:delText>seemingly neutral</w:delText>
        </w:r>
      </w:del>
      <w:r w:rsidRPr="00CC066F">
        <w:rPr>
          <w:rFonts w:ascii="Times New Roman" w:hAnsi="Times New Roman" w:cs="Times New Roman"/>
          <w:sz w:val="24"/>
          <w:szCs w:val="24"/>
        </w:rPr>
        <w:t xml:space="preserve"> from the sequence of events </w:t>
      </w:r>
      <w:ins w:id="3006" w:author="Author">
        <w:r w:rsidR="003830AF">
          <w:rPr>
            <w:rFonts w:ascii="Times New Roman" w:hAnsi="Times New Roman" w:cs="Times New Roman"/>
            <w:sz w:val="24"/>
            <w:szCs w:val="24"/>
          </w:rPr>
          <w:t>leading</w:t>
        </w:r>
      </w:ins>
      <w:del w:id="3007" w:author="Author">
        <w:r w:rsidRPr="00CC066F" w:rsidDel="003830AF">
          <w:rPr>
            <w:rFonts w:ascii="Times New Roman" w:hAnsi="Times New Roman" w:cs="Times New Roman"/>
            <w:sz w:val="24"/>
            <w:szCs w:val="24"/>
          </w:rPr>
          <w:delText>that led</w:delText>
        </w:r>
      </w:del>
      <w:r w:rsidRPr="00CC066F">
        <w:rPr>
          <w:rFonts w:ascii="Times New Roman" w:hAnsi="Times New Roman" w:cs="Times New Roman"/>
          <w:sz w:val="24"/>
          <w:szCs w:val="24"/>
        </w:rPr>
        <w:t xml:space="preserve"> to it</w:t>
      </w:r>
      <w:ins w:id="3008" w:author="Author">
        <w:r w:rsidR="003830AF">
          <w:rPr>
            <w:rFonts w:ascii="Times New Roman" w:hAnsi="Times New Roman" w:cs="Times New Roman"/>
            <w:sz w:val="24"/>
            <w:szCs w:val="24"/>
          </w:rPr>
          <w:t xml:space="preserve"> and</w:t>
        </w:r>
      </w:ins>
      <w:del w:id="3009" w:author="Author">
        <w:r w:rsidDel="003830AF">
          <w:rPr>
            <w:rFonts w:ascii="Times New Roman" w:hAnsi="Times New Roman" w:cs="Times New Roman"/>
            <w:sz w:val="24"/>
            <w:szCs w:val="24"/>
          </w:rPr>
          <w:delText>.</w:delText>
        </w:r>
        <w:r w:rsidRPr="00CC066F" w:rsidDel="003830AF">
          <w:rPr>
            <w:rFonts w:ascii="Times New Roman" w:hAnsi="Times New Roman" w:cs="Times New Roman"/>
            <w:sz w:val="24"/>
            <w:szCs w:val="24"/>
          </w:rPr>
          <w:delText xml:space="preserve"> </w:delText>
        </w:r>
        <w:r w:rsidDel="003830AF">
          <w:rPr>
            <w:rFonts w:ascii="Times New Roman" w:hAnsi="Times New Roman" w:cs="Times New Roman"/>
            <w:sz w:val="24"/>
            <w:szCs w:val="24"/>
          </w:rPr>
          <w:delText>A downgrade</w:delText>
        </w:r>
      </w:del>
      <w:r>
        <w:rPr>
          <w:rFonts w:ascii="Times New Roman" w:hAnsi="Times New Roman" w:cs="Times New Roman"/>
          <w:sz w:val="24"/>
          <w:szCs w:val="24"/>
        </w:rPr>
        <w:t xml:space="preserve"> </w:t>
      </w:r>
      <w:del w:id="3010" w:author="Author">
        <w:r w:rsidDel="00FE0BE4">
          <w:rPr>
            <w:rFonts w:ascii="Times New Roman" w:hAnsi="Times New Roman" w:cs="Times New Roman"/>
            <w:sz w:val="24"/>
            <w:szCs w:val="24"/>
          </w:rPr>
          <w:delText xml:space="preserve">solely </w:delText>
        </w:r>
      </w:del>
      <w:r w:rsidRPr="00CC066F">
        <w:rPr>
          <w:rFonts w:ascii="Times New Roman" w:hAnsi="Times New Roman" w:cs="Times New Roman"/>
          <w:sz w:val="24"/>
          <w:szCs w:val="24"/>
        </w:rPr>
        <w:t>indicat</w:t>
      </w:r>
      <w:ins w:id="3011" w:author="Author">
        <w:r w:rsidR="003830AF">
          <w:rPr>
            <w:rFonts w:ascii="Times New Roman" w:hAnsi="Times New Roman" w:cs="Times New Roman"/>
            <w:sz w:val="24"/>
            <w:szCs w:val="24"/>
          </w:rPr>
          <w:t>ing</w:t>
        </w:r>
      </w:ins>
      <w:del w:id="3012" w:author="Author">
        <w:r w:rsidRPr="00CC066F" w:rsidDel="003830AF">
          <w:rPr>
            <w:rFonts w:ascii="Times New Roman" w:hAnsi="Times New Roman" w:cs="Times New Roman"/>
            <w:sz w:val="24"/>
            <w:szCs w:val="24"/>
          </w:rPr>
          <w:delText>es</w:delText>
        </w:r>
      </w:del>
      <w:r w:rsidRPr="00CC066F">
        <w:rPr>
          <w:rFonts w:ascii="Times New Roman" w:hAnsi="Times New Roman" w:cs="Times New Roman"/>
          <w:sz w:val="24"/>
          <w:szCs w:val="24"/>
        </w:rPr>
        <w:t xml:space="preserve"> </w:t>
      </w:r>
      <w:ins w:id="3013" w:author="Author">
        <w:r w:rsidR="00FE0BE4">
          <w:rPr>
            <w:rFonts w:ascii="Times New Roman" w:hAnsi="Times New Roman" w:cs="Times New Roman"/>
            <w:sz w:val="24"/>
            <w:szCs w:val="24"/>
          </w:rPr>
          <w:t>solely</w:t>
        </w:r>
        <w:r w:rsidR="00FE0BE4" w:rsidRPr="00CC066F">
          <w:rPr>
            <w:rFonts w:ascii="Times New Roman" w:hAnsi="Times New Roman" w:cs="Times New Roman"/>
            <w:sz w:val="24"/>
            <w:szCs w:val="24"/>
          </w:rPr>
          <w:t xml:space="preserve"> </w:t>
        </w:r>
      </w:ins>
      <w:r w:rsidRPr="00CC066F">
        <w:rPr>
          <w:rFonts w:ascii="Times New Roman" w:hAnsi="Times New Roman" w:cs="Times New Roman"/>
          <w:sz w:val="24"/>
          <w:szCs w:val="24"/>
        </w:rPr>
        <w:t>a realiz</w:t>
      </w:r>
      <w:ins w:id="3014" w:author="Author">
        <w:r w:rsidR="003830AF">
          <w:rPr>
            <w:rFonts w:ascii="Times New Roman" w:hAnsi="Times New Roman" w:cs="Times New Roman"/>
            <w:sz w:val="24"/>
            <w:szCs w:val="24"/>
          </w:rPr>
          <w:t>ation of the</w:t>
        </w:r>
      </w:ins>
      <w:del w:id="3015" w:author="Author">
        <w:r w:rsidRPr="00CC066F" w:rsidDel="003830AF">
          <w:rPr>
            <w:rFonts w:ascii="Times New Roman" w:hAnsi="Times New Roman" w:cs="Times New Roman"/>
            <w:sz w:val="24"/>
            <w:szCs w:val="24"/>
          </w:rPr>
          <w:delText>ing</w:delText>
        </w:r>
      </w:del>
      <w:r w:rsidRPr="00CC066F">
        <w:rPr>
          <w:rFonts w:ascii="Times New Roman" w:hAnsi="Times New Roman" w:cs="Times New Roman"/>
          <w:sz w:val="24"/>
          <w:szCs w:val="24"/>
        </w:rPr>
        <w:t xml:space="preserve"> risk to the investor</w:t>
      </w:r>
      <w:ins w:id="3016" w:author="Author">
        <w:r w:rsidR="003830AF">
          <w:rPr>
            <w:rFonts w:ascii="Times New Roman" w:hAnsi="Times New Roman" w:cs="Times New Roman"/>
            <w:sz w:val="24"/>
            <w:szCs w:val="24"/>
          </w:rPr>
          <w:t>’</w:t>
        </w:r>
      </w:ins>
      <w:del w:id="3017" w:author="Author">
        <w:r w:rsidRPr="00CC066F" w:rsidDel="003830AF">
          <w:rPr>
            <w:rFonts w:ascii="Times New Roman" w:hAnsi="Times New Roman" w:cs="Times New Roman"/>
            <w:sz w:val="24"/>
            <w:szCs w:val="24"/>
          </w:rPr>
          <w:delText>'</w:delText>
        </w:r>
      </w:del>
      <w:r w:rsidRPr="00CC066F">
        <w:rPr>
          <w:rFonts w:ascii="Times New Roman" w:hAnsi="Times New Roman" w:cs="Times New Roman"/>
          <w:sz w:val="24"/>
          <w:szCs w:val="24"/>
        </w:rPr>
        <w:t xml:space="preserve">s </w:t>
      </w:r>
      <w:r>
        <w:rPr>
          <w:rFonts w:ascii="Times New Roman" w:hAnsi="Times New Roman" w:cs="Times New Roman"/>
          <w:sz w:val="24"/>
          <w:szCs w:val="24"/>
        </w:rPr>
        <w:t>returns</w:t>
      </w:r>
      <w:r w:rsidRPr="00CC066F">
        <w:rPr>
          <w:rFonts w:ascii="Times New Roman" w:hAnsi="Times New Roman" w:cs="Times New Roman"/>
          <w:sz w:val="24"/>
          <w:szCs w:val="24"/>
        </w:rPr>
        <w:t xml:space="preserve">. In this sense, </w:t>
      </w:r>
      <w:r>
        <w:rPr>
          <w:rFonts w:ascii="Times New Roman" w:hAnsi="Times New Roman" w:cs="Times New Roman"/>
          <w:sz w:val="24"/>
          <w:szCs w:val="24"/>
        </w:rPr>
        <w:t xml:space="preserve">a </w:t>
      </w:r>
      <w:ins w:id="3018" w:author="Author">
        <w:r w:rsidR="003830AF">
          <w:rPr>
            <w:rFonts w:ascii="Times New Roman" w:hAnsi="Times New Roman" w:cs="Times New Roman"/>
            <w:sz w:val="24"/>
            <w:szCs w:val="24"/>
          </w:rPr>
          <w:t>“</w:t>
        </w:r>
      </w:ins>
      <w:del w:id="3019" w:author="Author">
        <w:r w:rsidDel="003830AF">
          <w:rPr>
            <w:rFonts w:ascii="Times New Roman" w:hAnsi="Times New Roman" w:cs="Times New Roman"/>
            <w:sz w:val="24"/>
            <w:szCs w:val="24"/>
          </w:rPr>
          <w:delText>"</w:delText>
        </w:r>
      </w:del>
      <w:r w:rsidRPr="00CC066F">
        <w:rPr>
          <w:rFonts w:ascii="Times New Roman" w:hAnsi="Times New Roman" w:cs="Times New Roman"/>
          <w:sz w:val="24"/>
          <w:szCs w:val="24"/>
        </w:rPr>
        <w:t>risk</w:t>
      </w:r>
      <w:ins w:id="3020" w:author="Author">
        <w:r w:rsidR="003830AF">
          <w:rPr>
            <w:rFonts w:ascii="Times New Roman" w:hAnsi="Times New Roman" w:cs="Times New Roman"/>
            <w:sz w:val="24"/>
            <w:szCs w:val="24"/>
          </w:rPr>
          <w:t>”</w:t>
        </w:r>
      </w:ins>
      <w:del w:id="3021" w:author="Author">
        <w:r w:rsidDel="003830AF">
          <w:rPr>
            <w:rFonts w:ascii="Times New Roman" w:hAnsi="Times New Roman" w:cs="Times New Roman"/>
            <w:sz w:val="24"/>
            <w:szCs w:val="24"/>
          </w:rPr>
          <w:delText>"</w:delText>
        </w:r>
      </w:del>
      <w:ins w:id="3022" w:author="Author">
        <w:r w:rsidR="003830AF">
          <w:rPr>
            <w:rFonts w:ascii="Times New Roman" w:hAnsi="Times New Roman" w:cs="Times New Roman"/>
            <w:sz w:val="24"/>
            <w:szCs w:val="24"/>
          </w:rPr>
          <w:t xml:space="preserve"> refers to</w:t>
        </w:r>
      </w:ins>
      <w:del w:id="3023" w:author="Author">
        <w:r w:rsidRPr="00CC066F" w:rsidDel="003830AF">
          <w:rPr>
            <w:rFonts w:ascii="Times New Roman" w:hAnsi="Times New Roman" w:cs="Times New Roman"/>
            <w:sz w:val="24"/>
            <w:szCs w:val="24"/>
          </w:rPr>
          <w:delText xml:space="preserve"> is</w:delText>
        </w:r>
      </w:del>
      <w:r w:rsidRPr="00CC066F">
        <w:rPr>
          <w:rFonts w:ascii="Times New Roman" w:hAnsi="Times New Roman" w:cs="Times New Roman"/>
          <w:sz w:val="24"/>
          <w:szCs w:val="24"/>
        </w:rPr>
        <w:t xml:space="preserve"> any risk, whether </w:t>
      </w:r>
      <w:ins w:id="3024" w:author="Author">
        <w:r w:rsidR="003830AF">
          <w:rPr>
            <w:rFonts w:ascii="Times New Roman" w:hAnsi="Times New Roman" w:cs="Times New Roman"/>
            <w:sz w:val="24"/>
            <w:szCs w:val="24"/>
          </w:rPr>
          <w:t>or not it is the</w:t>
        </w:r>
      </w:ins>
      <w:del w:id="3025" w:author="Author">
        <w:r w:rsidRPr="00CC066F" w:rsidDel="003830AF">
          <w:rPr>
            <w:rFonts w:ascii="Times New Roman" w:hAnsi="Times New Roman" w:cs="Times New Roman"/>
            <w:sz w:val="24"/>
            <w:szCs w:val="24"/>
          </w:rPr>
          <w:delText xml:space="preserve">it is a risk that is </w:delText>
        </w:r>
        <w:r w:rsidR="00B934D0" w:rsidDel="003830AF">
          <w:rPr>
            <w:rFonts w:ascii="Times New Roman" w:hAnsi="Times New Roman" w:cs="Times New Roman"/>
            <w:sz w:val="24"/>
            <w:szCs w:val="24"/>
          </w:rPr>
          <w:delText>the</w:delText>
        </w:r>
        <w:r w:rsidDel="003830AF">
          <w:rPr>
            <w:rFonts w:ascii="Times New Roman" w:hAnsi="Times New Roman" w:cs="Times New Roman"/>
            <w:sz w:val="24"/>
            <w:szCs w:val="24"/>
          </w:rPr>
          <w:delText xml:space="preserve"> outcome </w:delText>
        </w:r>
        <w:r w:rsidRPr="00CC066F" w:rsidDel="003830AF">
          <w:rPr>
            <w:rFonts w:ascii="Times New Roman" w:hAnsi="Times New Roman" w:cs="Times New Roman"/>
            <w:sz w:val="24"/>
            <w:szCs w:val="24"/>
          </w:rPr>
          <w:delText>of the</w:delText>
        </w:r>
      </w:del>
      <w:r w:rsidRPr="00CC066F">
        <w:rPr>
          <w:rFonts w:ascii="Times New Roman" w:hAnsi="Times New Roman" w:cs="Times New Roman"/>
          <w:sz w:val="24"/>
          <w:szCs w:val="24"/>
        </w:rPr>
        <w:t xml:space="preserve"> issuer</w:t>
      </w:r>
      <w:ins w:id="3026" w:author="Author">
        <w:r w:rsidR="003830AF">
          <w:rPr>
            <w:rFonts w:ascii="Times New Roman" w:hAnsi="Times New Roman" w:cs="Times New Roman"/>
            <w:sz w:val="24"/>
            <w:szCs w:val="24"/>
          </w:rPr>
          <w:t>’</w:t>
        </w:r>
      </w:ins>
      <w:del w:id="3027" w:author="Author">
        <w:r w:rsidRPr="00CC066F" w:rsidDel="003830AF">
          <w:rPr>
            <w:rFonts w:ascii="Times New Roman" w:hAnsi="Times New Roman" w:cs="Times New Roman"/>
            <w:sz w:val="24"/>
            <w:szCs w:val="24"/>
          </w:rPr>
          <w:delText>'</w:delText>
        </w:r>
      </w:del>
      <w:r w:rsidRPr="00CC066F">
        <w:rPr>
          <w:rFonts w:ascii="Times New Roman" w:hAnsi="Times New Roman" w:cs="Times New Roman"/>
          <w:sz w:val="24"/>
          <w:szCs w:val="24"/>
        </w:rPr>
        <w:t xml:space="preserve">s </w:t>
      </w:r>
      <w:ins w:id="3028" w:author="Author">
        <w:r w:rsidR="003830AF">
          <w:rPr>
            <w:rFonts w:ascii="Times New Roman" w:hAnsi="Times New Roman" w:cs="Times New Roman"/>
            <w:sz w:val="24"/>
            <w:szCs w:val="24"/>
          </w:rPr>
          <w:t>“</w:t>
        </w:r>
      </w:ins>
      <w:del w:id="3029" w:author="Author">
        <w:r w:rsidDel="003830AF">
          <w:rPr>
            <w:rFonts w:ascii="Times New Roman" w:hAnsi="Times New Roman" w:cs="Times New Roman"/>
            <w:sz w:val="24"/>
            <w:szCs w:val="24"/>
          </w:rPr>
          <w:delText>"</w:delText>
        </w:r>
      </w:del>
      <w:r w:rsidRPr="00CC066F">
        <w:rPr>
          <w:rFonts w:ascii="Times New Roman" w:hAnsi="Times New Roman" w:cs="Times New Roman"/>
          <w:sz w:val="24"/>
          <w:szCs w:val="24"/>
        </w:rPr>
        <w:t>fault</w:t>
      </w:r>
      <w:ins w:id="3030" w:author="Author">
        <w:r w:rsidR="003830AF">
          <w:rPr>
            <w:rFonts w:ascii="Times New Roman" w:hAnsi="Times New Roman" w:cs="Times New Roman"/>
            <w:sz w:val="24"/>
            <w:szCs w:val="24"/>
          </w:rPr>
          <w:t>.”</w:t>
        </w:r>
      </w:ins>
      <w:del w:id="3031" w:author="Author">
        <w:r w:rsidDel="003830AF">
          <w:rPr>
            <w:rFonts w:ascii="Times New Roman" w:hAnsi="Times New Roman" w:cs="Times New Roman"/>
            <w:sz w:val="24"/>
            <w:szCs w:val="24"/>
          </w:rPr>
          <w:delText>",</w:delText>
        </w:r>
      </w:del>
      <w:r w:rsidR="009567B6">
        <w:rPr>
          <w:rStyle w:val="FootnoteReference"/>
          <w:rFonts w:ascii="Times New Roman" w:hAnsi="Times New Roman" w:cs="Times New Roman"/>
          <w:sz w:val="24"/>
          <w:szCs w:val="24"/>
        </w:rPr>
        <w:footnoteReference w:id="111"/>
      </w:r>
      <w:r w:rsidRPr="00CC066F">
        <w:rPr>
          <w:rFonts w:ascii="Times New Roman" w:hAnsi="Times New Roman" w:cs="Times New Roman"/>
          <w:sz w:val="24"/>
          <w:szCs w:val="24"/>
        </w:rPr>
        <w:t xml:space="preserve"> </w:t>
      </w:r>
      <w:del w:id="3032" w:author="Author">
        <w:r w:rsidRPr="00CC066F" w:rsidDel="003830AF">
          <w:rPr>
            <w:rFonts w:ascii="Times New Roman" w:hAnsi="Times New Roman" w:cs="Times New Roman"/>
            <w:sz w:val="24"/>
            <w:szCs w:val="24"/>
          </w:rPr>
          <w:delText>or not.</w:delText>
        </w:r>
      </w:del>
      <w:ins w:id="3033" w:author="Author">
        <w:r w:rsidR="003830AF">
          <w:rPr>
            <w:rFonts w:ascii="Times New Roman" w:hAnsi="Times New Roman" w:cs="Times New Roman"/>
            <w:sz w:val="24"/>
            <w:szCs w:val="24"/>
          </w:rPr>
          <w:t>Thus,</w:t>
        </w:r>
      </w:ins>
      <w:del w:id="3034" w:author="Author">
        <w:r w:rsidRPr="00CC066F" w:rsidDel="003830AF">
          <w:rPr>
            <w:rFonts w:ascii="Times New Roman" w:hAnsi="Times New Roman" w:cs="Times New Roman"/>
            <w:sz w:val="24"/>
            <w:szCs w:val="24"/>
          </w:rPr>
          <w:delText xml:space="preserve"> </w:delText>
        </w:r>
        <w:r w:rsidDel="003830AF">
          <w:rPr>
            <w:rFonts w:ascii="Times New Roman" w:hAnsi="Times New Roman" w:cs="Times New Roman"/>
            <w:sz w:val="24"/>
            <w:szCs w:val="24"/>
          </w:rPr>
          <w:delText>It means that</w:delText>
        </w:r>
      </w:del>
      <w:r>
        <w:rPr>
          <w:rFonts w:ascii="Times New Roman" w:hAnsi="Times New Roman" w:cs="Times New Roman"/>
          <w:sz w:val="24"/>
          <w:szCs w:val="24"/>
        </w:rPr>
        <w:t xml:space="preserve"> the activation of a </w:t>
      </w:r>
      <w:r w:rsidR="003830AF">
        <w:rPr>
          <w:rFonts w:ascii="Times New Roman" w:hAnsi="Times New Roman" w:cs="Times New Roman"/>
          <w:sz w:val="24"/>
          <w:szCs w:val="24"/>
        </w:rPr>
        <w:t>rating trigger</w:t>
      </w:r>
      <w:r>
        <w:rPr>
          <w:rFonts w:ascii="Times New Roman" w:hAnsi="Times New Roman" w:cs="Times New Roman"/>
          <w:sz w:val="24"/>
          <w:szCs w:val="24"/>
        </w:rPr>
        <w:t xml:space="preserve"> is possible even if the downgrade is not strictly related to the issuer</w:t>
      </w:r>
      <w:ins w:id="3035" w:author="Author">
        <w:r w:rsidR="001712EA">
          <w:rPr>
            <w:rFonts w:ascii="Times New Roman" w:hAnsi="Times New Roman" w:cs="Times New Roman"/>
            <w:sz w:val="24"/>
            <w:szCs w:val="24"/>
          </w:rPr>
          <w:t>’</w:t>
        </w:r>
      </w:ins>
      <w:del w:id="3036" w:author="Author">
        <w:r w:rsidDel="001712EA">
          <w:rPr>
            <w:rFonts w:ascii="Times New Roman" w:hAnsi="Times New Roman" w:cs="Times New Roman"/>
            <w:sz w:val="24"/>
            <w:szCs w:val="24"/>
          </w:rPr>
          <w:delText>'</w:delText>
        </w:r>
      </w:del>
      <w:r>
        <w:rPr>
          <w:rFonts w:ascii="Times New Roman" w:hAnsi="Times New Roman" w:cs="Times New Roman"/>
          <w:sz w:val="24"/>
          <w:szCs w:val="24"/>
        </w:rPr>
        <w:t xml:space="preserve">s subjective financial condition. Defining the foreseen risk as </w:t>
      </w:r>
      <w:ins w:id="3037" w:author="Author">
        <w:r w:rsidR="003830AF">
          <w:rPr>
            <w:rFonts w:ascii="Times New Roman" w:hAnsi="Times New Roman" w:cs="Times New Roman"/>
            <w:sz w:val="24"/>
            <w:szCs w:val="24"/>
          </w:rPr>
          <w:t>“</w:t>
        </w:r>
      </w:ins>
      <w:del w:id="3038" w:author="Author">
        <w:r w:rsidDel="003830AF">
          <w:rPr>
            <w:rFonts w:ascii="Times New Roman" w:hAnsi="Times New Roman" w:cs="Times New Roman"/>
            <w:sz w:val="24"/>
            <w:szCs w:val="24"/>
          </w:rPr>
          <w:delText>"</w:delText>
        </w:r>
      </w:del>
      <w:r>
        <w:rPr>
          <w:rFonts w:ascii="Times New Roman" w:hAnsi="Times New Roman" w:cs="Times New Roman"/>
          <w:sz w:val="24"/>
          <w:szCs w:val="24"/>
        </w:rPr>
        <w:t>any risk</w:t>
      </w:r>
      <w:ins w:id="3039" w:author="Author">
        <w:r w:rsidR="003830AF">
          <w:rPr>
            <w:rFonts w:ascii="Times New Roman" w:hAnsi="Times New Roman" w:cs="Times New Roman"/>
            <w:sz w:val="24"/>
            <w:szCs w:val="24"/>
          </w:rPr>
          <w:t>”</w:t>
        </w:r>
      </w:ins>
      <w:del w:id="3040" w:author="Author">
        <w:r w:rsidDel="003830AF">
          <w:rPr>
            <w:rFonts w:ascii="Times New Roman" w:hAnsi="Times New Roman" w:cs="Times New Roman"/>
            <w:sz w:val="24"/>
            <w:szCs w:val="24"/>
          </w:rPr>
          <w:delText>"</w:delText>
        </w:r>
      </w:del>
      <w:r>
        <w:rPr>
          <w:rFonts w:ascii="Times New Roman" w:hAnsi="Times New Roman" w:cs="Times New Roman"/>
          <w:sz w:val="24"/>
          <w:szCs w:val="24"/>
        </w:rPr>
        <w:t xml:space="preserve"> </w:t>
      </w:r>
      <w:r w:rsidRPr="00CC066F">
        <w:rPr>
          <w:rFonts w:ascii="Times New Roman" w:hAnsi="Times New Roman" w:cs="Times New Roman"/>
          <w:sz w:val="24"/>
          <w:szCs w:val="24"/>
        </w:rPr>
        <w:t>means that</w:t>
      </w:r>
      <w:r>
        <w:rPr>
          <w:rFonts w:ascii="Times New Roman" w:hAnsi="Times New Roman" w:cs="Times New Roman"/>
          <w:sz w:val="24"/>
          <w:szCs w:val="24"/>
        </w:rPr>
        <w:t xml:space="preserve"> the parties have </w:t>
      </w:r>
      <w:r w:rsidRPr="00CC066F">
        <w:rPr>
          <w:rFonts w:ascii="Times New Roman" w:hAnsi="Times New Roman" w:cs="Times New Roman"/>
          <w:sz w:val="24"/>
          <w:szCs w:val="24"/>
        </w:rPr>
        <w:t xml:space="preserve">exclusively </w:t>
      </w:r>
      <w:ins w:id="3041" w:author="Author">
        <w:r w:rsidR="00FE0BE4">
          <w:rPr>
            <w:rFonts w:ascii="Times New Roman" w:hAnsi="Times New Roman" w:cs="Times New Roman"/>
            <w:sz w:val="24"/>
            <w:szCs w:val="24"/>
          </w:rPr>
          <w:t>allocated</w:t>
        </w:r>
      </w:ins>
      <w:del w:id="3042" w:author="Author">
        <w:r w:rsidRPr="00CC066F" w:rsidDel="00FE0BE4">
          <w:rPr>
            <w:rFonts w:ascii="Times New Roman" w:hAnsi="Times New Roman" w:cs="Times New Roman"/>
            <w:sz w:val="24"/>
            <w:szCs w:val="24"/>
          </w:rPr>
          <w:delText>impose</w:delText>
        </w:r>
        <w:r w:rsidDel="00FE0BE4">
          <w:rPr>
            <w:rFonts w:ascii="Times New Roman" w:hAnsi="Times New Roman" w:cs="Times New Roman"/>
            <w:sz w:val="24"/>
            <w:szCs w:val="24"/>
          </w:rPr>
          <w:delText>d</w:delText>
        </w:r>
        <w:r w:rsidRPr="00CC066F" w:rsidDel="00FE0BE4">
          <w:rPr>
            <w:rFonts w:ascii="Times New Roman" w:hAnsi="Times New Roman" w:cs="Times New Roman"/>
            <w:sz w:val="24"/>
            <w:szCs w:val="24"/>
          </w:rPr>
          <w:delText xml:space="preserve"> </w:delText>
        </w:r>
      </w:del>
      <w:ins w:id="3043" w:author="Author">
        <w:r w:rsidR="00FE0BE4">
          <w:rPr>
            <w:rFonts w:ascii="Times New Roman" w:hAnsi="Times New Roman" w:cs="Times New Roman"/>
            <w:sz w:val="24"/>
            <w:szCs w:val="24"/>
          </w:rPr>
          <w:t xml:space="preserve"> </w:t>
        </w:r>
      </w:ins>
      <w:r w:rsidRPr="00CC066F">
        <w:rPr>
          <w:rFonts w:ascii="Times New Roman" w:hAnsi="Times New Roman" w:cs="Times New Roman"/>
          <w:sz w:val="24"/>
          <w:szCs w:val="24"/>
        </w:rPr>
        <w:t xml:space="preserve">all the risk of </w:t>
      </w:r>
      <w:r>
        <w:rPr>
          <w:rFonts w:ascii="Times New Roman" w:hAnsi="Times New Roman" w:cs="Times New Roman"/>
          <w:sz w:val="24"/>
          <w:szCs w:val="24"/>
        </w:rPr>
        <w:t>a downgrade</w:t>
      </w:r>
      <w:r w:rsidRPr="00CC066F">
        <w:rPr>
          <w:rFonts w:ascii="Times New Roman" w:hAnsi="Times New Roman" w:cs="Times New Roman"/>
          <w:sz w:val="24"/>
          <w:szCs w:val="24"/>
        </w:rPr>
        <w:t xml:space="preserve"> </w:t>
      </w:r>
      <w:ins w:id="3044" w:author="Author">
        <w:r w:rsidR="00FE0BE4">
          <w:rPr>
            <w:rFonts w:ascii="Times New Roman" w:hAnsi="Times New Roman" w:cs="Times New Roman"/>
            <w:sz w:val="24"/>
            <w:szCs w:val="24"/>
          </w:rPr>
          <w:t>to</w:t>
        </w:r>
      </w:ins>
      <w:del w:id="3045" w:author="Author">
        <w:r w:rsidRPr="00CC066F" w:rsidDel="00FE0BE4">
          <w:rPr>
            <w:rFonts w:ascii="Times New Roman" w:hAnsi="Times New Roman" w:cs="Times New Roman"/>
            <w:sz w:val="24"/>
            <w:szCs w:val="24"/>
          </w:rPr>
          <w:delText>on</w:delText>
        </w:r>
        <w:r w:rsidDel="00E405CE">
          <w:rPr>
            <w:rFonts w:ascii="Times New Roman" w:hAnsi="Times New Roman" w:cs="Times New Roman"/>
            <w:sz w:val="24"/>
            <w:szCs w:val="24"/>
          </w:rPr>
          <w:delText xml:space="preserve"> </w:delText>
        </w:r>
        <w:r w:rsidDel="003830AF">
          <w:rPr>
            <w:rFonts w:ascii="Times New Roman" w:hAnsi="Times New Roman" w:cs="Times New Roman"/>
            <w:sz w:val="24"/>
            <w:szCs w:val="24"/>
          </w:rPr>
          <w:delText>to</w:delText>
        </w:r>
      </w:del>
      <w:r>
        <w:rPr>
          <w:rFonts w:ascii="Times New Roman" w:hAnsi="Times New Roman" w:cs="Times New Roman"/>
          <w:sz w:val="24"/>
          <w:szCs w:val="24"/>
        </w:rPr>
        <w:t xml:space="preserve"> the issuer</w:t>
      </w:r>
      <w:del w:id="3046" w:author="Author">
        <w:r w:rsidDel="003830AF">
          <w:rPr>
            <w:rFonts w:ascii="Times New Roman" w:hAnsi="Times New Roman" w:cs="Times New Roman"/>
            <w:sz w:val="24"/>
            <w:szCs w:val="24"/>
          </w:rPr>
          <w:delText>'s</w:delText>
        </w:r>
        <w:r w:rsidRPr="00CC066F" w:rsidDel="003830AF">
          <w:rPr>
            <w:rFonts w:ascii="Times New Roman" w:hAnsi="Times New Roman" w:cs="Times New Roman"/>
            <w:sz w:val="24"/>
            <w:szCs w:val="24"/>
          </w:rPr>
          <w:delText xml:space="preserve"> shoulders</w:delText>
        </w:r>
      </w:del>
      <w:r w:rsidRPr="00CC066F">
        <w:rPr>
          <w:rFonts w:ascii="Times New Roman" w:hAnsi="Times New Roman" w:cs="Times New Roman"/>
          <w:sz w:val="24"/>
          <w:szCs w:val="24"/>
        </w:rPr>
        <w:t xml:space="preserve">, </w:t>
      </w:r>
      <w:r>
        <w:rPr>
          <w:rFonts w:ascii="Times New Roman" w:hAnsi="Times New Roman" w:cs="Times New Roman"/>
          <w:sz w:val="24"/>
          <w:szCs w:val="24"/>
        </w:rPr>
        <w:t>and</w:t>
      </w:r>
      <w:ins w:id="3047" w:author="Author">
        <w:r w:rsidR="003830AF">
          <w:rPr>
            <w:rFonts w:ascii="Times New Roman" w:hAnsi="Times New Roman" w:cs="Times New Roman"/>
            <w:sz w:val="24"/>
            <w:szCs w:val="24"/>
          </w:rPr>
          <w:t>, therefore</w:t>
        </w:r>
      </w:ins>
      <w:del w:id="3048" w:author="Author">
        <w:r w:rsidDel="003830AF">
          <w:rPr>
            <w:rFonts w:ascii="Times New Roman" w:hAnsi="Times New Roman" w:cs="Times New Roman"/>
            <w:sz w:val="24"/>
            <w:szCs w:val="24"/>
          </w:rPr>
          <w:delText xml:space="preserve"> thus </w:delText>
        </w:r>
      </w:del>
      <w:ins w:id="3049" w:author="Author">
        <w:r w:rsidR="003830AF">
          <w:rPr>
            <w:rFonts w:ascii="Times New Roman" w:hAnsi="Times New Roman" w:cs="Times New Roman"/>
            <w:sz w:val="24"/>
            <w:szCs w:val="24"/>
          </w:rPr>
          <w:t xml:space="preserve"> </w:t>
        </w:r>
      </w:ins>
      <w:r>
        <w:rPr>
          <w:rFonts w:ascii="Times New Roman" w:hAnsi="Times New Roman" w:cs="Times New Roman"/>
          <w:sz w:val="24"/>
          <w:szCs w:val="24"/>
        </w:rPr>
        <w:t>complete</w:t>
      </w:r>
      <w:r w:rsidRPr="00CC066F">
        <w:rPr>
          <w:rFonts w:ascii="Times New Roman" w:hAnsi="Times New Roman" w:cs="Times New Roman"/>
          <w:sz w:val="24"/>
          <w:szCs w:val="24"/>
        </w:rPr>
        <w:t xml:space="preserve"> </w:t>
      </w:r>
      <w:r w:rsidRPr="00CC066F">
        <w:rPr>
          <w:rFonts w:ascii="Times New Roman" w:hAnsi="Times New Roman" w:cs="Times New Roman"/>
          <w:sz w:val="24"/>
          <w:szCs w:val="24"/>
        </w:rPr>
        <w:lastRenderedPageBreak/>
        <w:t xml:space="preserve">protection </w:t>
      </w:r>
      <w:ins w:id="3050" w:author="Author">
        <w:r w:rsidR="003830AF">
          <w:rPr>
            <w:rFonts w:ascii="Times New Roman" w:hAnsi="Times New Roman" w:cs="Times New Roman"/>
            <w:sz w:val="24"/>
            <w:szCs w:val="24"/>
          </w:rPr>
          <w:t>of</w:t>
        </w:r>
      </w:ins>
      <w:del w:id="3051" w:author="Author">
        <w:r w:rsidRPr="00CC066F" w:rsidDel="003830AF">
          <w:rPr>
            <w:rFonts w:ascii="Times New Roman" w:hAnsi="Times New Roman" w:cs="Times New Roman"/>
            <w:sz w:val="24"/>
            <w:szCs w:val="24"/>
          </w:rPr>
          <w:delText>to</w:delText>
        </w:r>
      </w:del>
      <w:r w:rsidRPr="00CC066F">
        <w:rPr>
          <w:rFonts w:ascii="Times New Roman" w:hAnsi="Times New Roman" w:cs="Times New Roman"/>
          <w:sz w:val="24"/>
          <w:szCs w:val="24"/>
        </w:rPr>
        <w:t xml:space="preserve"> </w:t>
      </w:r>
      <w:r>
        <w:rPr>
          <w:rFonts w:ascii="Times New Roman" w:hAnsi="Times New Roman" w:cs="Times New Roman"/>
          <w:sz w:val="24"/>
          <w:szCs w:val="24"/>
        </w:rPr>
        <w:t xml:space="preserve">its </w:t>
      </w:r>
      <w:r w:rsidRPr="00CC066F">
        <w:rPr>
          <w:rFonts w:ascii="Times New Roman" w:hAnsi="Times New Roman" w:cs="Times New Roman"/>
          <w:sz w:val="24"/>
          <w:szCs w:val="24"/>
        </w:rPr>
        <w:t xml:space="preserve">interests </w:t>
      </w:r>
      <w:r>
        <w:rPr>
          <w:rFonts w:ascii="Times New Roman" w:hAnsi="Times New Roman" w:cs="Times New Roman"/>
          <w:sz w:val="24"/>
          <w:szCs w:val="24"/>
        </w:rPr>
        <w:t xml:space="preserve">is required. If that is indeed the case, then </w:t>
      </w:r>
      <w:del w:id="3052" w:author="Author">
        <w:r w:rsidDel="003830AF">
          <w:rPr>
            <w:rFonts w:ascii="Times New Roman" w:hAnsi="Times New Roman" w:cs="Times New Roman"/>
            <w:sz w:val="24"/>
            <w:szCs w:val="24"/>
          </w:rPr>
          <w:delText xml:space="preserve">there is no place for </w:delText>
        </w:r>
      </w:del>
      <w:r>
        <w:rPr>
          <w:rFonts w:ascii="Times New Roman" w:hAnsi="Times New Roman" w:cs="Times New Roman"/>
          <w:sz w:val="24"/>
          <w:szCs w:val="24"/>
        </w:rPr>
        <w:t xml:space="preserve">a </w:t>
      </w:r>
      <w:ins w:id="3053" w:author="Author">
        <w:r w:rsidR="003830AF">
          <w:rPr>
            <w:rFonts w:ascii="Times New Roman" w:hAnsi="Times New Roman" w:cs="Times New Roman"/>
            <w:sz w:val="24"/>
            <w:szCs w:val="24"/>
          </w:rPr>
          <w:t>“</w:t>
        </w:r>
      </w:ins>
      <w:del w:id="3054" w:author="Author">
        <w:r w:rsidDel="003830AF">
          <w:rPr>
            <w:rFonts w:ascii="Times New Roman" w:hAnsi="Times New Roman" w:cs="Times New Roman"/>
            <w:sz w:val="24"/>
            <w:szCs w:val="24"/>
          </w:rPr>
          <w:delText>"</w:delText>
        </w:r>
      </w:del>
      <w:r>
        <w:rPr>
          <w:rFonts w:ascii="Times New Roman" w:hAnsi="Times New Roman" w:cs="Times New Roman"/>
          <w:sz w:val="24"/>
          <w:szCs w:val="24"/>
        </w:rPr>
        <w:t>lack</w:t>
      </w:r>
      <w:del w:id="3055" w:author="Author">
        <w:r w:rsidDel="003830AF">
          <w:rPr>
            <w:rFonts w:ascii="Times New Roman" w:hAnsi="Times New Roman" w:cs="Times New Roman"/>
            <w:sz w:val="24"/>
            <w:szCs w:val="24"/>
          </w:rPr>
          <w:delText>-</w:delText>
        </w:r>
      </w:del>
      <w:ins w:id="3056" w:author="Author">
        <w:r w:rsidR="003830AF">
          <w:rPr>
            <w:rFonts w:ascii="Times New Roman" w:hAnsi="Times New Roman" w:cs="Times New Roman"/>
            <w:sz w:val="24"/>
            <w:szCs w:val="24"/>
          </w:rPr>
          <w:t xml:space="preserve"> </w:t>
        </w:r>
      </w:ins>
      <w:r>
        <w:rPr>
          <w:rFonts w:ascii="Times New Roman" w:hAnsi="Times New Roman" w:cs="Times New Roman"/>
          <w:sz w:val="24"/>
          <w:szCs w:val="24"/>
        </w:rPr>
        <w:t>of</w:t>
      </w:r>
      <w:del w:id="3057" w:author="Author">
        <w:r w:rsidDel="003830AF">
          <w:rPr>
            <w:rFonts w:ascii="Times New Roman" w:hAnsi="Times New Roman" w:cs="Times New Roman"/>
            <w:sz w:val="24"/>
            <w:szCs w:val="24"/>
          </w:rPr>
          <w:delText>-</w:delText>
        </w:r>
      </w:del>
      <w:ins w:id="3058" w:author="Author">
        <w:r w:rsidR="003830AF">
          <w:rPr>
            <w:rFonts w:ascii="Times New Roman" w:hAnsi="Times New Roman" w:cs="Times New Roman"/>
            <w:sz w:val="24"/>
            <w:szCs w:val="24"/>
          </w:rPr>
          <w:t xml:space="preserve"> </w:t>
        </w:r>
      </w:ins>
      <w:r>
        <w:rPr>
          <w:rFonts w:ascii="Times New Roman" w:hAnsi="Times New Roman" w:cs="Times New Roman"/>
          <w:sz w:val="24"/>
          <w:szCs w:val="24"/>
        </w:rPr>
        <w:t>foreseeability</w:t>
      </w:r>
      <w:ins w:id="3059" w:author="Author">
        <w:r w:rsidR="003830AF">
          <w:rPr>
            <w:rFonts w:ascii="Times New Roman" w:hAnsi="Times New Roman" w:cs="Times New Roman"/>
            <w:sz w:val="24"/>
            <w:szCs w:val="24"/>
          </w:rPr>
          <w:t>”</w:t>
        </w:r>
      </w:ins>
      <w:del w:id="3060" w:author="Author">
        <w:r w:rsidDel="003830AF">
          <w:rPr>
            <w:rFonts w:ascii="Times New Roman" w:hAnsi="Times New Roman" w:cs="Times New Roman"/>
            <w:sz w:val="24"/>
            <w:szCs w:val="24"/>
          </w:rPr>
          <w:delText>"</w:delText>
        </w:r>
      </w:del>
      <w:r>
        <w:rPr>
          <w:rFonts w:ascii="Times New Roman" w:hAnsi="Times New Roman" w:cs="Times New Roman"/>
          <w:sz w:val="24"/>
          <w:szCs w:val="24"/>
        </w:rPr>
        <w:t xml:space="preserve"> claim</w:t>
      </w:r>
      <w:ins w:id="3061" w:author="Author">
        <w:r w:rsidR="003830AF">
          <w:rPr>
            <w:rFonts w:ascii="Times New Roman" w:hAnsi="Times New Roman" w:cs="Times New Roman"/>
            <w:sz w:val="24"/>
            <w:szCs w:val="24"/>
          </w:rPr>
          <w:t xml:space="preserve"> is not applicable</w:t>
        </w:r>
      </w:ins>
      <w:r>
        <w:rPr>
          <w:rFonts w:ascii="Times New Roman" w:hAnsi="Times New Roman" w:cs="Times New Roman"/>
          <w:sz w:val="24"/>
          <w:szCs w:val="24"/>
        </w:rPr>
        <w:t xml:space="preserve">. </w:t>
      </w:r>
    </w:p>
    <w:p w14:paraId="69F00A11" w14:textId="4A071325" w:rsidR="00B33700" w:rsidRDefault="00B337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On the other hand, i</w:t>
      </w:r>
      <w:r w:rsidRPr="00CC066F">
        <w:rPr>
          <w:rFonts w:ascii="Times New Roman" w:hAnsi="Times New Roman" w:cs="Times New Roman"/>
          <w:sz w:val="24"/>
          <w:szCs w:val="24"/>
        </w:rPr>
        <w:t xml:space="preserve">f </w:t>
      </w:r>
      <w:r w:rsidRPr="00702C0F">
        <w:rPr>
          <w:rFonts w:ascii="Times New Roman" w:hAnsi="Times New Roman" w:cs="Times New Roman"/>
          <w:sz w:val="24"/>
          <w:szCs w:val="24"/>
        </w:rPr>
        <w:t>the risk foreseen by the parties is related to the issuer</w:t>
      </w:r>
      <w:ins w:id="3062" w:author="Author">
        <w:r w:rsidR="003830AF">
          <w:rPr>
            <w:rFonts w:ascii="Times New Roman" w:hAnsi="Times New Roman" w:cs="Times New Roman"/>
            <w:sz w:val="24"/>
            <w:szCs w:val="24"/>
          </w:rPr>
          <w:t>’</w:t>
        </w:r>
      </w:ins>
      <w:del w:id="3063" w:author="Author">
        <w:r w:rsidRPr="00702C0F" w:rsidDel="003830AF">
          <w:rPr>
            <w:rFonts w:ascii="Times New Roman" w:hAnsi="Times New Roman" w:cs="Times New Roman"/>
            <w:sz w:val="24"/>
            <w:szCs w:val="24"/>
          </w:rPr>
          <w:delText>'</w:delText>
        </w:r>
      </w:del>
      <w:r w:rsidRPr="00702C0F">
        <w:rPr>
          <w:rFonts w:ascii="Times New Roman" w:hAnsi="Times New Roman" w:cs="Times New Roman"/>
          <w:sz w:val="24"/>
          <w:szCs w:val="24"/>
        </w:rPr>
        <w:t xml:space="preserve">s </w:t>
      </w:r>
      <w:ins w:id="3064" w:author="Author">
        <w:r w:rsidR="003830AF">
          <w:rPr>
            <w:rFonts w:ascii="Times New Roman" w:hAnsi="Times New Roman" w:cs="Times New Roman"/>
            <w:sz w:val="24"/>
            <w:szCs w:val="24"/>
          </w:rPr>
          <w:t>“</w:t>
        </w:r>
      </w:ins>
      <w:del w:id="3065" w:author="Author">
        <w:r w:rsidRPr="00702C0F" w:rsidDel="003830AF">
          <w:rPr>
            <w:rFonts w:ascii="Times New Roman" w:hAnsi="Times New Roman" w:cs="Times New Roman"/>
            <w:sz w:val="24"/>
            <w:szCs w:val="24"/>
          </w:rPr>
          <w:delText>"</w:delText>
        </w:r>
      </w:del>
      <w:r w:rsidRPr="00702C0F">
        <w:rPr>
          <w:rFonts w:ascii="Times New Roman" w:hAnsi="Times New Roman" w:cs="Times New Roman"/>
          <w:sz w:val="24"/>
          <w:szCs w:val="24"/>
        </w:rPr>
        <w:t>fault</w:t>
      </w:r>
      <w:ins w:id="3066" w:author="Author">
        <w:r w:rsidR="003830AF">
          <w:rPr>
            <w:rFonts w:ascii="Times New Roman" w:hAnsi="Times New Roman" w:cs="Times New Roman"/>
            <w:sz w:val="24"/>
            <w:szCs w:val="24"/>
          </w:rPr>
          <w:t>,”</w:t>
        </w:r>
      </w:ins>
      <w:del w:id="3067" w:author="Author">
        <w:r w:rsidRPr="00702C0F" w:rsidDel="003830AF">
          <w:rPr>
            <w:rFonts w:ascii="Times New Roman" w:hAnsi="Times New Roman" w:cs="Times New Roman"/>
            <w:sz w:val="24"/>
            <w:szCs w:val="24"/>
          </w:rPr>
          <w:delText>"</w:delText>
        </w:r>
      </w:del>
      <w:r w:rsidR="009567B6">
        <w:rPr>
          <w:rStyle w:val="FootnoteReference"/>
          <w:rFonts w:ascii="Times New Roman" w:hAnsi="Times New Roman" w:cs="Times New Roman"/>
          <w:sz w:val="24"/>
          <w:szCs w:val="24"/>
        </w:rPr>
        <w:footnoteReference w:id="112"/>
      </w:r>
      <w:r w:rsidRPr="00702C0F">
        <w:rPr>
          <w:rFonts w:ascii="Times New Roman" w:hAnsi="Times New Roman" w:cs="Times New Roman"/>
          <w:sz w:val="24"/>
          <w:szCs w:val="24"/>
        </w:rPr>
        <w:t xml:space="preserve"> and </w:t>
      </w:r>
      <w:del w:id="3068" w:author="Author">
        <w:r w:rsidRPr="00702C0F" w:rsidDel="003830AF">
          <w:rPr>
            <w:rFonts w:ascii="Times New Roman" w:hAnsi="Times New Roman" w:cs="Times New Roman"/>
            <w:sz w:val="24"/>
            <w:szCs w:val="24"/>
          </w:rPr>
          <w:delText>i</w:delText>
        </w:r>
        <w:r w:rsidDel="003830AF">
          <w:rPr>
            <w:rFonts w:ascii="Times New Roman" w:hAnsi="Times New Roman" w:cs="Times New Roman"/>
            <w:sz w:val="24"/>
            <w:szCs w:val="24"/>
          </w:rPr>
          <w:delText>t</w:delText>
        </w:r>
        <w:r w:rsidRPr="00702C0F" w:rsidDel="003830AF">
          <w:rPr>
            <w:rFonts w:ascii="Times New Roman" w:hAnsi="Times New Roman" w:cs="Times New Roman"/>
            <w:sz w:val="24"/>
            <w:szCs w:val="24"/>
          </w:rPr>
          <w:delText xml:space="preserve"> </w:delText>
        </w:r>
      </w:del>
      <w:r w:rsidRPr="00702C0F">
        <w:rPr>
          <w:rFonts w:ascii="Times New Roman" w:hAnsi="Times New Roman" w:cs="Times New Roman"/>
          <w:sz w:val="24"/>
          <w:szCs w:val="24"/>
        </w:rPr>
        <w:t xml:space="preserve">focuses on the objective risk </w:t>
      </w:r>
      <w:ins w:id="3069" w:author="Author">
        <w:r w:rsidR="003830AF">
          <w:rPr>
            <w:rFonts w:ascii="Times New Roman" w:hAnsi="Times New Roman" w:cs="Times New Roman"/>
            <w:sz w:val="24"/>
            <w:szCs w:val="24"/>
          </w:rPr>
          <w:t>regarding</w:t>
        </w:r>
      </w:ins>
      <w:del w:id="3070" w:author="Author">
        <w:r w:rsidDel="003830AF">
          <w:rPr>
            <w:rFonts w:ascii="Times New Roman" w:hAnsi="Times New Roman" w:cs="Times New Roman"/>
            <w:sz w:val="24"/>
            <w:szCs w:val="24"/>
          </w:rPr>
          <w:delText>concerning</w:delText>
        </w:r>
      </w:del>
      <w:r w:rsidRPr="00702C0F">
        <w:rPr>
          <w:rFonts w:ascii="Times New Roman" w:hAnsi="Times New Roman" w:cs="Times New Roman"/>
          <w:sz w:val="24"/>
          <w:szCs w:val="24"/>
        </w:rPr>
        <w:t xml:space="preserve"> the issuer</w:t>
      </w:r>
      <w:ins w:id="3071" w:author="Author">
        <w:r w:rsidR="001712EA">
          <w:rPr>
            <w:rFonts w:ascii="Times New Roman" w:hAnsi="Times New Roman" w:cs="Times New Roman"/>
            <w:sz w:val="24"/>
            <w:szCs w:val="24"/>
          </w:rPr>
          <w:t>’</w:t>
        </w:r>
      </w:ins>
      <w:del w:id="3072" w:author="Author">
        <w:r w:rsidRPr="00702C0F" w:rsidDel="001712EA">
          <w:rPr>
            <w:rFonts w:ascii="Times New Roman" w:hAnsi="Times New Roman" w:cs="Times New Roman"/>
            <w:sz w:val="24"/>
            <w:szCs w:val="24"/>
          </w:rPr>
          <w:delText>'</w:delText>
        </w:r>
      </w:del>
      <w:r w:rsidRPr="00702C0F">
        <w:rPr>
          <w:rFonts w:ascii="Times New Roman" w:hAnsi="Times New Roman" w:cs="Times New Roman"/>
          <w:sz w:val="24"/>
          <w:szCs w:val="24"/>
        </w:rPr>
        <w:t>s endogenous characteristics and its creditworthiness</w:t>
      </w:r>
      <w:ins w:id="3073" w:author="Author">
        <w:r w:rsidR="003830AF">
          <w:rPr>
            <w:rFonts w:ascii="Times New Roman" w:hAnsi="Times New Roman" w:cs="Times New Roman"/>
            <w:sz w:val="24"/>
            <w:szCs w:val="24"/>
          </w:rPr>
          <w:t>,</w:t>
        </w:r>
      </w:ins>
      <w:r>
        <w:rPr>
          <w:rFonts w:ascii="Times New Roman" w:hAnsi="Times New Roman" w:cs="Times New Roman"/>
          <w:sz w:val="24"/>
          <w:szCs w:val="24"/>
        </w:rPr>
        <w:t xml:space="preserve"> then it should be</w:t>
      </w:r>
      <w:r w:rsidRPr="00702C0F">
        <w:rPr>
          <w:rFonts w:ascii="Times New Roman" w:hAnsi="Times New Roman" w:cs="Times New Roman"/>
          <w:sz w:val="24"/>
          <w:szCs w:val="24"/>
        </w:rPr>
        <w:t xml:space="preserve"> </w:t>
      </w:r>
      <w:ins w:id="3074" w:author="Author">
        <w:r w:rsidR="00FE0BE4">
          <w:rPr>
            <w:rFonts w:ascii="Times New Roman" w:hAnsi="Times New Roman" w:cs="Times New Roman"/>
            <w:sz w:val="24"/>
            <w:szCs w:val="24"/>
          </w:rPr>
          <w:t>separated</w:t>
        </w:r>
      </w:ins>
      <w:del w:id="3075" w:author="Author">
        <w:r w:rsidRPr="00702C0F" w:rsidDel="00FE0BE4">
          <w:rPr>
            <w:rFonts w:ascii="Times New Roman" w:hAnsi="Times New Roman" w:cs="Times New Roman"/>
            <w:sz w:val="24"/>
            <w:szCs w:val="24"/>
          </w:rPr>
          <w:delText>detached</w:delText>
        </w:r>
      </w:del>
      <w:r w:rsidRPr="00702C0F">
        <w:rPr>
          <w:rFonts w:ascii="Times New Roman" w:hAnsi="Times New Roman" w:cs="Times New Roman"/>
          <w:sz w:val="24"/>
          <w:szCs w:val="24"/>
        </w:rPr>
        <w:t xml:space="preserve"> from the </w:t>
      </w:r>
      <w:r w:rsidR="009567B6">
        <w:rPr>
          <w:rFonts w:ascii="Times New Roman" w:hAnsi="Times New Roman" w:cs="Times New Roman"/>
          <w:sz w:val="24"/>
          <w:szCs w:val="24"/>
        </w:rPr>
        <w:t xml:space="preserve">systematic risk </w:t>
      </w:r>
      <w:r w:rsidRPr="00702C0F">
        <w:rPr>
          <w:rFonts w:ascii="Times New Roman" w:hAnsi="Times New Roman" w:cs="Times New Roman"/>
          <w:sz w:val="24"/>
          <w:szCs w:val="24"/>
        </w:rPr>
        <w:t xml:space="preserve">factors </w:t>
      </w:r>
      <w:ins w:id="3076" w:author="Author">
        <w:r w:rsidR="003830AF">
          <w:rPr>
            <w:rFonts w:ascii="Times New Roman" w:hAnsi="Times New Roman" w:cs="Times New Roman"/>
            <w:sz w:val="24"/>
            <w:szCs w:val="24"/>
          </w:rPr>
          <w:t>a</w:t>
        </w:r>
      </w:ins>
      <w:del w:id="3077" w:author="Author">
        <w:r w:rsidRPr="00702C0F" w:rsidDel="003830AF">
          <w:rPr>
            <w:rFonts w:ascii="Times New Roman" w:hAnsi="Times New Roman" w:cs="Times New Roman"/>
            <w:sz w:val="24"/>
            <w:szCs w:val="24"/>
          </w:rPr>
          <w:delText>e</w:delText>
        </w:r>
      </w:del>
      <w:r w:rsidRPr="00702C0F">
        <w:rPr>
          <w:rFonts w:ascii="Times New Roman" w:hAnsi="Times New Roman" w:cs="Times New Roman"/>
          <w:sz w:val="24"/>
          <w:szCs w:val="24"/>
        </w:rPr>
        <w:t>ffect</w:t>
      </w:r>
      <w:r w:rsidR="009567B6">
        <w:rPr>
          <w:rFonts w:ascii="Times New Roman" w:hAnsi="Times New Roman" w:cs="Times New Roman"/>
          <w:sz w:val="24"/>
          <w:szCs w:val="24"/>
        </w:rPr>
        <w:t>ing</w:t>
      </w:r>
      <w:r w:rsidRPr="00702C0F">
        <w:rPr>
          <w:rFonts w:ascii="Times New Roman" w:hAnsi="Times New Roman" w:cs="Times New Roman"/>
          <w:sz w:val="24"/>
          <w:szCs w:val="24"/>
        </w:rPr>
        <w:t xml:space="preserve"> the market as a whole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3"/>
      </w:r>
      <w:r w:rsidRPr="00702C0F">
        <w:rPr>
          <w:rFonts w:ascii="Times New Roman" w:hAnsi="Times New Roman" w:cs="Times New Roman"/>
          <w:sz w:val="24"/>
          <w:szCs w:val="24"/>
        </w:rPr>
        <w:t xml:space="preserve"> This means that the parties have relied on ratings only as a proxy for the issuer</w:t>
      </w:r>
      <w:ins w:id="3078" w:author="Author">
        <w:r w:rsidR="003830AF">
          <w:rPr>
            <w:rFonts w:ascii="Times New Roman" w:hAnsi="Times New Roman" w:cs="Times New Roman"/>
            <w:sz w:val="24"/>
            <w:szCs w:val="24"/>
          </w:rPr>
          <w:t>’</w:t>
        </w:r>
      </w:ins>
      <w:del w:id="3079" w:author="Author">
        <w:r w:rsidRPr="00702C0F" w:rsidDel="003830AF">
          <w:rPr>
            <w:rFonts w:ascii="Times New Roman" w:hAnsi="Times New Roman" w:cs="Times New Roman"/>
            <w:sz w:val="24"/>
            <w:szCs w:val="24"/>
          </w:rPr>
          <w:delText>'</w:delText>
        </w:r>
      </w:del>
      <w:r w:rsidRPr="00702C0F">
        <w:rPr>
          <w:rFonts w:ascii="Times New Roman" w:hAnsi="Times New Roman" w:cs="Times New Roman"/>
          <w:sz w:val="24"/>
          <w:szCs w:val="24"/>
        </w:rPr>
        <w:t xml:space="preserve">s conduct, as opposed to a comprehensive analysis of market </w:t>
      </w:r>
      <w:commentRangeStart w:id="3080"/>
      <w:r w:rsidRPr="00702C0F">
        <w:rPr>
          <w:rFonts w:ascii="Times New Roman" w:hAnsi="Times New Roman" w:cs="Times New Roman"/>
          <w:sz w:val="24"/>
          <w:szCs w:val="24"/>
        </w:rPr>
        <w:t>latitude</w:t>
      </w:r>
      <w:commentRangeEnd w:id="3080"/>
      <w:r w:rsidR="00FE0BE4">
        <w:rPr>
          <w:rStyle w:val="CommentReference"/>
        </w:rPr>
        <w:commentReference w:id="3080"/>
      </w:r>
      <w:r w:rsidRPr="00702C0F">
        <w:rPr>
          <w:rFonts w:ascii="Times New Roman" w:hAnsi="Times New Roman" w:cs="Times New Roman"/>
          <w:sz w:val="24"/>
          <w:szCs w:val="24"/>
        </w:rPr>
        <w:t xml:space="preserve"> effects, where these effects do not necessarily have a proven impact on the issuer. For example, </w:t>
      </w:r>
      <w:r>
        <w:rPr>
          <w:rFonts w:ascii="Times New Roman" w:hAnsi="Times New Roman" w:cs="Times New Roman"/>
          <w:sz w:val="24"/>
          <w:szCs w:val="24"/>
        </w:rPr>
        <w:t xml:space="preserve">a </w:t>
      </w:r>
      <w:r w:rsidRPr="00702C0F">
        <w:rPr>
          <w:rFonts w:ascii="Times New Roman" w:hAnsi="Times New Roman" w:cs="Times New Roman"/>
          <w:sz w:val="24"/>
          <w:szCs w:val="24"/>
        </w:rPr>
        <w:t xml:space="preserve">slowdown in market activity </w:t>
      </w:r>
      <w:r>
        <w:rPr>
          <w:rFonts w:ascii="Times New Roman" w:hAnsi="Times New Roman" w:cs="Times New Roman"/>
          <w:sz w:val="24"/>
          <w:szCs w:val="24"/>
        </w:rPr>
        <w:t>during</w:t>
      </w:r>
      <w:r w:rsidRPr="00702C0F">
        <w:rPr>
          <w:rFonts w:ascii="Times New Roman" w:hAnsi="Times New Roman" w:cs="Times New Roman"/>
          <w:sz w:val="24"/>
          <w:szCs w:val="24"/>
        </w:rPr>
        <w:t xml:space="preserve"> </w:t>
      </w:r>
      <w:ins w:id="3081" w:author="Author">
        <w:r w:rsidR="003830AF">
          <w:rPr>
            <w:rFonts w:ascii="Times New Roman" w:hAnsi="Times New Roman" w:cs="Times New Roman"/>
            <w:sz w:val="24"/>
            <w:szCs w:val="24"/>
          </w:rPr>
          <w:t xml:space="preserve">a </w:t>
        </w:r>
      </w:ins>
      <w:r w:rsidRPr="00702C0F">
        <w:rPr>
          <w:rFonts w:ascii="Times New Roman" w:hAnsi="Times New Roman" w:cs="Times New Roman"/>
          <w:sz w:val="24"/>
          <w:szCs w:val="24"/>
        </w:rPr>
        <w:t>financial crisis</w:t>
      </w:r>
      <w:del w:id="3082" w:author="Author">
        <w:r w:rsidDel="003830AF">
          <w:rPr>
            <w:rFonts w:ascii="Times New Roman" w:hAnsi="Times New Roman" w:cs="Times New Roman"/>
            <w:sz w:val="24"/>
            <w:szCs w:val="24"/>
          </w:rPr>
          <w:delText>,</w:delText>
        </w:r>
      </w:del>
      <w:r>
        <w:rPr>
          <w:rFonts w:ascii="Times New Roman" w:hAnsi="Times New Roman" w:cs="Times New Roman"/>
          <w:sz w:val="24"/>
          <w:szCs w:val="24"/>
        </w:rPr>
        <w:t xml:space="preserve"> will not necessarily </w:t>
      </w:r>
      <w:r w:rsidRPr="00702C0F">
        <w:rPr>
          <w:rFonts w:ascii="Times New Roman" w:hAnsi="Times New Roman" w:cs="Times New Roman"/>
          <w:sz w:val="24"/>
          <w:szCs w:val="24"/>
        </w:rPr>
        <w:t>affect the issuer</w:t>
      </w:r>
      <w:ins w:id="3083" w:author="Author">
        <w:r w:rsidR="001712EA">
          <w:rPr>
            <w:rFonts w:ascii="Times New Roman" w:hAnsi="Times New Roman" w:cs="Times New Roman"/>
            <w:sz w:val="24"/>
            <w:szCs w:val="24"/>
          </w:rPr>
          <w:t>’</w:t>
        </w:r>
      </w:ins>
      <w:del w:id="3084" w:author="Author">
        <w:r w:rsidRPr="00702C0F" w:rsidDel="001712EA">
          <w:rPr>
            <w:rFonts w:ascii="Times New Roman" w:hAnsi="Times New Roman" w:cs="Times New Roman"/>
            <w:sz w:val="24"/>
            <w:szCs w:val="24"/>
          </w:rPr>
          <w:delText>'</w:delText>
        </w:r>
      </w:del>
      <w:r w:rsidRPr="00702C0F">
        <w:rPr>
          <w:rFonts w:ascii="Times New Roman" w:hAnsi="Times New Roman" w:cs="Times New Roman"/>
          <w:sz w:val="24"/>
          <w:szCs w:val="24"/>
        </w:rPr>
        <w:t>s solvency or its ability to repay its commitments</w:t>
      </w:r>
      <w:r>
        <w:rPr>
          <w:rFonts w:ascii="Times New Roman" w:hAnsi="Times New Roman" w:cs="Times New Roman"/>
          <w:sz w:val="24"/>
          <w:szCs w:val="24"/>
        </w:rPr>
        <w:t>, if it does not suffer from liquidity problems.</w:t>
      </w:r>
      <w:r w:rsidRPr="00702C0F">
        <w:rPr>
          <w:rFonts w:ascii="Times New Roman" w:hAnsi="Times New Roman" w:cs="Times New Roman"/>
          <w:sz w:val="24"/>
          <w:szCs w:val="24"/>
          <w:rtl/>
        </w:rPr>
        <w:t xml:space="preserve"> </w:t>
      </w:r>
    </w:p>
    <w:p w14:paraId="691CCE8F" w14:textId="3A88EF16" w:rsidR="003F1B87" w:rsidRDefault="00B33700">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02C0F">
        <w:rPr>
          <w:rFonts w:ascii="Times New Roman" w:hAnsi="Times New Roman" w:cs="Times New Roman"/>
          <w:sz w:val="24"/>
          <w:szCs w:val="24"/>
        </w:rPr>
        <w:t xml:space="preserve">here are good reasons to believe that the risk that the parties sought to allocate </w:t>
      </w:r>
      <w:ins w:id="3085" w:author="Author">
        <w:r w:rsidR="003830AF">
          <w:rPr>
            <w:rFonts w:ascii="Times New Roman" w:hAnsi="Times New Roman" w:cs="Times New Roman"/>
            <w:sz w:val="24"/>
            <w:szCs w:val="24"/>
          </w:rPr>
          <w:t>was</w:t>
        </w:r>
      </w:ins>
      <w:del w:id="3086" w:author="Author">
        <w:r w:rsidRPr="00702C0F" w:rsidDel="003830AF">
          <w:rPr>
            <w:rFonts w:ascii="Times New Roman" w:hAnsi="Times New Roman" w:cs="Times New Roman"/>
            <w:sz w:val="24"/>
            <w:szCs w:val="24"/>
          </w:rPr>
          <w:delText>is</w:delText>
        </w:r>
      </w:del>
      <w:r w:rsidRPr="00702C0F">
        <w:rPr>
          <w:rFonts w:ascii="Times New Roman" w:hAnsi="Times New Roman" w:cs="Times New Roman"/>
          <w:sz w:val="24"/>
          <w:szCs w:val="24"/>
        </w:rPr>
        <w:t xml:space="preserve"> not the risk of a downgrade</w:t>
      </w:r>
      <w:r>
        <w:rPr>
          <w:rFonts w:ascii="Times New Roman" w:hAnsi="Times New Roman" w:cs="Times New Roman"/>
          <w:sz w:val="24"/>
          <w:szCs w:val="24"/>
        </w:rPr>
        <w:t xml:space="preserve"> </w:t>
      </w:r>
      <w:del w:id="3087" w:author="Author">
        <w:r w:rsidDel="003830AF">
          <w:rPr>
            <w:rFonts w:ascii="Times New Roman" w:hAnsi="Times New Roman" w:cs="Times New Roman"/>
            <w:sz w:val="24"/>
            <w:szCs w:val="24"/>
          </w:rPr>
          <w:delText>"</w:delText>
        </w:r>
      </w:del>
      <w:r>
        <w:rPr>
          <w:rFonts w:ascii="Times New Roman" w:hAnsi="Times New Roman" w:cs="Times New Roman"/>
          <w:sz w:val="24"/>
          <w:szCs w:val="24"/>
        </w:rPr>
        <w:t>per se</w:t>
      </w:r>
      <w:ins w:id="3088" w:author="Author">
        <w:r w:rsidR="003830AF">
          <w:rPr>
            <w:rFonts w:ascii="Times New Roman" w:hAnsi="Times New Roman" w:cs="Times New Roman"/>
            <w:sz w:val="24"/>
            <w:szCs w:val="24"/>
          </w:rPr>
          <w:t>,</w:t>
        </w:r>
      </w:ins>
      <w:del w:id="3089" w:author="Author">
        <w:r w:rsidDel="003830AF">
          <w:rPr>
            <w:rFonts w:ascii="Times New Roman" w:hAnsi="Times New Roman" w:cs="Times New Roman"/>
            <w:sz w:val="24"/>
            <w:szCs w:val="24"/>
          </w:rPr>
          <w:delText>"</w:delText>
        </w:r>
        <w:r w:rsidRPr="00702C0F" w:rsidDel="003830AF">
          <w:rPr>
            <w:rFonts w:ascii="Times New Roman" w:hAnsi="Times New Roman" w:cs="Times New Roman"/>
            <w:sz w:val="24"/>
            <w:szCs w:val="24"/>
          </w:rPr>
          <w:delText>,</w:delText>
        </w:r>
      </w:del>
      <w:r w:rsidRPr="00702C0F">
        <w:rPr>
          <w:rFonts w:ascii="Times New Roman" w:hAnsi="Times New Roman" w:cs="Times New Roman"/>
          <w:sz w:val="24"/>
          <w:szCs w:val="24"/>
        </w:rPr>
        <w:t xml:space="preserve"> but </w:t>
      </w:r>
      <w:r>
        <w:rPr>
          <w:rFonts w:ascii="Times New Roman" w:hAnsi="Times New Roman" w:cs="Times New Roman"/>
          <w:sz w:val="24"/>
          <w:szCs w:val="24"/>
        </w:rPr>
        <w:t>the</w:t>
      </w:r>
      <w:r w:rsidRPr="00702C0F">
        <w:rPr>
          <w:rFonts w:ascii="Times New Roman" w:hAnsi="Times New Roman" w:cs="Times New Roman"/>
          <w:sz w:val="24"/>
          <w:szCs w:val="24"/>
        </w:rPr>
        <w:t xml:space="preserve"> risk of a downgrade that indicate</w:t>
      </w:r>
      <w:r>
        <w:rPr>
          <w:rFonts w:ascii="Times New Roman" w:hAnsi="Times New Roman" w:cs="Times New Roman"/>
          <w:sz w:val="24"/>
          <w:szCs w:val="24"/>
        </w:rPr>
        <w:t>s</w:t>
      </w:r>
      <w:r w:rsidRPr="00702C0F">
        <w:rPr>
          <w:rFonts w:ascii="Times New Roman" w:hAnsi="Times New Roman" w:cs="Times New Roman"/>
          <w:sz w:val="24"/>
          <w:szCs w:val="24"/>
        </w:rPr>
        <w:t xml:space="preserve"> a </w:t>
      </w:r>
      <w:r>
        <w:rPr>
          <w:rFonts w:ascii="Times New Roman" w:hAnsi="Times New Roman" w:cs="Times New Roman"/>
          <w:sz w:val="24"/>
          <w:szCs w:val="24"/>
        </w:rPr>
        <w:t>specific</w:t>
      </w:r>
      <w:ins w:id="3090" w:author="Author">
        <w:r w:rsidR="003830AF">
          <w:rPr>
            <w:rFonts w:ascii="Times New Roman" w:hAnsi="Times New Roman" w:cs="Times New Roman"/>
            <w:sz w:val="24"/>
            <w:szCs w:val="24"/>
          </w:rPr>
          <w:t>,</w:t>
        </w:r>
      </w:ins>
      <w:del w:id="3091" w:author="Author">
        <w:r w:rsidDel="003830AF">
          <w:rPr>
            <w:rFonts w:ascii="Times New Roman" w:hAnsi="Times New Roman" w:cs="Times New Roman"/>
            <w:sz w:val="24"/>
            <w:szCs w:val="24"/>
          </w:rPr>
          <w:delText>-</w:delText>
        </w:r>
      </w:del>
      <w:ins w:id="3092" w:author="Author">
        <w:r w:rsidR="003830AF">
          <w:rPr>
            <w:rFonts w:ascii="Times New Roman" w:hAnsi="Times New Roman" w:cs="Times New Roman"/>
            <w:sz w:val="24"/>
            <w:szCs w:val="24"/>
          </w:rPr>
          <w:t xml:space="preserve"> </w:t>
        </w:r>
      </w:ins>
      <w:r>
        <w:rPr>
          <w:rFonts w:ascii="Times New Roman" w:hAnsi="Times New Roman" w:cs="Times New Roman"/>
          <w:sz w:val="24"/>
          <w:szCs w:val="24"/>
        </w:rPr>
        <w:t xml:space="preserve">subjective </w:t>
      </w:r>
      <w:r w:rsidRPr="00702C0F">
        <w:rPr>
          <w:rFonts w:ascii="Times New Roman" w:hAnsi="Times New Roman" w:cs="Times New Roman"/>
          <w:sz w:val="24"/>
          <w:szCs w:val="24"/>
        </w:rPr>
        <w:t xml:space="preserve">financial risk for </w:t>
      </w:r>
      <w:r>
        <w:rPr>
          <w:rFonts w:ascii="Times New Roman" w:hAnsi="Times New Roman" w:cs="Times New Roman"/>
          <w:sz w:val="24"/>
          <w:szCs w:val="24"/>
        </w:rPr>
        <w:t>default</w:t>
      </w:r>
      <w:r w:rsidRPr="00702C0F">
        <w:rPr>
          <w:rFonts w:ascii="Times New Roman" w:hAnsi="Times New Roman" w:cs="Times New Roman"/>
          <w:sz w:val="24"/>
          <w:szCs w:val="24"/>
        </w:rPr>
        <w:t>.</w:t>
      </w:r>
      <w:r w:rsidR="00B934D0">
        <w:rPr>
          <w:rFonts w:ascii="Times New Roman" w:hAnsi="Times New Roman" w:cs="Times New Roman"/>
          <w:sz w:val="24"/>
          <w:szCs w:val="24"/>
        </w:rPr>
        <w:t xml:space="preserve"> </w:t>
      </w:r>
    </w:p>
    <w:p w14:paraId="0C804D2D" w14:textId="172FE88A" w:rsidR="003F1B87" w:rsidRDefault="00B33700" w:rsidP="001F3506">
      <w:pPr>
        <w:bidi w:val="0"/>
        <w:spacing w:line="360" w:lineRule="auto"/>
        <w:jc w:val="both"/>
        <w:rPr>
          <w:rFonts w:ascii="Times New Roman" w:hAnsi="Times New Roman" w:cs="Times New Roman"/>
          <w:sz w:val="24"/>
          <w:szCs w:val="24"/>
        </w:rPr>
      </w:pPr>
      <w:r w:rsidRPr="00EE0882">
        <w:rPr>
          <w:rFonts w:ascii="Times New Roman" w:hAnsi="Times New Roman" w:cs="Times New Roman"/>
          <w:sz w:val="24"/>
          <w:szCs w:val="24"/>
        </w:rPr>
        <w:t>First</w:t>
      </w:r>
      <w:r>
        <w:rPr>
          <w:rFonts w:ascii="Times New Roman" w:hAnsi="Times New Roman" w:cs="Times New Roman"/>
          <w:sz w:val="24"/>
          <w:szCs w:val="24"/>
        </w:rPr>
        <w:t>,</w:t>
      </w:r>
      <w:r w:rsidRPr="00EE0882">
        <w:rPr>
          <w:rFonts w:ascii="Times New Roman" w:hAnsi="Times New Roman" w:cs="Times New Roman"/>
          <w:sz w:val="24"/>
          <w:szCs w:val="24"/>
        </w:rPr>
        <w:t xml:space="preserve"> the </w:t>
      </w:r>
      <w:del w:id="3093" w:author="Author">
        <w:r w:rsidRPr="00EE0882" w:rsidDel="003830AF">
          <w:rPr>
            <w:rFonts w:ascii="Times New Roman" w:hAnsi="Times New Roman" w:cs="Times New Roman"/>
            <w:sz w:val="24"/>
            <w:szCs w:val="24"/>
          </w:rPr>
          <w:delText xml:space="preserve">linguistic </w:delText>
        </w:r>
      </w:del>
      <w:r w:rsidRPr="00EE0882">
        <w:rPr>
          <w:rFonts w:ascii="Times New Roman" w:hAnsi="Times New Roman" w:cs="Times New Roman"/>
          <w:sz w:val="24"/>
          <w:szCs w:val="24"/>
        </w:rPr>
        <w:t xml:space="preserve">definition of the term </w:t>
      </w:r>
      <w:ins w:id="3094" w:author="Author">
        <w:r w:rsidR="003830AF">
          <w:rPr>
            <w:rFonts w:ascii="Times New Roman" w:hAnsi="Times New Roman" w:cs="Times New Roman"/>
            <w:sz w:val="24"/>
            <w:szCs w:val="24"/>
          </w:rPr>
          <w:t>“</w:t>
        </w:r>
      </w:ins>
      <w:del w:id="3095" w:author="Author">
        <w:r w:rsidDel="003830AF">
          <w:rPr>
            <w:rFonts w:ascii="Times New Roman" w:hAnsi="Times New Roman" w:cs="Times New Roman"/>
            <w:sz w:val="24"/>
            <w:szCs w:val="24"/>
          </w:rPr>
          <w:delText>"</w:delText>
        </w:r>
      </w:del>
      <w:r w:rsidRPr="00EE0882">
        <w:rPr>
          <w:rFonts w:ascii="Times New Roman" w:hAnsi="Times New Roman" w:cs="Times New Roman"/>
          <w:sz w:val="24"/>
          <w:szCs w:val="24"/>
        </w:rPr>
        <w:t>rating</w:t>
      </w:r>
      <w:r>
        <w:rPr>
          <w:rFonts w:ascii="Times New Roman" w:hAnsi="Times New Roman" w:cs="Times New Roman"/>
          <w:sz w:val="24"/>
          <w:szCs w:val="24"/>
        </w:rPr>
        <w:t>s</w:t>
      </w:r>
      <w:ins w:id="3096" w:author="Author">
        <w:r w:rsidR="003830AF">
          <w:rPr>
            <w:rFonts w:ascii="Times New Roman" w:hAnsi="Times New Roman" w:cs="Times New Roman"/>
            <w:sz w:val="24"/>
            <w:szCs w:val="24"/>
          </w:rPr>
          <w:t>”</w:t>
        </w:r>
      </w:ins>
      <w:del w:id="3097" w:author="Author">
        <w:r w:rsidDel="003830AF">
          <w:rPr>
            <w:rFonts w:ascii="Times New Roman" w:hAnsi="Times New Roman" w:cs="Times New Roman"/>
            <w:sz w:val="24"/>
            <w:szCs w:val="24"/>
          </w:rPr>
          <w:delText>"</w:delText>
        </w:r>
      </w:del>
      <w:r w:rsidR="00B934D0">
        <w:rPr>
          <w:rFonts w:ascii="Times New Roman" w:hAnsi="Times New Roman" w:cs="Times New Roman"/>
          <w:sz w:val="24"/>
          <w:szCs w:val="24"/>
        </w:rPr>
        <w:t xml:space="preserve"> indicates </w:t>
      </w:r>
      <w:r w:rsidRPr="00EE0882">
        <w:rPr>
          <w:rFonts w:ascii="Times New Roman" w:hAnsi="Times New Roman" w:cs="Times New Roman"/>
          <w:sz w:val="24"/>
          <w:szCs w:val="24"/>
        </w:rPr>
        <w:t>that the risk allocated b</w:t>
      </w:r>
      <w:r>
        <w:rPr>
          <w:rFonts w:ascii="Times New Roman" w:hAnsi="Times New Roman" w:cs="Times New Roman"/>
          <w:sz w:val="24"/>
          <w:szCs w:val="24"/>
        </w:rPr>
        <w:t>y</w:t>
      </w:r>
      <w:r w:rsidRPr="00EE0882">
        <w:rPr>
          <w:rFonts w:ascii="Times New Roman" w:hAnsi="Times New Roman" w:cs="Times New Roman"/>
          <w:sz w:val="24"/>
          <w:szCs w:val="24"/>
        </w:rPr>
        <w:t xml:space="preserve"> the parties</w:t>
      </w:r>
      <w:r>
        <w:rPr>
          <w:rFonts w:ascii="Times New Roman" w:hAnsi="Times New Roman" w:cs="Times New Roman"/>
          <w:sz w:val="24"/>
          <w:szCs w:val="24"/>
        </w:rPr>
        <w:t xml:space="preserve"> is the risk relate</w:t>
      </w:r>
      <w:ins w:id="3098" w:author="Author">
        <w:r w:rsidR="003830AF">
          <w:rPr>
            <w:rFonts w:ascii="Times New Roman" w:hAnsi="Times New Roman" w:cs="Times New Roman"/>
            <w:sz w:val="24"/>
            <w:szCs w:val="24"/>
          </w:rPr>
          <w:t>d</w:t>
        </w:r>
      </w:ins>
      <w:r>
        <w:rPr>
          <w:rFonts w:ascii="Times New Roman" w:hAnsi="Times New Roman" w:cs="Times New Roman"/>
          <w:sz w:val="24"/>
          <w:szCs w:val="24"/>
        </w:rPr>
        <w:t xml:space="preserve"> directly to </w:t>
      </w:r>
      <w:r w:rsidRPr="00EE0882">
        <w:rPr>
          <w:rFonts w:ascii="Times New Roman" w:hAnsi="Times New Roman" w:cs="Times New Roman"/>
          <w:sz w:val="24"/>
          <w:szCs w:val="24"/>
        </w:rPr>
        <w:t>the issuer.</w:t>
      </w:r>
      <w:r>
        <w:rPr>
          <w:rStyle w:val="FootnoteReference"/>
          <w:rFonts w:ascii="Times New Roman" w:hAnsi="Times New Roman" w:cs="Times New Roman"/>
          <w:sz w:val="24"/>
          <w:szCs w:val="24"/>
          <w:rtl/>
        </w:rPr>
        <w:footnoteReference w:id="114"/>
      </w:r>
      <w:r w:rsidRPr="00EE0882">
        <w:rPr>
          <w:rFonts w:ascii="Times New Roman" w:hAnsi="Times New Roman" w:cs="Times New Roman"/>
          <w:sz w:val="24"/>
          <w:szCs w:val="24"/>
        </w:rPr>
        <w:t xml:space="preserve"> This definition </w:t>
      </w:r>
      <w:ins w:id="3099" w:author="Author">
        <w:r w:rsidR="003830AF">
          <w:rPr>
            <w:rFonts w:ascii="Times New Roman" w:hAnsi="Times New Roman" w:cs="Times New Roman"/>
            <w:sz w:val="24"/>
            <w:szCs w:val="24"/>
          </w:rPr>
          <w:t>involves</w:t>
        </w:r>
      </w:ins>
      <w:del w:id="3100" w:author="Author">
        <w:r w:rsidRPr="00EE0882" w:rsidDel="003830AF">
          <w:rPr>
            <w:rFonts w:ascii="Times New Roman" w:hAnsi="Times New Roman" w:cs="Times New Roman"/>
            <w:sz w:val="24"/>
            <w:szCs w:val="24"/>
          </w:rPr>
          <w:delText>is concerned with</w:delText>
        </w:r>
      </w:del>
      <w:r w:rsidRPr="00EE0882">
        <w:rPr>
          <w:rFonts w:ascii="Times New Roman" w:hAnsi="Times New Roman" w:cs="Times New Roman"/>
          <w:sz w:val="24"/>
          <w:szCs w:val="24"/>
        </w:rPr>
        <w:t xml:space="preserve"> performing microeconomic</w:t>
      </w:r>
      <w:del w:id="3101" w:author="Author">
        <w:r w:rsidRPr="00EE0882" w:rsidDel="003830AF">
          <w:rPr>
            <w:rFonts w:ascii="Times New Roman" w:hAnsi="Times New Roman" w:cs="Times New Roman"/>
            <w:sz w:val="24"/>
            <w:szCs w:val="24"/>
          </w:rPr>
          <w:delText>s</w:delText>
        </w:r>
      </w:del>
      <w:r w:rsidRPr="00EE0882">
        <w:rPr>
          <w:rFonts w:ascii="Times New Roman" w:hAnsi="Times New Roman" w:cs="Times New Roman"/>
          <w:sz w:val="24"/>
          <w:szCs w:val="24"/>
        </w:rPr>
        <w:t xml:space="preserve"> </w:t>
      </w:r>
      <w:ins w:id="3102" w:author="Author">
        <w:r w:rsidR="003830AF">
          <w:rPr>
            <w:rFonts w:ascii="Times New Roman" w:hAnsi="Times New Roman" w:cs="Times New Roman"/>
            <w:sz w:val="24"/>
            <w:szCs w:val="24"/>
          </w:rPr>
          <w:t xml:space="preserve">rather than </w:t>
        </w:r>
        <w:r w:rsidR="003830AF" w:rsidRPr="00EE0882">
          <w:rPr>
            <w:rFonts w:ascii="Times New Roman" w:hAnsi="Times New Roman" w:cs="Times New Roman"/>
            <w:sz w:val="24"/>
            <w:szCs w:val="24"/>
          </w:rPr>
          <w:t>macroeconomic</w:t>
        </w:r>
        <w:r w:rsidR="003830AF">
          <w:rPr>
            <w:rFonts w:ascii="Times New Roman" w:hAnsi="Times New Roman" w:cs="Times New Roman"/>
            <w:sz w:val="24"/>
            <w:szCs w:val="24"/>
          </w:rPr>
          <w:t xml:space="preserve"> </w:t>
        </w:r>
      </w:ins>
      <w:r w:rsidRPr="00EE0882">
        <w:rPr>
          <w:rFonts w:ascii="Times New Roman" w:hAnsi="Times New Roman" w:cs="Times New Roman"/>
          <w:sz w:val="24"/>
          <w:szCs w:val="24"/>
        </w:rPr>
        <w:t xml:space="preserve">analysis as </w:t>
      </w:r>
      <w:del w:id="3103" w:author="Author">
        <w:r w:rsidRPr="00EE0882" w:rsidDel="003830AF">
          <w:rPr>
            <w:rFonts w:ascii="Times New Roman" w:hAnsi="Times New Roman" w:cs="Times New Roman"/>
            <w:sz w:val="24"/>
            <w:szCs w:val="24"/>
          </w:rPr>
          <w:delText xml:space="preserve">opposed to macroeconomic </w:delText>
        </w:r>
      </w:del>
      <w:r w:rsidRPr="00EE0882">
        <w:rPr>
          <w:rFonts w:ascii="Times New Roman" w:hAnsi="Times New Roman" w:cs="Times New Roman"/>
          <w:sz w:val="24"/>
          <w:szCs w:val="24"/>
        </w:rPr>
        <w:t xml:space="preserve">assessments. Therefore, </w:t>
      </w:r>
      <w:r>
        <w:rPr>
          <w:rFonts w:ascii="Times New Roman" w:hAnsi="Times New Roman" w:cs="Times New Roman"/>
          <w:sz w:val="24"/>
          <w:szCs w:val="24"/>
        </w:rPr>
        <w:t xml:space="preserve">a downgrade that </w:t>
      </w:r>
      <w:r w:rsidRPr="00EE0882">
        <w:rPr>
          <w:rFonts w:ascii="Times New Roman" w:hAnsi="Times New Roman" w:cs="Times New Roman"/>
          <w:sz w:val="24"/>
          <w:szCs w:val="24"/>
        </w:rPr>
        <w:t xml:space="preserve">deviates from the </w:t>
      </w:r>
      <w:r>
        <w:rPr>
          <w:rFonts w:ascii="Times New Roman" w:hAnsi="Times New Roman" w:cs="Times New Roman"/>
          <w:sz w:val="24"/>
          <w:szCs w:val="24"/>
        </w:rPr>
        <w:t>direct</w:t>
      </w:r>
      <w:r w:rsidRPr="00EE0882">
        <w:rPr>
          <w:rFonts w:ascii="Times New Roman" w:hAnsi="Times New Roman" w:cs="Times New Roman"/>
          <w:sz w:val="24"/>
          <w:szCs w:val="24"/>
        </w:rPr>
        <w:t xml:space="preserve"> impact on the specific issuer, or </w:t>
      </w:r>
      <w:ins w:id="3104" w:author="Author">
        <w:r w:rsidR="003830AF">
          <w:rPr>
            <w:rFonts w:ascii="Times New Roman" w:hAnsi="Times New Roman" w:cs="Times New Roman"/>
            <w:sz w:val="24"/>
            <w:szCs w:val="24"/>
          </w:rPr>
          <w:t xml:space="preserve">that </w:t>
        </w:r>
      </w:ins>
      <w:r w:rsidRPr="00EE0882">
        <w:rPr>
          <w:rFonts w:ascii="Times New Roman" w:hAnsi="Times New Roman" w:cs="Times New Roman"/>
          <w:sz w:val="24"/>
          <w:szCs w:val="24"/>
        </w:rPr>
        <w:t xml:space="preserve">does not consider </w:t>
      </w:r>
      <w:ins w:id="3105" w:author="Author">
        <w:r w:rsidR="003830AF">
          <w:rPr>
            <w:rFonts w:ascii="Times New Roman" w:hAnsi="Times New Roman" w:cs="Times New Roman"/>
            <w:sz w:val="24"/>
            <w:szCs w:val="24"/>
          </w:rPr>
          <w:t>the issuer’s</w:t>
        </w:r>
      </w:ins>
      <w:del w:id="3106" w:author="Author">
        <w:r w:rsidRPr="00EE0882" w:rsidDel="003830AF">
          <w:rPr>
            <w:rFonts w:ascii="Times New Roman" w:hAnsi="Times New Roman" w:cs="Times New Roman"/>
            <w:sz w:val="24"/>
            <w:szCs w:val="24"/>
          </w:rPr>
          <w:delText>its</w:delText>
        </w:r>
      </w:del>
      <w:r w:rsidRPr="00EE0882">
        <w:rPr>
          <w:rFonts w:ascii="Times New Roman" w:hAnsi="Times New Roman" w:cs="Times New Roman"/>
          <w:sz w:val="24"/>
          <w:szCs w:val="24"/>
        </w:rPr>
        <w:t xml:space="preserve"> specific characteristics, goes beyond the true purpose of the rating</w:t>
      </w:r>
      <w:r>
        <w:rPr>
          <w:rFonts w:ascii="Times New Roman" w:hAnsi="Times New Roman" w:cs="Times New Roman"/>
          <w:sz w:val="24"/>
          <w:szCs w:val="24"/>
        </w:rPr>
        <w:t>s</w:t>
      </w:r>
      <w:r w:rsidRPr="00EE0882">
        <w:rPr>
          <w:rFonts w:ascii="Times New Roman" w:hAnsi="Times New Roman" w:cs="Times New Roman"/>
          <w:sz w:val="24"/>
          <w:szCs w:val="24"/>
        </w:rPr>
        <w:t xml:space="preserve"> </w:t>
      </w:r>
      <w:ins w:id="3107" w:author="Author">
        <w:r w:rsidR="001F3506">
          <w:rPr>
            <w:rFonts w:ascii="Times New Roman" w:hAnsi="Times New Roman" w:cs="Times New Roman"/>
            <w:sz w:val="24"/>
            <w:szCs w:val="24"/>
          </w:rPr>
          <w:t>intended by</w:t>
        </w:r>
      </w:ins>
      <w:del w:id="3108" w:author="Author">
        <w:r w:rsidRPr="00EE0882" w:rsidDel="001F3506">
          <w:rPr>
            <w:rFonts w:ascii="Times New Roman" w:hAnsi="Times New Roman" w:cs="Times New Roman"/>
            <w:sz w:val="24"/>
            <w:szCs w:val="24"/>
          </w:rPr>
          <w:delText>that</w:delText>
        </w:r>
      </w:del>
      <w:r w:rsidRPr="00EE0882">
        <w:rPr>
          <w:rFonts w:ascii="Times New Roman" w:hAnsi="Times New Roman" w:cs="Times New Roman"/>
          <w:sz w:val="24"/>
          <w:szCs w:val="24"/>
        </w:rPr>
        <w:t xml:space="preserve"> the parties</w:t>
      </w:r>
      <w:ins w:id="3109" w:author="Author">
        <w:r w:rsidR="001F3506">
          <w:rPr>
            <w:rFonts w:ascii="Times New Roman" w:hAnsi="Times New Roman" w:cs="Times New Roman"/>
            <w:sz w:val="24"/>
            <w:szCs w:val="24"/>
          </w:rPr>
          <w:t>.</w:t>
        </w:r>
      </w:ins>
      <w:del w:id="3110" w:author="Author">
        <w:r w:rsidRPr="00EE0882" w:rsidDel="001F3506">
          <w:rPr>
            <w:rFonts w:ascii="Times New Roman" w:hAnsi="Times New Roman" w:cs="Times New Roman"/>
            <w:sz w:val="24"/>
            <w:szCs w:val="24"/>
          </w:rPr>
          <w:delText xml:space="preserve"> sought to use</w:delText>
        </w:r>
        <w:r w:rsidDel="001F3506">
          <w:rPr>
            <w:rFonts w:ascii="Times New Roman" w:hAnsi="Times New Roman" w:cs="Times New Roman"/>
            <w:sz w:val="24"/>
            <w:szCs w:val="24"/>
          </w:rPr>
          <w:delText>.</w:delText>
        </w:r>
      </w:del>
      <w:r w:rsidR="00B934D0">
        <w:rPr>
          <w:rFonts w:ascii="Times New Roman" w:hAnsi="Times New Roman" w:cs="Times New Roman"/>
          <w:sz w:val="24"/>
          <w:szCs w:val="24"/>
        </w:rPr>
        <w:t xml:space="preserve"> </w:t>
      </w:r>
    </w:p>
    <w:p w14:paraId="52585E26" w14:textId="69CB57D2" w:rsidR="003F1B87" w:rsidRDefault="00B33700">
      <w:pPr>
        <w:bidi w:val="0"/>
        <w:spacing w:line="360" w:lineRule="auto"/>
        <w:jc w:val="both"/>
        <w:rPr>
          <w:rFonts w:ascii="Times New Roman" w:hAnsi="Times New Roman" w:cs="Times New Roman"/>
          <w:sz w:val="24"/>
          <w:szCs w:val="24"/>
        </w:rPr>
      </w:pPr>
      <w:r w:rsidRPr="00697ECB">
        <w:rPr>
          <w:rFonts w:ascii="Times New Roman" w:hAnsi="Times New Roman" w:cs="Times New Roman"/>
          <w:sz w:val="24"/>
          <w:szCs w:val="24"/>
        </w:rPr>
        <w:t>Second,</w:t>
      </w:r>
      <w:r w:rsidR="00B934D0">
        <w:rPr>
          <w:rFonts w:ascii="Times New Roman" w:hAnsi="Times New Roman" w:cs="Times New Roman"/>
          <w:sz w:val="24"/>
          <w:szCs w:val="24"/>
        </w:rPr>
        <w:t xml:space="preserve"> </w:t>
      </w:r>
      <w:del w:id="3111" w:author="Author">
        <w:r w:rsidR="00B934D0" w:rsidDel="003830AF">
          <w:rPr>
            <w:rFonts w:ascii="Times New Roman" w:hAnsi="Times New Roman" w:cs="Times New Roman"/>
            <w:sz w:val="24"/>
            <w:szCs w:val="24"/>
          </w:rPr>
          <w:delText>such indication</w:delText>
        </w:r>
        <w:r w:rsidDel="003830AF">
          <w:rPr>
            <w:rFonts w:ascii="Times New Roman" w:hAnsi="Times New Roman" w:cs="Times New Roman"/>
            <w:sz w:val="24"/>
            <w:szCs w:val="24"/>
          </w:rPr>
          <w:delText xml:space="preserve"> can be learned from </w:delText>
        </w:r>
      </w:del>
      <w:r w:rsidRPr="00697ECB">
        <w:rPr>
          <w:rFonts w:ascii="Times New Roman" w:hAnsi="Times New Roman" w:cs="Times New Roman"/>
          <w:sz w:val="24"/>
          <w:szCs w:val="24"/>
        </w:rPr>
        <w:t xml:space="preserve">the </w:t>
      </w:r>
      <w:r>
        <w:rPr>
          <w:rFonts w:ascii="Times New Roman" w:hAnsi="Times New Roman" w:cs="Times New Roman"/>
          <w:sz w:val="24"/>
          <w:szCs w:val="24"/>
        </w:rPr>
        <w:t>parties</w:t>
      </w:r>
      <w:ins w:id="3112" w:author="Author">
        <w:r w:rsidR="003830AF">
          <w:rPr>
            <w:rFonts w:ascii="Times New Roman" w:hAnsi="Times New Roman" w:cs="Times New Roman"/>
            <w:sz w:val="24"/>
            <w:szCs w:val="24"/>
          </w:rPr>
          <w:t>’</w:t>
        </w:r>
      </w:ins>
      <w:del w:id="3113" w:author="Author">
        <w:r w:rsidDel="003830AF">
          <w:rPr>
            <w:rFonts w:ascii="Times New Roman" w:hAnsi="Times New Roman" w:cs="Times New Roman"/>
            <w:sz w:val="24"/>
            <w:szCs w:val="24"/>
          </w:rPr>
          <w:delText>'</w:delText>
        </w:r>
      </w:del>
      <w:r>
        <w:rPr>
          <w:rFonts w:ascii="Times New Roman" w:hAnsi="Times New Roman" w:cs="Times New Roman"/>
          <w:sz w:val="24"/>
          <w:szCs w:val="24"/>
        </w:rPr>
        <w:t xml:space="preserve"> behavior in real</w:t>
      </w:r>
      <w:del w:id="3114" w:author="Author">
        <w:r w:rsidDel="001F3506">
          <w:rPr>
            <w:rFonts w:ascii="Times New Roman" w:hAnsi="Times New Roman" w:cs="Times New Roman"/>
            <w:sz w:val="24"/>
            <w:szCs w:val="24"/>
          </w:rPr>
          <w:delText>-</w:delText>
        </w:r>
      </w:del>
      <w:ins w:id="3115" w:author="Author">
        <w:r w:rsidR="001F3506">
          <w:rPr>
            <w:rFonts w:ascii="Times New Roman" w:hAnsi="Times New Roman" w:cs="Times New Roman"/>
            <w:sz w:val="24"/>
            <w:szCs w:val="24"/>
          </w:rPr>
          <w:t xml:space="preserve"> </w:t>
        </w:r>
      </w:ins>
      <w:r>
        <w:rPr>
          <w:rFonts w:ascii="Times New Roman" w:hAnsi="Times New Roman" w:cs="Times New Roman"/>
          <w:sz w:val="24"/>
          <w:szCs w:val="24"/>
        </w:rPr>
        <w:t>time</w:t>
      </w:r>
      <w:ins w:id="3116" w:author="Author">
        <w:r w:rsidR="001F3506">
          <w:rPr>
            <w:rFonts w:ascii="Times New Roman" w:hAnsi="Times New Roman" w:cs="Times New Roman"/>
            <w:sz w:val="24"/>
            <w:szCs w:val="24"/>
          </w:rPr>
          <w:t xml:space="preserve"> provides indications about their intentions</w:t>
        </w:r>
      </w:ins>
      <w:r>
        <w:rPr>
          <w:rFonts w:ascii="Times New Roman" w:hAnsi="Times New Roman" w:cs="Times New Roman"/>
          <w:sz w:val="24"/>
          <w:szCs w:val="24"/>
        </w:rPr>
        <w:t xml:space="preserve">. </w:t>
      </w:r>
      <w:ins w:id="3117" w:author="Author">
        <w:r w:rsidR="00FE0BE4">
          <w:rPr>
            <w:rFonts w:ascii="Times New Roman" w:hAnsi="Times New Roman" w:cs="Times New Roman"/>
            <w:sz w:val="24"/>
            <w:szCs w:val="24"/>
          </w:rPr>
          <w:t>A r</w:t>
        </w:r>
      </w:ins>
      <w:del w:id="3118" w:author="Author">
        <w:r w:rsidDel="00FE0BE4">
          <w:rPr>
            <w:rFonts w:ascii="Times New Roman" w:hAnsi="Times New Roman" w:cs="Times New Roman"/>
            <w:sz w:val="24"/>
            <w:szCs w:val="24"/>
          </w:rPr>
          <w:delText>R</w:delText>
        </w:r>
      </w:del>
      <w:r>
        <w:rPr>
          <w:rFonts w:ascii="Times New Roman" w:hAnsi="Times New Roman" w:cs="Times New Roman"/>
          <w:sz w:val="24"/>
          <w:szCs w:val="24"/>
        </w:rPr>
        <w:t xml:space="preserve">ating </w:t>
      </w:r>
      <w:ins w:id="3119" w:author="Author">
        <w:r w:rsidR="001F3506">
          <w:rPr>
            <w:rFonts w:ascii="Times New Roman" w:hAnsi="Times New Roman" w:cs="Times New Roman"/>
            <w:sz w:val="24"/>
            <w:szCs w:val="24"/>
          </w:rPr>
          <w:t>t</w:t>
        </w:r>
      </w:ins>
      <w:del w:id="3120" w:author="Author">
        <w:r w:rsidDel="001F3506">
          <w:rPr>
            <w:rFonts w:ascii="Times New Roman" w:hAnsi="Times New Roman" w:cs="Times New Roman"/>
            <w:sz w:val="24"/>
            <w:szCs w:val="24"/>
          </w:rPr>
          <w:delText>T</w:delText>
        </w:r>
      </w:del>
      <w:r>
        <w:rPr>
          <w:rFonts w:ascii="Times New Roman" w:hAnsi="Times New Roman" w:cs="Times New Roman"/>
          <w:sz w:val="24"/>
          <w:szCs w:val="24"/>
        </w:rPr>
        <w:t>rigger</w:t>
      </w:r>
      <w:del w:id="3121" w:author="Author">
        <w:r w:rsidDel="00FE0BE4">
          <w:rPr>
            <w:rFonts w:ascii="Times New Roman" w:hAnsi="Times New Roman" w:cs="Times New Roman"/>
            <w:sz w:val="24"/>
            <w:szCs w:val="24"/>
          </w:rPr>
          <w:delText>s</w:delText>
        </w:r>
      </w:del>
      <w:ins w:id="3122" w:author="Author">
        <w:r w:rsidR="00FE0BE4">
          <w:rPr>
            <w:rFonts w:ascii="Times New Roman" w:hAnsi="Times New Roman" w:cs="Times New Roman"/>
            <w:sz w:val="24"/>
            <w:szCs w:val="24"/>
          </w:rPr>
          <w:t xml:space="preserve"> is</w:t>
        </w:r>
      </w:ins>
      <w:del w:id="3123" w:author="Author">
        <w:r w:rsidDel="00FE0BE4">
          <w:rPr>
            <w:rFonts w:ascii="Times New Roman" w:hAnsi="Times New Roman" w:cs="Times New Roman"/>
            <w:sz w:val="24"/>
            <w:szCs w:val="24"/>
          </w:rPr>
          <w:delText xml:space="preserve"> are</w:delText>
        </w:r>
      </w:del>
      <w:r>
        <w:rPr>
          <w:rFonts w:ascii="Times New Roman" w:hAnsi="Times New Roman" w:cs="Times New Roman"/>
          <w:sz w:val="24"/>
          <w:szCs w:val="24"/>
        </w:rPr>
        <w:t xml:space="preserve"> not designed as an automatic mechanism. The parties have </w:t>
      </w:r>
      <w:del w:id="3124" w:author="Author">
        <w:r w:rsidDel="001F3506">
          <w:rPr>
            <w:rFonts w:ascii="Times New Roman" w:hAnsi="Times New Roman" w:cs="Times New Roman"/>
            <w:sz w:val="24"/>
            <w:szCs w:val="24"/>
          </w:rPr>
          <w:delText>left</w:delText>
        </w:r>
        <w:r w:rsidRPr="00697ECB" w:rsidDel="001F3506">
          <w:rPr>
            <w:rFonts w:ascii="Times New Roman" w:hAnsi="Times New Roman" w:cs="Times New Roman"/>
            <w:sz w:val="24"/>
            <w:szCs w:val="24"/>
          </w:rPr>
          <w:delText xml:space="preserve"> </w:delText>
        </w:r>
      </w:del>
      <w:r w:rsidRPr="00697ECB">
        <w:rPr>
          <w:rFonts w:ascii="Times New Roman" w:hAnsi="Times New Roman" w:cs="Times New Roman"/>
          <w:sz w:val="24"/>
          <w:szCs w:val="24"/>
        </w:rPr>
        <w:t xml:space="preserve">discretion </w:t>
      </w:r>
      <w:ins w:id="3125" w:author="Author">
        <w:r w:rsidR="001F3506">
          <w:rPr>
            <w:rFonts w:ascii="Times New Roman" w:hAnsi="Times New Roman" w:cs="Times New Roman"/>
            <w:sz w:val="24"/>
            <w:szCs w:val="24"/>
          </w:rPr>
          <w:t>left</w:t>
        </w:r>
        <w:r w:rsidR="001F3506" w:rsidRPr="00697ECB">
          <w:rPr>
            <w:rFonts w:ascii="Times New Roman" w:hAnsi="Times New Roman" w:cs="Times New Roman"/>
            <w:sz w:val="24"/>
            <w:szCs w:val="24"/>
          </w:rPr>
          <w:t xml:space="preserve"> </w:t>
        </w:r>
      </w:ins>
      <w:r w:rsidRPr="00697ECB">
        <w:rPr>
          <w:rFonts w:ascii="Times New Roman" w:hAnsi="Times New Roman" w:cs="Times New Roman"/>
          <w:sz w:val="24"/>
          <w:szCs w:val="24"/>
        </w:rPr>
        <w:t>in their hands</w:t>
      </w:r>
      <w:r>
        <w:rPr>
          <w:rFonts w:ascii="Times New Roman" w:hAnsi="Times New Roman" w:cs="Times New Roman"/>
          <w:sz w:val="24"/>
          <w:szCs w:val="24"/>
        </w:rPr>
        <w:t>, which allows them to decide whether they wish to activate the trigger or not</w:t>
      </w:r>
      <w:ins w:id="3126" w:author="Author">
        <w:r w:rsidR="001F3506">
          <w:rPr>
            <w:rFonts w:ascii="Times New Roman" w:hAnsi="Times New Roman" w:cs="Times New Roman"/>
            <w:sz w:val="24"/>
            <w:szCs w:val="24"/>
          </w:rPr>
          <w:t>, indicating</w:t>
        </w:r>
      </w:ins>
      <w:del w:id="3127" w:author="Author">
        <w:r w:rsidRPr="00697ECB" w:rsidDel="001F3506">
          <w:rPr>
            <w:rFonts w:ascii="Times New Roman" w:hAnsi="Times New Roman" w:cs="Times New Roman"/>
            <w:sz w:val="24"/>
            <w:szCs w:val="24"/>
          </w:rPr>
          <w:delText xml:space="preserve">. </w:delText>
        </w:r>
        <w:r w:rsidDel="001F3506">
          <w:rPr>
            <w:rFonts w:ascii="Times New Roman" w:hAnsi="Times New Roman" w:cs="Times New Roman"/>
            <w:sz w:val="24"/>
            <w:szCs w:val="24"/>
          </w:rPr>
          <w:delText>That might indicate</w:delText>
        </w:r>
      </w:del>
      <w:r>
        <w:rPr>
          <w:rFonts w:ascii="Times New Roman" w:hAnsi="Times New Roman" w:cs="Times New Roman"/>
          <w:sz w:val="24"/>
          <w:szCs w:val="24"/>
        </w:rPr>
        <w:t xml:space="preserve"> that a </w:t>
      </w:r>
      <w:r w:rsidRPr="00697ECB">
        <w:rPr>
          <w:rFonts w:ascii="Times New Roman" w:hAnsi="Times New Roman" w:cs="Times New Roman"/>
          <w:sz w:val="24"/>
          <w:szCs w:val="24"/>
        </w:rPr>
        <w:t xml:space="preserve">downgrade is </w:t>
      </w:r>
      <w:r>
        <w:rPr>
          <w:rFonts w:ascii="Times New Roman" w:hAnsi="Times New Roman" w:cs="Times New Roman"/>
          <w:sz w:val="24"/>
          <w:szCs w:val="24"/>
        </w:rPr>
        <w:t xml:space="preserve">a necessary </w:t>
      </w:r>
      <w:ins w:id="3128" w:author="Author">
        <w:r w:rsidR="001F3506">
          <w:rPr>
            <w:rFonts w:ascii="Times New Roman" w:hAnsi="Times New Roman" w:cs="Times New Roman"/>
            <w:sz w:val="24"/>
            <w:szCs w:val="24"/>
          </w:rPr>
          <w:t xml:space="preserve">but not sufficient </w:t>
        </w:r>
      </w:ins>
      <w:r>
        <w:rPr>
          <w:rFonts w:ascii="Times New Roman" w:hAnsi="Times New Roman" w:cs="Times New Roman"/>
          <w:sz w:val="24"/>
          <w:szCs w:val="24"/>
        </w:rPr>
        <w:t xml:space="preserve">condition for </w:t>
      </w:r>
      <w:ins w:id="3129" w:author="Author">
        <w:r w:rsidR="001F3506">
          <w:rPr>
            <w:rFonts w:ascii="Times New Roman" w:hAnsi="Times New Roman" w:cs="Times New Roman"/>
            <w:sz w:val="24"/>
            <w:szCs w:val="24"/>
          </w:rPr>
          <w:t>activating</w:t>
        </w:r>
      </w:ins>
      <w:del w:id="3130" w:author="Author">
        <w:r w:rsidDel="001F3506">
          <w:rPr>
            <w:rFonts w:ascii="Times New Roman" w:hAnsi="Times New Roman" w:cs="Times New Roman"/>
            <w:sz w:val="24"/>
            <w:szCs w:val="24"/>
          </w:rPr>
          <w:delText>the activation of</w:delText>
        </w:r>
      </w:del>
      <w:r>
        <w:rPr>
          <w:rFonts w:ascii="Times New Roman" w:hAnsi="Times New Roman" w:cs="Times New Roman"/>
          <w:sz w:val="24"/>
          <w:szCs w:val="24"/>
        </w:rPr>
        <w:t xml:space="preserve"> a </w:t>
      </w:r>
      <w:r w:rsidR="001F3506">
        <w:rPr>
          <w:rFonts w:ascii="Times New Roman" w:hAnsi="Times New Roman" w:cs="Times New Roman"/>
          <w:sz w:val="24"/>
          <w:szCs w:val="24"/>
        </w:rPr>
        <w:t>rating trigger</w:t>
      </w:r>
      <w:ins w:id="3131" w:author="Author">
        <w:r w:rsidR="001F3506">
          <w:rPr>
            <w:rFonts w:ascii="Times New Roman" w:hAnsi="Times New Roman" w:cs="Times New Roman"/>
            <w:sz w:val="24"/>
            <w:szCs w:val="24"/>
          </w:rPr>
          <w:t>.</w:t>
        </w:r>
      </w:ins>
      <w:del w:id="3132" w:author="Author">
        <w:r w:rsidDel="001F3506">
          <w:rPr>
            <w:rFonts w:ascii="Times New Roman" w:hAnsi="Times New Roman" w:cs="Times New Roman"/>
            <w:sz w:val="24"/>
            <w:szCs w:val="24"/>
          </w:rPr>
          <w:delText>, but is not a sufficient one.</w:delText>
        </w:r>
      </w:del>
      <w:r>
        <w:rPr>
          <w:rFonts w:ascii="Times New Roman" w:hAnsi="Times New Roman" w:cs="Times New Roman"/>
          <w:sz w:val="24"/>
          <w:szCs w:val="24"/>
        </w:rPr>
        <w:t xml:space="preserve"> As described before, all parties </w:t>
      </w:r>
      <w:ins w:id="3133" w:author="Author">
        <w:r w:rsidR="001F3506">
          <w:rPr>
            <w:rFonts w:ascii="Times New Roman" w:hAnsi="Times New Roman" w:cs="Times New Roman"/>
            <w:sz w:val="24"/>
            <w:szCs w:val="24"/>
          </w:rPr>
          <w:t xml:space="preserve">are </w:t>
        </w:r>
      </w:ins>
      <w:r>
        <w:rPr>
          <w:rFonts w:ascii="Times New Roman" w:hAnsi="Times New Roman" w:cs="Times New Roman"/>
          <w:sz w:val="24"/>
          <w:szCs w:val="24"/>
        </w:rPr>
        <w:t>assume</w:t>
      </w:r>
      <w:ins w:id="3134" w:author="Author">
        <w:r w:rsidR="001F3506">
          <w:rPr>
            <w:rFonts w:ascii="Times New Roman" w:hAnsi="Times New Roman" w:cs="Times New Roman"/>
            <w:sz w:val="24"/>
            <w:szCs w:val="24"/>
          </w:rPr>
          <w:t>d to be rational, implying</w:t>
        </w:r>
      </w:ins>
      <w:del w:id="3135" w:author="Author">
        <w:r w:rsidDel="001F3506">
          <w:rPr>
            <w:rFonts w:ascii="Times New Roman" w:hAnsi="Times New Roman" w:cs="Times New Roman"/>
            <w:sz w:val="24"/>
            <w:szCs w:val="24"/>
          </w:rPr>
          <w:delText xml:space="preserve"> rational behavior, which implies</w:delText>
        </w:r>
      </w:del>
      <w:r>
        <w:rPr>
          <w:rFonts w:ascii="Times New Roman" w:hAnsi="Times New Roman" w:cs="Times New Roman"/>
          <w:sz w:val="24"/>
          <w:szCs w:val="24"/>
        </w:rPr>
        <w:t xml:space="preserve"> that another necessary condition is that the activation would </w:t>
      </w:r>
      <w:ins w:id="3136" w:author="Author">
        <w:r w:rsidR="001F3506">
          <w:rPr>
            <w:rFonts w:ascii="Times New Roman" w:hAnsi="Times New Roman" w:cs="Times New Roman"/>
            <w:sz w:val="24"/>
            <w:szCs w:val="24"/>
          </w:rPr>
          <w:t>occur</w:t>
        </w:r>
      </w:ins>
      <w:del w:id="3137" w:author="Author">
        <w:r w:rsidDel="001F3506">
          <w:rPr>
            <w:rFonts w:ascii="Times New Roman" w:hAnsi="Times New Roman" w:cs="Times New Roman"/>
            <w:sz w:val="24"/>
            <w:szCs w:val="24"/>
          </w:rPr>
          <w:delText xml:space="preserve">happen </w:delText>
        </w:r>
      </w:del>
      <w:ins w:id="3138" w:author="Author">
        <w:r w:rsidR="001F3506">
          <w:rPr>
            <w:rFonts w:ascii="Times New Roman" w:hAnsi="Times New Roman" w:cs="Times New Roman"/>
            <w:sz w:val="24"/>
            <w:szCs w:val="24"/>
          </w:rPr>
          <w:t xml:space="preserve"> </w:t>
        </w:r>
      </w:ins>
      <w:r>
        <w:rPr>
          <w:rFonts w:ascii="Times New Roman" w:hAnsi="Times New Roman" w:cs="Times New Roman"/>
          <w:sz w:val="24"/>
          <w:szCs w:val="24"/>
        </w:rPr>
        <w:t xml:space="preserve">only if this is the correct business decision at </w:t>
      </w:r>
      <w:ins w:id="3139" w:author="Author">
        <w:r w:rsidR="001F3506">
          <w:rPr>
            <w:rFonts w:ascii="Times New Roman" w:hAnsi="Times New Roman" w:cs="Times New Roman"/>
            <w:sz w:val="24"/>
            <w:szCs w:val="24"/>
          </w:rPr>
          <w:t>a specific</w:t>
        </w:r>
      </w:ins>
      <w:del w:id="3140" w:author="Author">
        <w:r w:rsidDel="001F3506">
          <w:rPr>
            <w:rFonts w:ascii="Times New Roman" w:hAnsi="Times New Roman" w:cs="Times New Roman"/>
            <w:sz w:val="24"/>
            <w:szCs w:val="24"/>
          </w:rPr>
          <w:delText>the same</w:delText>
        </w:r>
      </w:del>
      <w:r>
        <w:rPr>
          <w:rFonts w:ascii="Times New Roman" w:hAnsi="Times New Roman" w:cs="Times New Roman"/>
          <w:sz w:val="24"/>
          <w:szCs w:val="24"/>
        </w:rPr>
        <w:t xml:space="preserve"> point in time. </w:t>
      </w:r>
      <w:ins w:id="3141" w:author="Author">
        <w:r w:rsidR="001F3506">
          <w:rPr>
            <w:rFonts w:ascii="Times New Roman" w:hAnsi="Times New Roman" w:cs="Times New Roman"/>
            <w:sz w:val="24"/>
            <w:szCs w:val="24"/>
          </w:rPr>
          <w:t>Thus,</w:t>
        </w:r>
      </w:ins>
      <w:del w:id="3142" w:author="Author">
        <w:r w:rsidRPr="00697ECB" w:rsidDel="001F3506">
          <w:rPr>
            <w:rFonts w:ascii="Times New Roman" w:hAnsi="Times New Roman" w:cs="Times New Roman"/>
            <w:sz w:val="24"/>
            <w:szCs w:val="24"/>
          </w:rPr>
          <w:delText>In this sense,</w:delText>
        </w:r>
      </w:del>
      <w:r w:rsidRPr="00697ECB">
        <w:rPr>
          <w:rFonts w:ascii="Times New Roman" w:hAnsi="Times New Roman" w:cs="Times New Roman"/>
          <w:sz w:val="24"/>
          <w:szCs w:val="24"/>
        </w:rPr>
        <w:t xml:space="preserve"> the parties will examine </w:t>
      </w:r>
      <w:r>
        <w:rPr>
          <w:rFonts w:ascii="Times New Roman" w:hAnsi="Times New Roman" w:cs="Times New Roman"/>
          <w:sz w:val="24"/>
          <w:szCs w:val="24"/>
        </w:rPr>
        <w:lastRenderedPageBreak/>
        <w:t>all</w:t>
      </w:r>
      <w:r w:rsidRPr="00697ECB">
        <w:rPr>
          <w:rFonts w:ascii="Times New Roman" w:hAnsi="Times New Roman" w:cs="Times New Roman"/>
          <w:sz w:val="24"/>
          <w:szCs w:val="24"/>
        </w:rPr>
        <w:t xml:space="preserve"> alternative options available before </w:t>
      </w:r>
      <w:ins w:id="3143" w:author="Author">
        <w:r w:rsidR="001F3506">
          <w:rPr>
            <w:rFonts w:ascii="Times New Roman" w:hAnsi="Times New Roman" w:cs="Times New Roman"/>
            <w:sz w:val="24"/>
            <w:szCs w:val="24"/>
          </w:rPr>
          <w:t>activating</w:t>
        </w:r>
      </w:ins>
      <w:del w:id="3144" w:author="Author">
        <w:r w:rsidDel="001F3506">
          <w:rPr>
            <w:rFonts w:ascii="Times New Roman" w:hAnsi="Times New Roman" w:cs="Times New Roman"/>
            <w:sz w:val="24"/>
            <w:szCs w:val="24"/>
          </w:rPr>
          <w:delText>setting-off</w:delText>
        </w:r>
      </w:del>
      <w:r w:rsidRPr="00697ECB">
        <w:rPr>
          <w:rFonts w:ascii="Times New Roman" w:hAnsi="Times New Roman" w:cs="Times New Roman"/>
          <w:sz w:val="24"/>
          <w:szCs w:val="24"/>
        </w:rPr>
        <w:t xml:space="preserve"> </w:t>
      </w:r>
      <w:r>
        <w:rPr>
          <w:rFonts w:ascii="Times New Roman" w:hAnsi="Times New Roman" w:cs="Times New Roman"/>
          <w:sz w:val="24"/>
          <w:szCs w:val="24"/>
        </w:rPr>
        <w:t>a</w:t>
      </w:r>
      <w:r w:rsidRPr="00697ECB">
        <w:rPr>
          <w:rFonts w:ascii="Times New Roman" w:hAnsi="Times New Roman" w:cs="Times New Roman"/>
          <w:sz w:val="24"/>
          <w:szCs w:val="24"/>
        </w:rPr>
        <w:t xml:space="preserve"> trigger</w:t>
      </w:r>
      <w:ins w:id="3145" w:author="Author">
        <w:r w:rsidR="001F3506">
          <w:rPr>
            <w:rFonts w:ascii="Times New Roman" w:hAnsi="Times New Roman" w:cs="Times New Roman"/>
            <w:sz w:val="24"/>
            <w:szCs w:val="24"/>
          </w:rPr>
          <w:t>,</w:t>
        </w:r>
      </w:ins>
      <w:r>
        <w:rPr>
          <w:rFonts w:ascii="Times New Roman" w:hAnsi="Times New Roman" w:cs="Times New Roman"/>
          <w:sz w:val="24"/>
          <w:szCs w:val="24"/>
        </w:rPr>
        <w:t xml:space="preserve"> and will avoid its activation if the</w:t>
      </w:r>
      <w:r w:rsidRPr="00697ECB">
        <w:rPr>
          <w:rFonts w:ascii="Times New Roman" w:hAnsi="Times New Roman" w:cs="Times New Roman"/>
          <w:sz w:val="24"/>
          <w:szCs w:val="24"/>
        </w:rPr>
        <w:t xml:space="preserve"> investor</w:t>
      </w:r>
      <w:ins w:id="3146" w:author="Author">
        <w:r w:rsidR="001712EA">
          <w:rPr>
            <w:rFonts w:ascii="Times New Roman" w:hAnsi="Times New Roman" w:cs="Times New Roman"/>
            <w:sz w:val="24"/>
            <w:szCs w:val="24"/>
          </w:rPr>
          <w:t>’</w:t>
        </w:r>
      </w:ins>
      <w:del w:id="3147" w:author="Author">
        <w:r w:rsidRPr="00697ECB" w:rsidDel="001712EA">
          <w:rPr>
            <w:rFonts w:ascii="Times New Roman" w:hAnsi="Times New Roman" w:cs="Times New Roman"/>
            <w:sz w:val="24"/>
            <w:szCs w:val="24"/>
          </w:rPr>
          <w:delText>'</w:delText>
        </w:r>
      </w:del>
      <w:r w:rsidRPr="00697ECB">
        <w:rPr>
          <w:rFonts w:ascii="Times New Roman" w:hAnsi="Times New Roman" w:cs="Times New Roman"/>
          <w:sz w:val="24"/>
          <w:szCs w:val="24"/>
        </w:rPr>
        <w:t>s alternative</w:t>
      </w:r>
      <w:r>
        <w:rPr>
          <w:rFonts w:ascii="Times New Roman" w:hAnsi="Times New Roman" w:cs="Times New Roman"/>
          <w:sz w:val="24"/>
          <w:szCs w:val="24"/>
        </w:rPr>
        <w:t>s</w:t>
      </w:r>
      <w:r w:rsidRPr="00697ECB">
        <w:rPr>
          <w:rFonts w:ascii="Times New Roman" w:hAnsi="Times New Roman" w:cs="Times New Roman"/>
          <w:sz w:val="24"/>
          <w:szCs w:val="24"/>
        </w:rPr>
        <w:t xml:space="preserve"> </w:t>
      </w:r>
      <w:r>
        <w:rPr>
          <w:rFonts w:ascii="Times New Roman" w:hAnsi="Times New Roman" w:cs="Times New Roman"/>
          <w:sz w:val="24"/>
          <w:szCs w:val="24"/>
        </w:rPr>
        <w:t xml:space="preserve">are not significantly </w:t>
      </w:r>
      <w:ins w:id="3148" w:author="Author">
        <w:r w:rsidR="001F3506">
          <w:rPr>
            <w:rFonts w:ascii="Times New Roman" w:hAnsi="Times New Roman" w:cs="Times New Roman"/>
            <w:sz w:val="24"/>
            <w:szCs w:val="24"/>
          </w:rPr>
          <w:t>advantageous</w:t>
        </w:r>
      </w:ins>
      <w:del w:id="3149" w:author="Author">
        <w:r w:rsidDel="001F3506">
          <w:rPr>
            <w:rFonts w:ascii="Times New Roman" w:hAnsi="Times New Roman" w:cs="Times New Roman"/>
            <w:sz w:val="24"/>
            <w:szCs w:val="24"/>
          </w:rPr>
          <w:delText>preferable</w:delText>
        </w:r>
      </w:del>
      <w:r>
        <w:rPr>
          <w:rFonts w:ascii="Times New Roman" w:hAnsi="Times New Roman" w:cs="Times New Roman"/>
          <w:sz w:val="24"/>
          <w:szCs w:val="24"/>
        </w:rPr>
        <w:t xml:space="preserve">. </w:t>
      </w:r>
    </w:p>
    <w:p w14:paraId="3A6B3E1D" w14:textId="24FE89EE" w:rsidR="00B33700" w:rsidRDefault="001F3506">
      <w:pPr>
        <w:bidi w:val="0"/>
        <w:spacing w:line="360" w:lineRule="auto"/>
        <w:jc w:val="both"/>
        <w:rPr>
          <w:rFonts w:ascii="Times New Roman" w:hAnsi="Times New Roman" w:cs="Times New Roman"/>
          <w:sz w:val="24"/>
          <w:szCs w:val="24"/>
        </w:rPr>
      </w:pPr>
      <w:ins w:id="3150" w:author="Author">
        <w:r>
          <w:rPr>
            <w:rFonts w:ascii="Times New Roman" w:hAnsi="Times New Roman" w:cs="Times New Roman"/>
            <w:sz w:val="24"/>
            <w:szCs w:val="24"/>
          </w:rPr>
          <w:t>In addition,</w:t>
        </w:r>
      </w:ins>
      <w:del w:id="3151" w:author="Author">
        <w:r w:rsidR="00B33700" w:rsidDel="001F3506">
          <w:rPr>
            <w:rFonts w:ascii="Times New Roman" w:hAnsi="Times New Roman" w:cs="Times New Roman"/>
            <w:sz w:val="24"/>
            <w:szCs w:val="24"/>
          </w:rPr>
          <w:delText>More so,</w:delText>
        </w:r>
      </w:del>
      <w:r w:rsidR="00B33700">
        <w:rPr>
          <w:rFonts w:ascii="Times New Roman" w:hAnsi="Times New Roman" w:cs="Times New Roman"/>
          <w:sz w:val="24"/>
          <w:szCs w:val="24"/>
        </w:rPr>
        <w:t xml:space="preserve"> d</w:t>
      </w:r>
      <w:r w:rsidR="00B33700" w:rsidRPr="00697ECB">
        <w:rPr>
          <w:rFonts w:ascii="Times New Roman" w:hAnsi="Times New Roman" w:cs="Times New Roman"/>
          <w:sz w:val="24"/>
          <w:szCs w:val="24"/>
        </w:rPr>
        <w:t>espite the parties</w:t>
      </w:r>
      <w:ins w:id="3152" w:author="Author">
        <w:r>
          <w:rPr>
            <w:rFonts w:ascii="Times New Roman" w:hAnsi="Times New Roman" w:cs="Times New Roman"/>
            <w:sz w:val="24"/>
            <w:szCs w:val="24"/>
          </w:rPr>
          <w:t>’</w:t>
        </w:r>
      </w:ins>
      <w:del w:id="3153" w:author="Author">
        <w:r w:rsidR="00B33700" w:rsidRPr="00697ECB" w:rsidDel="001F3506">
          <w:rPr>
            <w:rFonts w:ascii="Times New Roman" w:hAnsi="Times New Roman" w:cs="Times New Roman"/>
            <w:sz w:val="24"/>
            <w:szCs w:val="24"/>
          </w:rPr>
          <w:delText>'</w:delText>
        </w:r>
      </w:del>
      <w:r w:rsidR="00B33700" w:rsidRPr="00697ECB">
        <w:rPr>
          <w:rFonts w:ascii="Times New Roman" w:hAnsi="Times New Roman" w:cs="Times New Roman"/>
          <w:sz w:val="24"/>
          <w:szCs w:val="24"/>
        </w:rPr>
        <w:t xml:space="preserve"> </w:t>
      </w:r>
      <w:ins w:id="3154" w:author="Author">
        <w:r w:rsidR="00CD76DD">
          <w:rPr>
            <w:rFonts w:ascii="Times New Roman" w:hAnsi="Times New Roman" w:cs="Times New Roman"/>
            <w:sz w:val="24"/>
            <w:szCs w:val="24"/>
          </w:rPr>
          <w:t>intention</w:t>
        </w:r>
      </w:ins>
      <w:del w:id="3155" w:author="Author">
        <w:r w:rsidR="00B33700" w:rsidRPr="00697ECB" w:rsidDel="00CD76DD">
          <w:rPr>
            <w:rFonts w:ascii="Times New Roman" w:hAnsi="Times New Roman" w:cs="Times New Roman"/>
            <w:sz w:val="24"/>
            <w:szCs w:val="24"/>
          </w:rPr>
          <w:delText>desire</w:delText>
        </w:r>
      </w:del>
      <w:r w:rsidR="00B33700" w:rsidRPr="00697ECB">
        <w:rPr>
          <w:rFonts w:ascii="Times New Roman" w:hAnsi="Times New Roman" w:cs="Times New Roman"/>
          <w:sz w:val="24"/>
          <w:szCs w:val="24"/>
        </w:rPr>
        <w:t xml:space="preserve"> to lower and simplify </w:t>
      </w:r>
      <w:r w:rsidR="00B33700">
        <w:rPr>
          <w:rFonts w:ascii="Times New Roman" w:hAnsi="Times New Roman" w:cs="Times New Roman"/>
          <w:sz w:val="24"/>
          <w:szCs w:val="24"/>
        </w:rPr>
        <w:t>supervision</w:t>
      </w:r>
      <w:del w:id="3156" w:author="Author">
        <w:r w:rsidR="00B33700" w:rsidDel="00CD76DD">
          <w:rPr>
            <w:rFonts w:ascii="Times New Roman" w:hAnsi="Times New Roman" w:cs="Times New Roman"/>
            <w:sz w:val="24"/>
            <w:szCs w:val="24"/>
          </w:rPr>
          <w:delText>-</w:delText>
        </w:r>
      </w:del>
      <w:ins w:id="3157" w:author="Author">
        <w:r w:rsidR="00CD76DD">
          <w:rPr>
            <w:rFonts w:ascii="Times New Roman" w:hAnsi="Times New Roman" w:cs="Times New Roman"/>
            <w:sz w:val="24"/>
            <w:szCs w:val="24"/>
          </w:rPr>
          <w:t xml:space="preserve"> </w:t>
        </w:r>
      </w:ins>
      <w:r w:rsidR="00B33700">
        <w:rPr>
          <w:rFonts w:ascii="Times New Roman" w:hAnsi="Times New Roman" w:cs="Times New Roman"/>
          <w:sz w:val="24"/>
          <w:szCs w:val="24"/>
        </w:rPr>
        <w:t>costs over issuers</w:t>
      </w:r>
      <w:r w:rsidR="003F1B87">
        <w:rPr>
          <w:rFonts w:ascii="Times New Roman" w:hAnsi="Times New Roman" w:cs="Times New Roman"/>
          <w:sz w:val="24"/>
          <w:szCs w:val="24"/>
        </w:rPr>
        <w:t xml:space="preserve"> through the use of </w:t>
      </w:r>
      <w:r w:rsidR="00CD76DD">
        <w:rPr>
          <w:rFonts w:ascii="Times New Roman" w:hAnsi="Times New Roman" w:cs="Times New Roman"/>
          <w:sz w:val="24"/>
          <w:szCs w:val="24"/>
        </w:rPr>
        <w:t>rating triggers</w:t>
      </w:r>
      <w:r w:rsidR="00B33700" w:rsidRPr="00697ECB">
        <w:rPr>
          <w:rFonts w:ascii="Times New Roman" w:hAnsi="Times New Roman" w:cs="Times New Roman"/>
          <w:sz w:val="24"/>
          <w:szCs w:val="24"/>
        </w:rPr>
        <w:t>,</w:t>
      </w:r>
      <w:r w:rsidR="003F1B87">
        <w:rPr>
          <w:rStyle w:val="FootnoteReference"/>
          <w:rFonts w:ascii="Times New Roman" w:hAnsi="Times New Roman" w:cs="Times New Roman"/>
          <w:sz w:val="24"/>
          <w:szCs w:val="24"/>
        </w:rPr>
        <w:footnoteReference w:id="115"/>
      </w:r>
      <w:r w:rsidR="00B33700" w:rsidRPr="00697ECB">
        <w:rPr>
          <w:rFonts w:ascii="Times New Roman" w:hAnsi="Times New Roman" w:cs="Times New Roman"/>
          <w:sz w:val="24"/>
          <w:szCs w:val="24"/>
        </w:rPr>
        <w:t xml:space="preserve"> it </w:t>
      </w:r>
      <w:ins w:id="3158" w:author="Author">
        <w:r w:rsidR="00CD76DD">
          <w:rPr>
            <w:rFonts w:ascii="Times New Roman" w:hAnsi="Times New Roman" w:cs="Times New Roman"/>
            <w:sz w:val="24"/>
            <w:szCs w:val="24"/>
          </w:rPr>
          <w:t>cannot be assumed</w:t>
        </w:r>
      </w:ins>
      <w:del w:id="3159" w:author="Author">
        <w:r w:rsidR="00B33700" w:rsidRPr="00697ECB" w:rsidDel="00CD76DD">
          <w:rPr>
            <w:rFonts w:ascii="Times New Roman" w:hAnsi="Times New Roman" w:cs="Times New Roman"/>
            <w:sz w:val="24"/>
            <w:szCs w:val="24"/>
          </w:rPr>
          <w:delText xml:space="preserve">is unlikely </w:delText>
        </w:r>
        <w:r w:rsidR="00B33700" w:rsidDel="00CD76DD">
          <w:rPr>
            <w:rFonts w:ascii="Times New Roman" w:hAnsi="Times New Roman" w:cs="Times New Roman"/>
            <w:sz w:val="24"/>
            <w:szCs w:val="24"/>
          </w:rPr>
          <w:delText xml:space="preserve">to assume </w:delText>
        </w:r>
      </w:del>
      <w:ins w:id="3160" w:author="Author">
        <w:r w:rsidR="00CD76DD">
          <w:rPr>
            <w:rFonts w:ascii="Times New Roman" w:hAnsi="Times New Roman" w:cs="Times New Roman"/>
            <w:sz w:val="24"/>
            <w:szCs w:val="24"/>
          </w:rPr>
          <w:t xml:space="preserve"> </w:t>
        </w:r>
      </w:ins>
      <w:r w:rsidR="00B33700" w:rsidRPr="00697ECB">
        <w:rPr>
          <w:rFonts w:ascii="Times New Roman" w:hAnsi="Times New Roman" w:cs="Times New Roman"/>
          <w:sz w:val="24"/>
          <w:szCs w:val="24"/>
        </w:rPr>
        <w:t xml:space="preserve">that </w:t>
      </w:r>
      <w:r w:rsidR="00B33700">
        <w:rPr>
          <w:rFonts w:ascii="Times New Roman" w:hAnsi="Times New Roman" w:cs="Times New Roman"/>
          <w:sz w:val="24"/>
          <w:szCs w:val="24"/>
        </w:rPr>
        <w:t>such sophisticated</w:t>
      </w:r>
      <w:del w:id="3161" w:author="Author">
        <w:r w:rsidR="00B33700" w:rsidDel="00CD76DD">
          <w:rPr>
            <w:rFonts w:ascii="Times New Roman" w:hAnsi="Times New Roman" w:cs="Times New Roman"/>
            <w:sz w:val="24"/>
            <w:szCs w:val="24"/>
          </w:rPr>
          <w:delText>-</w:delText>
        </w:r>
      </w:del>
      <w:ins w:id="3162" w:author="Author">
        <w:r w:rsidR="00CD76DD">
          <w:rPr>
            <w:rFonts w:ascii="Times New Roman" w:hAnsi="Times New Roman" w:cs="Times New Roman"/>
            <w:sz w:val="24"/>
            <w:szCs w:val="24"/>
          </w:rPr>
          <w:t xml:space="preserve"> </w:t>
        </w:r>
      </w:ins>
      <w:r w:rsidR="00B33700">
        <w:rPr>
          <w:rFonts w:ascii="Times New Roman" w:hAnsi="Times New Roman" w:cs="Times New Roman"/>
          <w:sz w:val="24"/>
          <w:szCs w:val="24"/>
        </w:rPr>
        <w:t>business</w:t>
      </w:r>
      <w:del w:id="3163" w:author="Author">
        <w:r w:rsidR="00B33700" w:rsidDel="00CD76DD">
          <w:rPr>
            <w:rFonts w:ascii="Times New Roman" w:hAnsi="Times New Roman" w:cs="Times New Roman"/>
            <w:sz w:val="24"/>
            <w:szCs w:val="24"/>
          </w:rPr>
          <w:delText>-</w:delText>
        </w:r>
      </w:del>
      <w:ins w:id="3164" w:author="Author">
        <w:r w:rsidR="00CD76DD">
          <w:rPr>
            <w:rFonts w:ascii="Times New Roman" w:hAnsi="Times New Roman" w:cs="Times New Roman"/>
            <w:sz w:val="24"/>
            <w:szCs w:val="24"/>
          </w:rPr>
          <w:t xml:space="preserve"> </w:t>
        </w:r>
      </w:ins>
      <w:r w:rsidR="00B33700">
        <w:rPr>
          <w:rFonts w:ascii="Times New Roman" w:hAnsi="Times New Roman" w:cs="Times New Roman"/>
          <w:sz w:val="24"/>
          <w:szCs w:val="24"/>
        </w:rPr>
        <w:t xml:space="preserve">counterparties would have agreed to </w:t>
      </w:r>
      <w:ins w:id="3165" w:author="Author">
        <w:r w:rsidR="00CD76DD">
          <w:rPr>
            <w:rFonts w:ascii="Times New Roman" w:hAnsi="Times New Roman" w:cs="Times New Roman"/>
            <w:sz w:val="24"/>
            <w:szCs w:val="24"/>
          </w:rPr>
          <w:t>relinquish</w:t>
        </w:r>
      </w:ins>
      <w:del w:id="3166" w:author="Author">
        <w:r w:rsidR="00B33700" w:rsidDel="00CD76DD">
          <w:rPr>
            <w:rFonts w:ascii="Times New Roman" w:hAnsi="Times New Roman" w:cs="Times New Roman"/>
            <w:sz w:val="24"/>
            <w:szCs w:val="24"/>
          </w:rPr>
          <w:delText>forgo</w:delText>
        </w:r>
      </w:del>
      <w:r w:rsidR="00B33700">
        <w:rPr>
          <w:rFonts w:ascii="Times New Roman" w:hAnsi="Times New Roman" w:cs="Times New Roman"/>
          <w:sz w:val="24"/>
          <w:szCs w:val="24"/>
        </w:rPr>
        <w:t xml:space="preserve"> all their discretion. Of course, there is </w:t>
      </w:r>
      <w:r w:rsidR="00B33700" w:rsidRPr="00697ECB">
        <w:rPr>
          <w:rFonts w:ascii="Times New Roman" w:hAnsi="Times New Roman" w:cs="Times New Roman"/>
          <w:sz w:val="24"/>
          <w:szCs w:val="24"/>
        </w:rPr>
        <w:t xml:space="preserve">no equivalence between </w:t>
      </w:r>
      <w:r w:rsidR="00B33700">
        <w:rPr>
          <w:rFonts w:ascii="Times New Roman" w:hAnsi="Times New Roman" w:cs="Times New Roman"/>
          <w:sz w:val="24"/>
          <w:szCs w:val="24"/>
        </w:rPr>
        <w:t>a party</w:t>
      </w:r>
      <w:ins w:id="3167" w:author="Author">
        <w:r w:rsidR="00CD76DD">
          <w:rPr>
            <w:rFonts w:ascii="Times New Roman" w:hAnsi="Times New Roman" w:cs="Times New Roman"/>
            <w:sz w:val="24"/>
            <w:szCs w:val="24"/>
          </w:rPr>
          <w:t>’</w:t>
        </w:r>
      </w:ins>
      <w:del w:id="3168" w:author="Author">
        <w:r w:rsidR="00B33700" w:rsidDel="00CD76DD">
          <w:rPr>
            <w:rFonts w:ascii="Times New Roman" w:hAnsi="Times New Roman" w:cs="Times New Roman"/>
            <w:sz w:val="24"/>
            <w:szCs w:val="24"/>
          </w:rPr>
          <w:delText>'</w:delText>
        </w:r>
      </w:del>
      <w:r w:rsidR="00B33700">
        <w:rPr>
          <w:rFonts w:ascii="Times New Roman" w:hAnsi="Times New Roman" w:cs="Times New Roman"/>
          <w:sz w:val="24"/>
          <w:szCs w:val="24"/>
        </w:rPr>
        <w:t xml:space="preserve">s </w:t>
      </w:r>
      <w:ins w:id="3169" w:author="Author">
        <w:r w:rsidR="00CD76DD">
          <w:rPr>
            <w:rFonts w:ascii="Times New Roman" w:hAnsi="Times New Roman" w:cs="Times New Roman"/>
            <w:sz w:val="24"/>
            <w:szCs w:val="24"/>
          </w:rPr>
          <w:t>option</w:t>
        </w:r>
      </w:ins>
      <w:del w:id="3170" w:author="Author">
        <w:r w:rsidR="00B33700" w:rsidDel="00CD76DD">
          <w:rPr>
            <w:rFonts w:ascii="Times New Roman" w:hAnsi="Times New Roman" w:cs="Times New Roman"/>
            <w:sz w:val="24"/>
            <w:szCs w:val="24"/>
          </w:rPr>
          <w:delText>possibility</w:delText>
        </w:r>
      </w:del>
      <w:r w:rsidR="00B33700">
        <w:rPr>
          <w:rFonts w:ascii="Times New Roman" w:hAnsi="Times New Roman" w:cs="Times New Roman"/>
          <w:sz w:val="24"/>
          <w:szCs w:val="24"/>
        </w:rPr>
        <w:t xml:space="preserve"> not to exercise its contractual right</w:t>
      </w:r>
      <w:r w:rsidR="00B33700" w:rsidRPr="00697ECB">
        <w:rPr>
          <w:rFonts w:ascii="Times New Roman" w:hAnsi="Times New Roman" w:cs="Times New Roman"/>
          <w:sz w:val="24"/>
          <w:szCs w:val="24"/>
        </w:rPr>
        <w:t xml:space="preserve"> and </w:t>
      </w:r>
      <w:r w:rsidR="00B33700">
        <w:rPr>
          <w:rFonts w:ascii="Times New Roman" w:hAnsi="Times New Roman" w:cs="Times New Roman"/>
          <w:sz w:val="24"/>
          <w:szCs w:val="24"/>
        </w:rPr>
        <w:t>the full extent of such right.</w:t>
      </w:r>
      <w:r w:rsidR="00B33700" w:rsidRPr="00697ECB">
        <w:rPr>
          <w:rFonts w:ascii="Times New Roman" w:hAnsi="Times New Roman" w:cs="Times New Roman"/>
          <w:sz w:val="24"/>
          <w:szCs w:val="24"/>
        </w:rPr>
        <w:t xml:space="preserve"> Th</w:t>
      </w:r>
      <w:ins w:id="3171" w:author="Author">
        <w:r w:rsidR="00CD76DD">
          <w:rPr>
            <w:rFonts w:ascii="Times New Roman" w:hAnsi="Times New Roman" w:cs="Times New Roman"/>
            <w:sz w:val="24"/>
            <w:szCs w:val="24"/>
          </w:rPr>
          <w:t>erefore</w:t>
        </w:r>
      </w:ins>
      <w:del w:id="3172" w:author="Author">
        <w:r w:rsidR="00B33700" w:rsidRPr="00697ECB" w:rsidDel="00CD76DD">
          <w:rPr>
            <w:rFonts w:ascii="Times New Roman" w:hAnsi="Times New Roman" w:cs="Times New Roman"/>
            <w:sz w:val="24"/>
            <w:szCs w:val="24"/>
          </w:rPr>
          <w:delText>us</w:delText>
        </w:r>
      </w:del>
      <w:r w:rsidR="00B33700" w:rsidRPr="00697ECB">
        <w:rPr>
          <w:rFonts w:ascii="Times New Roman" w:hAnsi="Times New Roman" w:cs="Times New Roman"/>
          <w:sz w:val="24"/>
          <w:szCs w:val="24"/>
        </w:rPr>
        <w:t xml:space="preserve">, it can be argued that while in certain circumstances the investor chooses not to </w:t>
      </w:r>
      <w:ins w:id="3173" w:author="Author">
        <w:r w:rsidR="00CD76DD">
          <w:rPr>
            <w:rFonts w:ascii="Times New Roman" w:hAnsi="Times New Roman" w:cs="Times New Roman"/>
            <w:sz w:val="24"/>
            <w:szCs w:val="24"/>
          </w:rPr>
          <w:t>activate</w:t>
        </w:r>
      </w:ins>
      <w:del w:id="3174" w:author="Author">
        <w:r w:rsidR="00B33700" w:rsidDel="00CD76DD">
          <w:rPr>
            <w:rFonts w:ascii="Times New Roman" w:hAnsi="Times New Roman" w:cs="Times New Roman"/>
            <w:sz w:val="24"/>
            <w:szCs w:val="24"/>
          </w:rPr>
          <w:delText>set-off</w:delText>
        </w:r>
      </w:del>
      <w:r w:rsidR="00B33700">
        <w:rPr>
          <w:rFonts w:ascii="Times New Roman" w:hAnsi="Times New Roman" w:cs="Times New Roman"/>
          <w:sz w:val="24"/>
          <w:szCs w:val="24"/>
        </w:rPr>
        <w:t xml:space="preserve"> </w:t>
      </w:r>
      <w:r w:rsidR="00B33700" w:rsidRPr="00697ECB">
        <w:rPr>
          <w:rFonts w:ascii="Times New Roman" w:hAnsi="Times New Roman" w:cs="Times New Roman"/>
          <w:sz w:val="24"/>
          <w:szCs w:val="24"/>
        </w:rPr>
        <w:t xml:space="preserve">the trigger, </w:t>
      </w:r>
      <w:ins w:id="3175" w:author="Author">
        <w:r w:rsidR="00476515">
          <w:rPr>
            <w:rFonts w:ascii="Times New Roman" w:hAnsi="Times New Roman" w:cs="Times New Roman"/>
            <w:sz w:val="24"/>
            <w:szCs w:val="24"/>
          </w:rPr>
          <w:t>this</w:t>
        </w:r>
      </w:ins>
      <w:del w:id="3176" w:author="Author">
        <w:r w:rsidR="00B33700" w:rsidDel="00476515">
          <w:rPr>
            <w:rFonts w:ascii="Times New Roman" w:hAnsi="Times New Roman" w:cs="Times New Roman"/>
            <w:sz w:val="24"/>
            <w:szCs w:val="24"/>
          </w:rPr>
          <w:delText>it</w:delText>
        </w:r>
      </w:del>
      <w:r w:rsidR="00B33700">
        <w:rPr>
          <w:rFonts w:ascii="Times New Roman" w:hAnsi="Times New Roman" w:cs="Times New Roman"/>
          <w:sz w:val="24"/>
          <w:szCs w:val="24"/>
        </w:rPr>
        <w:t xml:space="preserve"> does not necessarily suggest that </w:t>
      </w:r>
      <w:ins w:id="3177" w:author="Author">
        <w:r w:rsidR="00CD76DD">
          <w:rPr>
            <w:rFonts w:ascii="Times New Roman" w:hAnsi="Times New Roman" w:cs="Times New Roman"/>
            <w:sz w:val="24"/>
            <w:szCs w:val="24"/>
          </w:rPr>
          <w:t>the investor</w:t>
        </w:r>
      </w:ins>
      <w:del w:id="3178" w:author="Author">
        <w:r w:rsidR="00B33700" w:rsidDel="00CD76DD">
          <w:rPr>
            <w:rFonts w:ascii="Times New Roman" w:hAnsi="Times New Roman" w:cs="Times New Roman"/>
            <w:sz w:val="24"/>
            <w:szCs w:val="24"/>
          </w:rPr>
          <w:delText>he</w:delText>
        </w:r>
      </w:del>
      <w:r w:rsidR="00B33700">
        <w:rPr>
          <w:rFonts w:ascii="Times New Roman" w:hAnsi="Times New Roman" w:cs="Times New Roman"/>
          <w:sz w:val="24"/>
          <w:szCs w:val="24"/>
        </w:rPr>
        <w:t xml:space="preserve"> is unable to do so </w:t>
      </w:r>
      <w:ins w:id="3179" w:author="Author">
        <w:r w:rsidR="00CD76DD">
          <w:rPr>
            <w:rFonts w:ascii="Times New Roman" w:hAnsi="Times New Roman" w:cs="Times New Roman"/>
            <w:sz w:val="24"/>
            <w:szCs w:val="24"/>
          </w:rPr>
          <w:t>because</w:t>
        </w:r>
      </w:ins>
      <w:del w:id="3180" w:author="Author">
        <w:r w:rsidR="00B33700" w:rsidDel="00CD76DD">
          <w:rPr>
            <w:rFonts w:ascii="Times New Roman" w:hAnsi="Times New Roman" w:cs="Times New Roman"/>
            <w:sz w:val="24"/>
            <w:szCs w:val="24"/>
          </w:rPr>
          <w:delText>since</w:delText>
        </w:r>
      </w:del>
      <w:r w:rsidR="00B33700">
        <w:rPr>
          <w:rFonts w:ascii="Times New Roman" w:hAnsi="Times New Roman" w:cs="Times New Roman"/>
          <w:sz w:val="24"/>
          <w:szCs w:val="24"/>
        </w:rPr>
        <w:t xml:space="preserve"> such risk was</w:t>
      </w:r>
      <w:r w:rsidR="00B934D0">
        <w:rPr>
          <w:rFonts w:ascii="Times New Roman" w:hAnsi="Times New Roman" w:cs="Times New Roman"/>
          <w:sz w:val="24"/>
          <w:szCs w:val="24"/>
        </w:rPr>
        <w:t xml:space="preserve"> </w:t>
      </w:r>
      <w:del w:id="3181" w:author="Author">
        <w:r w:rsidR="00B934D0" w:rsidDel="00476515">
          <w:rPr>
            <w:rFonts w:ascii="Times New Roman" w:hAnsi="Times New Roman" w:cs="Times New Roman"/>
            <w:sz w:val="24"/>
            <w:szCs w:val="24"/>
          </w:rPr>
          <w:delText>not</w:delText>
        </w:r>
        <w:r w:rsidR="00B33700" w:rsidDel="00476515">
          <w:rPr>
            <w:rFonts w:ascii="Times New Roman" w:hAnsi="Times New Roman" w:cs="Times New Roman"/>
            <w:sz w:val="24"/>
            <w:szCs w:val="24"/>
          </w:rPr>
          <w:delText xml:space="preserve"> un</w:delText>
        </w:r>
      </w:del>
      <w:r w:rsidR="00B33700">
        <w:rPr>
          <w:rFonts w:ascii="Times New Roman" w:hAnsi="Times New Roman" w:cs="Times New Roman"/>
          <w:sz w:val="24"/>
          <w:szCs w:val="24"/>
        </w:rPr>
        <w:t xml:space="preserve">foreseen. </w:t>
      </w:r>
      <w:ins w:id="3182" w:author="Author">
        <w:r w:rsidR="00476515">
          <w:rPr>
            <w:rFonts w:ascii="Times New Roman" w:hAnsi="Times New Roman" w:cs="Times New Roman"/>
            <w:sz w:val="24"/>
            <w:szCs w:val="24"/>
          </w:rPr>
          <w:t>While there is validity to this</w:t>
        </w:r>
      </w:ins>
      <w:del w:id="3183" w:author="Author">
        <w:r w:rsidR="00B33700" w:rsidRPr="00697ECB" w:rsidDel="00476515">
          <w:rPr>
            <w:rFonts w:ascii="Times New Roman" w:hAnsi="Times New Roman" w:cs="Times New Roman"/>
            <w:sz w:val="24"/>
            <w:szCs w:val="24"/>
          </w:rPr>
          <w:delText>This</w:delText>
        </w:r>
      </w:del>
      <w:r w:rsidR="00B33700" w:rsidRPr="00697ECB">
        <w:rPr>
          <w:rFonts w:ascii="Times New Roman" w:hAnsi="Times New Roman" w:cs="Times New Roman"/>
          <w:sz w:val="24"/>
          <w:szCs w:val="24"/>
        </w:rPr>
        <w:t xml:space="preserve"> argument</w:t>
      </w:r>
      <w:ins w:id="3184" w:author="Author">
        <w:r w:rsidR="00476515">
          <w:rPr>
            <w:rFonts w:ascii="Times New Roman" w:hAnsi="Times New Roman" w:cs="Times New Roman"/>
            <w:sz w:val="24"/>
            <w:szCs w:val="24"/>
          </w:rPr>
          <w:t>, it is sufficient</w:t>
        </w:r>
      </w:ins>
      <w:del w:id="3185" w:author="Author">
        <w:r w:rsidR="00B33700" w:rsidRPr="00697ECB" w:rsidDel="00476515">
          <w:rPr>
            <w:rFonts w:ascii="Times New Roman" w:hAnsi="Times New Roman" w:cs="Times New Roman"/>
            <w:sz w:val="24"/>
            <w:szCs w:val="24"/>
          </w:rPr>
          <w:delText xml:space="preserve"> is of course correct</w:delText>
        </w:r>
        <w:r w:rsidR="00B33700" w:rsidDel="00476515">
          <w:rPr>
            <w:rFonts w:ascii="Times New Roman" w:hAnsi="Times New Roman" w:cs="Times New Roman"/>
            <w:sz w:val="24"/>
            <w:szCs w:val="24"/>
          </w:rPr>
          <w:delText>.</w:delText>
        </w:r>
        <w:r w:rsidR="00B33700" w:rsidRPr="00697ECB" w:rsidDel="00476515">
          <w:rPr>
            <w:rFonts w:ascii="Times New Roman" w:hAnsi="Times New Roman" w:cs="Times New Roman"/>
            <w:sz w:val="24"/>
            <w:szCs w:val="24"/>
          </w:rPr>
          <w:delText xml:space="preserve"> </w:delText>
        </w:r>
        <w:r w:rsidR="00B934D0" w:rsidDel="00476515">
          <w:rPr>
            <w:rFonts w:ascii="Times New Roman" w:hAnsi="Times New Roman" w:cs="Times New Roman"/>
            <w:sz w:val="24"/>
            <w:szCs w:val="24"/>
          </w:rPr>
          <w:delText xml:space="preserve">But for our purpose, </w:delText>
        </w:r>
        <w:r w:rsidR="00B33700" w:rsidDel="00476515">
          <w:rPr>
            <w:rFonts w:ascii="Times New Roman" w:hAnsi="Times New Roman" w:cs="Times New Roman"/>
            <w:sz w:val="24"/>
            <w:szCs w:val="24"/>
          </w:rPr>
          <w:delText xml:space="preserve">it is enough </w:delText>
        </w:r>
      </w:del>
      <w:ins w:id="3186" w:author="Author">
        <w:r w:rsidR="00476515">
          <w:rPr>
            <w:rFonts w:ascii="Times New Roman" w:hAnsi="Times New Roman" w:cs="Times New Roman"/>
            <w:sz w:val="24"/>
            <w:szCs w:val="24"/>
          </w:rPr>
          <w:t xml:space="preserve"> </w:t>
        </w:r>
      </w:ins>
      <w:r w:rsidR="00B33700">
        <w:rPr>
          <w:rFonts w:ascii="Times New Roman" w:hAnsi="Times New Roman" w:cs="Times New Roman"/>
          <w:sz w:val="24"/>
          <w:szCs w:val="24"/>
        </w:rPr>
        <w:t xml:space="preserve">that the trigger mechanism was not designed as an automatic mechanism </w:t>
      </w:r>
      <w:del w:id="3187" w:author="Author">
        <w:r w:rsidR="00B33700" w:rsidDel="00476515">
          <w:rPr>
            <w:rFonts w:ascii="Times New Roman" w:hAnsi="Times New Roman" w:cs="Times New Roman"/>
            <w:sz w:val="24"/>
            <w:szCs w:val="24"/>
          </w:rPr>
          <w:delText xml:space="preserve">for it </w:delText>
        </w:r>
      </w:del>
      <w:r w:rsidR="00B33700">
        <w:rPr>
          <w:rFonts w:ascii="Times New Roman" w:hAnsi="Times New Roman" w:cs="Times New Roman"/>
          <w:sz w:val="24"/>
          <w:szCs w:val="24"/>
        </w:rPr>
        <w:t xml:space="preserve">to </w:t>
      </w:r>
      <w:ins w:id="3188" w:author="Author">
        <w:r w:rsidR="00476515">
          <w:rPr>
            <w:rFonts w:ascii="Times New Roman" w:hAnsi="Times New Roman" w:cs="Times New Roman"/>
            <w:sz w:val="24"/>
            <w:szCs w:val="24"/>
          </w:rPr>
          <w:t>reject</w:t>
        </w:r>
      </w:ins>
      <w:del w:id="3189" w:author="Author">
        <w:r w:rsidR="00B33700" w:rsidDel="00476515">
          <w:rPr>
            <w:rFonts w:ascii="Times New Roman" w:hAnsi="Times New Roman" w:cs="Times New Roman"/>
            <w:sz w:val="24"/>
            <w:szCs w:val="24"/>
          </w:rPr>
          <w:delText>deny</w:delText>
        </w:r>
      </w:del>
      <w:r w:rsidR="00B33700">
        <w:rPr>
          <w:rFonts w:ascii="Times New Roman" w:hAnsi="Times New Roman" w:cs="Times New Roman"/>
          <w:sz w:val="24"/>
          <w:szCs w:val="24"/>
        </w:rPr>
        <w:t xml:space="preserve"> the interpretation of the risk as the </w:t>
      </w:r>
      <w:del w:id="3190" w:author="Author">
        <w:r w:rsidR="00B33700" w:rsidDel="00FE0BE4">
          <w:rPr>
            <w:rFonts w:ascii="Times New Roman" w:hAnsi="Times New Roman" w:cs="Times New Roman"/>
            <w:sz w:val="24"/>
            <w:szCs w:val="24"/>
          </w:rPr>
          <w:delText xml:space="preserve">mere </w:delText>
        </w:r>
      </w:del>
      <w:r w:rsidR="00B33700">
        <w:rPr>
          <w:rFonts w:ascii="Times New Roman" w:hAnsi="Times New Roman" w:cs="Times New Roman"/>
          <w:sz w:val="24"/>
          <w:szCs w:val="24"/>
        </w:rPr>
        <w:t>downgrade</w:t>
      </w:r>
      <w:ins w:id="3191" w:author="Author">
        <w:r w:rsidR="00FE0BE4">
          <w:rPr>
            <w:rFonts w:ascii="Times New Roman" w:hAnsi="Times New Roman" w:cs="Times New Roman"/>
            <w:sz w:val="24"/>
            <w:szCs w:val="24"/>
          </w:rPr>
          <w:t xml:space="preserve"> itself</w:t>
        </w:r>
      </w:ins>
      <w:r w:rsidR="00B33700">
        <w:rPr>
          <w:rFonts w:ascii="Times New Roman" w:hAnsi="Times New Roman" w:cs="Times New Roman"/>
          <w:sz w:val="24"/>
          <w:szCs w:val="24"/>
        </w:rPr>
        <w:t xml:space="preserve">, and to </w:t>
      </w:r>
      <w:ins w:id="3192" w:author="Author">
        <w:r w:rsidR="00476515">
          <w:rPr>
            <w:rFonts w:ascii="Times New Roman" w:hAnsi="Times New Roman" w:cs="Times New Roman"/>
            <w:sz w:val="24"/>
            <w:szCs w:val="24"/>
          </w:rPr>
          <w:t>determine what was the actual</w:t>
        </w:r>
      </w:ins>
      <w:del w:id="3193" w:author="Author">
        <w:r w:rsidR="00B33700" w:rsidDel="00476515">
          <w:rPr>
            <w:rFonts w:ascii="Times New Roman" w:hAnsi="Times New Roman" w:cs="Times New Roman"/>
            <w:sz w:val="24"/>
            <w:szCs w:val="24"/>
          </w:rPr>
          <w:delText xml:space="preserve">indicate what </w:delText>
        </w:r>
        <w:r w:rsidR="00B934D0" w:rsidDel="00476515">
          <w:rPr>
            <w:rFonts w:ascii="Times New Roman" w:hAnsi="Times New Roman" w:cs="Times New Roman"/>
            <w:sz w:val="24"/>
            <w:szCs w:val="24"/>
          </w:rPr>
          <w:delText>is</w:delText>
        </w:r>
        <w:r w:rsidR="00B33700" w:rsidDel="00476515">
          <w:rPr>
            <w:rFonts w:ascii="Times New Roman" w:hAnsi="Times New Roman" w:cs="Times New Roman"/>
            <w:sz w:val="24"/>
            <w:szCs w:val="24"/>
          </w:rPr>
          <w:delText xml:space="preserve"> the</w:delText>
        </w:r>
      </w:del>
      <w:r w:rsidR="00B33700">
        <w:rPr>
          <w:rFonts w:ascii="Times New Roman" w:hAnsi="Times New Roman" w:cs="Times New Roman"/>
          <w:sz w:val="24"/>
          <w:szCs w:val="24"/>
        </w:rPr>
        <w:t xml:space="preserve"> contractual risk </w:t>
      </w:r>
      <w:del w:id="3194" w:author="Author">
        <w:r w:rsidR="00B33700" w:rsidDel="00476515">
          <w:rPr>
            <w:rFonts w:ascii="Times New Roman" w:hAnsi="Times New Roman" w:cs="Times New Roman"/>
            <w:sz w:val="24"/>
            <w:szCs w:val="24"/>
          </w:rPr>
          <w:delText xml:space="preserve">that </w:delText>
        </w:r>
      </w:del>
      <w:r w:rsidR="00B33700">
        <w:rPr>
          <w:rFonts w:ascii="Times New Roman" w:hAnsi="Times New Roman" w:cs="Times New Roman"/>
          <w:sz w:val="24"/>
          <w:szCs w:val="24"/>
        </w:rPr>
        <w:t xml:space="preserve">the </w:t>
      </w:r>
      <w:r w:rsidR="00B33700" w:rsidRPr="00697ECB">
        <w:rPr>
          <w:rFonts w:ascii="Times New Roman" w:hAnsi="Times New Roman" w:cs="Times New Roman"/>
          <w:sz w:val="24"/>
          <w:szCs w:val="24"/>
        </w:rPr>
        <w:t>parties s</w:t>
      </w:r>
      <w:r w:rsidR="00044E04">
        <w:rPr>
          <w:rFonts w:ascii="Times New Roman" w:hAnsi="Times New Roman" w:cs="Times New Roman"/>
          <w:sz w:val="24"/>
          <w:szCs w:val="24"/>
        </w:rPr>
        <w:t>ought</w:t>
      </w:r>
      <w:r w:rsidR="00B33700" w:rsidRPr="00697ECB">
        <w:rPr>
          <w:rFonts w:ascii="Times New Roman" w:hAnsi="Times New Roman" w:cs="Times New Roman"/>
          <w:sz w:val="24"/>
          <w:szCs w:val="24"/>
        </w:rPr>
        <w:t xml:space="preserve"> to </w:t>
      </w:r>
      <w:r w:rsidR="00B33700">
        <w:rPr>
          <w:rFonts w:ascii="Times New Roman" w:hAnsi="Times New Roman" w:cs="Times New Roman"/>
          <w:sz w:val="24"/>
          <w:szCs w:val="24"/>
        </w:rPr>
        <w:t>e</w:t>
      </w:r>
      <w:r w:rsidR="00B33700" w:rsidRPr="00697ECB">
        <w:rPr>
          <w:rFonts w:ascii="Times New Roman" w:hAnsi="Times New Roman" w:cs="Times New Roman"/>
          <w:sz w:val="24"/>
          <w:szCs w:val="24"/>
        </w:rPr>
        <w:t>nsure.</w:t>
      </w:r>
    </w:p>
    <w:p w14:paraId="6C02A78C" w14:textId="2EF7F4DB" w:rsidR="00E46CE5" w:rsidRDefault="00476515" w:rsidP="00476515">
      <w:pPr>
        <w:bidi w:val="0"/>
        <w:spacing w:line="360" w:lineRule="auto"/>
        <w:jc w:val="both"/>
        <w:rPr>
          <w:rFonts w:ascii="Times New Roman" w:hAnsi="Times New Roman" w:cs="Times New Roman"/>
          <w:sz w:val="24"/>
          <w:szCs w:val="24"/>
        </w:rPr>
      </w:pPr>
      <w:ins w:id="3195" w:author="Author">
        <w:r>
          <w:rPr>
            <w:rFonts w:ascii="Times New Roman" w:hAnsi="Times New Roman" w:cs="Times New Roman"/>
            <w:sz w:val="24"/>
            <w:szCs w:val="24"/>
          </w:rPr>
          <w:t>The foregoing leads to t</w:t>
        </w:r>
      </w:ins>
      <w:del w:id="3196" w:author="Author">
        <w:r w:rsidR="003F1B87" w:rsidDel="00476515">
          <w:rPr>
            <w:rFonts w:ascii="Times New Roman" w:hAnsi="Times New Roman" w:cs="Times New Roman"/>
            <w:sz w:val="24"/>
            <w:szCs w:val="24"/>
          </w:rPr>
          <w:delText>T</w:delText>
        </w:r>
      </w:del>
      <w:r w:rsidR="003F1B87">
        <w:rPr>
          <w:rFonts w:ascii="Times New Roman" w:hAnsi="Times New Roman" w:cs="Times New Roman"/>
          <w:sz w:val="24"/>
          <w:szCs w:val="24"/>
        </w:rPr>
        <w:t xml:space="preserve">he conclusion </w:t>
      </w:r>
      <w:del w:id="3197" w:author="Author">
        <w:r w:rsidR="003F1B87" w:rsidDel="00476515">
          <w:rPr>
            <w:rFonts w:ascii="Times New Roman" w:hAnsi="Times New Roman" w:cs="Times New Roman"/>
            <w:sz w:val="24"/>
            <w:szCs w:val="24"/>
          </w:rPr>
          <w:delText xml:space="preserve">from the above is </w:delText>
        </w:r>
      </w:del>
      <w:r w:rsidR="003F1B87">
        <w:rPr>
          <w:rFonts w:ascii="Times New Roman" w:hAnsi="Times New Roman" w:cs="Times New Roman"/>
          <w:sz w:val="24"/>
          <w:szCs w:val="24"/>
        </w:rPr>
        <w:t xml:space="preserve">that the activation of a </w:t>
      </w:r>
      <w:r>
        <w:rPr>
          <w:rFonts w:ascii="Times New Roman" w:hAnsi="Times New Roman" w:cs="Times New Roman"/>
          <w:sz w:val="24"/>
          <w:szCs w:val="24"/>
        </w:rPr>
        <w:t xml:space="preserve">rating trigger </w:t>
      </w:r>
      <w:r w:rsidR="003F1B87">
        <w:rPr>
          <w:rFonts w:ascii="Times New Roman" w:hAnsi="Times New Roman" w:cs="Times New Roman"/>
          <w:sz w:val="24"/>
          <w:szCs w:val="24"/>
        </w:rPr>
        <w:t xml:space="preserve">foreseen by the parties to a contract </w:t>
      </w:r>
      <w:ins w:id="3198" w:author="Author">
        <w:r>
          <w:rPr>
            <w:rFonts w:ascii="Times New Roman" w:hAnsi="Times New Roman" w:cs="Times New Roman"/>
            <w:sz w:val="24"/>
            <w:szCs w:val="24"/>
          </w:rPr>
          <w:t>does not follow</w:t>
        </w:r>
      </w:ins>
      <w:del w:id="3199" w:author="Author">
        <w:r w:rsidR="003F1B87" w:rsidDel="00476515">
          <w:rPr>
            <w:rFonts w:ascii="Times New Roman" w:hAnsi="Times New Roman" w:cs="Times New Roman"/>
            <w:sz w:val="24"/>
            <w:szCs w:val="24"/>
          </w:rPr>
          <w:delText>is not the one that follows</w:delText>
        </w:r>
      </w:del>
      <w:r w:rsidR="003F1B87">
        <w:rPr>
          <w:rFonts w:ascii="Times New Roman" w:hAnsi="Times New Roman" w:cs="Times New Roman"/>
          <w:sz w:val="24"/>
          <w:szCs w:val="24"/>
        </w:rPr>
        <w:t xml:space="preserve"> a downgrade </w:t>
      </w:r>
      <w:del w:id="3200" w:author="Author">
        <w:r w:rsidR="003F1B87" w:rsidDel="00476515">
          <w:rPr>
            <w:rFonts w:ascii="Times New Roman" w:hAnsi="Times New Roman" w:cs="Times New Roman"/>
            <w:sz w:val="24"/>
            <w:szCs w:val="24"/>
          </w:rPr>
          <w:delText>"</w:delText>
        </w:r>
      </w:del>
      <w:r w:rsidR="003F1B87">
        <w:rPr>
          <w:rFonts w:ascii="Times New Roman" w:hAnsi="Times New Roman" w:cs="Times New Roman"/>
          <w:sz w:val="24"/>
          <w:szCs w:val="24"/>
        </w:rPr>
        <w:t>per se</w:t>
      </w:r>
      <w:ins w:id="3201" w:author="Author">
        <w:r>
          <w:rPr>
            <w:rFonts w:ascii="Times New Roman" w:hAnsi="Times New Roman" w:cs="Times New Roman"/>
            <w:sz w:val="24"/>
            <w:szCs w:val="24"/>
          </w:rPr>
          <w:t>;</w:t>
        </w:r>
      </w:ins>
      <w:del w:id="3202" w:author="Author">
        <w:r w:rsidR="003F1B87" w:rsidDel="00476515">
          <w:rPr>
            <w:rFonts w:ascii="Times New Roman" w:hAnsi="Times New Roman" w:cs="Times New Roman"/>
            <w:sz w:val="24"/>
            <w:szCs w:val="24"/>
          </w:rPr>
          <w:delText>".</w:delText>
        </w:r>
      </w:del>
      <w:r w:rsidR="003F1B87">
        <w:rPr>
          <w:rFonts w:ascii="Times New Roman" w:hAnsi="Times New Roman" w:cs="Times New Roman"/>
          <w:sz w:val="24"/>
          <w:szCs w:val="24"/>
        </w:rPr>
        <w:t xml:space="preserve"> meaning, an activation that follows a downgrade that is a result of a </w:t>
      </w:r>
      <w:del w:id="3203" w:author="Author">
        <w:r w:rsidR="003F1B87" w:rsidDel="00476515">
          <w:rPr>
            <w:rFonts w:ascii="Times New Roman" w:hAnsi="Times New Roman" w:cs="Times New Roman"/>
            <w:sz w:val="24"/>
            <w:szCs w:val="24"/>
          </w:rPr>
          <w:delText>"</w:delText>
        </w:r>
      </w:del>
      <w:r w:rsidR="003F1B87">
        <w:rPr>
          <w:rFonts w:ascii="Times New Roman" w:hAnsi="Times New Roman" w:cs="Times New Roman"/>
          <w:sz w:val="24"/>
          <w:szCs w:val="24"/>
        </w:rPr>
        <w:t>downward mistake</w:t>
      </w:r>
      <w:del w:id="3204" w:author="Author">
        <w:r w:rsidR="003F1B87" w:rsidDel="00476515">
          <w:rPr>
            <w:rFonts w:ascii="Times New Roman" w:hAnsi="Times New Roman" w:cs="Times New Roman"/>
            <w:sz w:val="24"/>
            <w:szCs w:val="24"/>
          </w:rPr>
          <w:delText>"</w:delText>
        </w:r>
      </w:del>
      <w:r w:rsidR="003F1B87">
        <w:rPr>
          <w:rFonts w:ascii="Times New Roman" w:hAnsi="Times New Roman" w:cs="Times New Roman"/>
          <w:sz w:val="24"/>
          <w:szCs w:val="24"/>
        </w:rPr>
        <w:t xml:space="preserve"> is not compatible with the contractual justification of the use of </w:t>
      </w:r>
      <w:r>
        <w:rPr>
          <w:rFonts w:ascii="Times New Roman" w:hAnsi="Times New Roman" w:cs="Times New Roman"/>
          <w:sz w:val="24"/>
          <w:szCs w:val="24"/>
        </w:rPr>
        <w:t xml:space="preserve">rating trigger.  </w:t>
      </w:r>
    </w:p>
    <w:p w14:paraId="3D3AC25B" w14:textId="77777777" w:rsidR="003F1B87" w:rsidRDefault="003F1B87" w:rsidP="003F1B87">
      <w:pPr>
        <w:bidi w:val="0"/>
        <w:spacing w:line="360" w:lineRule="auto"/>
        <w:jc w:val="both"/>
        <w:rPr>
          <w:rFonts w:ascii="Times New Roman" w:hAnsi="Times New Roman" w:cs="Times New Roman"/>
          <w:sz w:val="24"/>
          <w:szCs w:val="24"/>
        </w:rPr>
      </w:pPr>
    </w:p>
    <w:p w14:paraId="411FD471" w14:textId="7EAD4DA5" w:rsidR="006C70F3" w:rsidRPr="00686DA4" w:rsidRDefault="006C70F3" w:rsidP="00E46CE5">
      <w:pPr>
        <w:pStyle w:val="Heading1"/>
        <w:numPr>
          <w:ilvl w:val="0"/>
          <w:numId w:val="13"/>
        </w:numPr>
      </w:pPr>
      <w:r w:rsidRPr="00686DA4">
        <w:t>Conclusions</w:t>
      </w:r>
    </w:p>
    <w:p w14:paraId="5452BAA9" w14:textId="50280D4D" w:rsidR="005E76B4" w:rsidRDefault="00AF5D96">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5F7847" w:rsidRPr="00850FFC">
        <w:rPr>
          <w:rFonts w:ascii="Times New Roman" w:hAnsi="Times New Roman" w:cs="Times New Roman"/>
          <w:sz w:val="24"/>
          <w:szCs w:val="24"/>
        </w:rPr>
        <w:t xml:space="preserve">bnormal market conditions call into question the justifications underlying </w:t>
      </w:r>
      <w:r w:rsidR="005E76B4">
        <w:rPr>
          <w:rFonts w:ascii="Times New Roman" w:hAnsi="Times New Roman" w:cs="Times New Roman"/>
          <w:sz w:val="24"/>
          <w:szCs w:val="24"/>
        </w:rPr>
        <w:t xml:space="preserve">the use of </w:t>
      </w:r>
      <w:r w:rsidR="00476515" w:rsidRPr="00850FFC">
        <w:rPr>
          <w:rFonts w:ascii="Times New Roman" w:hAnsi="Times New Roman" w:cs="Times New Roman"/>
          <w:sz w:val="24"/>
          <w:szCs w:val="24"/>
        </w:rPr>
        <w:t>rating trigger</w:t>
      </w:r>
      <w:ins w:id="3205" w:author="Author">
        <w:r w:rsidR="00476515">
          <w:rPr>
            <w:rFonts w:ascii="Times New Roman" w:hAnsi="Times New Roman" w:cs="Times New Roman"/>
            <w:sz w:val="24"/>
            <w:szCs w:val="24"/>
          </w:rPr>
          <w:t>s</w:t>
        </w:r>
      </w:ins>
      <w:r>
        <w:rPr>
          <w:rFonts w:ascii="Times New Roman" w:hAnsi="Times New Roman" w:cs="Times New Roman"/>
          <w:sz w:val="24"/>
          <w:szCs w:val="24"/>
        </w:rPr>
        <w:t xml:space="preserve">. </w:t>
      </w:r>
      <w:ins w:id="3206" w:author="Author">
        <w:r w:rsidR="00476515">
          <w:rPr>
            <w:rFonts w:ascii="Times New Roman" w:hAnsi="Times New Roman" w:cs="Times New Roman"/>
            <w:sz w:val="24"/>
            <w:szCs w:val="24"/>
          </w:rPr>
          <w:t>Such conditions</w:t>
        </w:r>
      </w:ins>
      <w:del w:id="3207" w:author="Author">
        <w:r w:rsidDel="00476515">
          <w:rPr>
            <w:rFonts w:ascii="Times New Roman" w:hAnsi="Times New Roman" w:cs="Times New Roman"/>
            <w:sz w:val="24"/>
            <w:szCs w:val="24"/>
          </w:rPr>
          <w:delText>They</w:delText>
        </w:r>
      </w:del>
      <w:r>
        <w:rPr>
          <w:rFonts w:ascii="Times New Roman" w:hAnsi="Times New Roman" w:cs="Times New Roman"/>
          <w:sz w:val="24"/>
          <w:szCs w:val="24"/>
        </w:rPr>
        <w:t xml:space="preserve"> create </w:t>
      </w:r>
      <w:del w:id="3208" w:author="Author">
        <w:r w:rsidDel="00476515">
          <w:rPr>
            <w:rFonts w:ascii="Times New Roman" w:hAnsi="Times New Roman" w:cs="Times New Roman"/>
            <w:sz w:val="24"/>
            <w:szCs w:val="24"/>
          </w:rPr>
          <w:delText xml:space="preserve">a </w:delText>
        </w:r>
      </w:del>
      <w:r>
        <w:rPr>
          <w:rFonts w:ascii="Times New Roman" w:hAnsi="Times New Roman" w:cs="Times New Roman"/>
          <w:sz w:val="24"/>
          <w:szCs w:val="24"/>
        </w:rPr>
        <w:t>dangerous incentive</w:t>
      </w:r>
      <w:ins w:id="3209" w:author="Author">
        <w:r w:rsidR="00476515">
          <w:rPr>
            <w:rFonts w:ascii="Times New Roman" w:hAnsi="Times New Roman" w:cs="Times New Roman"/>
            <w:sz w:val="24"/>
            <w:szCs w:val="24"/>
          </w:rPr>
          <w:t>s</w:t>
        </w:r>
      </w:ins>
      <w:r>
        <w:rPr>
          <w:rFonts w:ascii="Times New Roman" w:hAnsi="Times New Roman" w:cs="Times New Roman"/>
          <w:sz w:val="24"/>
          <w:szCs w:val="24"/>
        </w:rPr>
        <w:t xml:space="preserve"> for </w:t>
      </w:r>
      <w:r w:rsidR="00476515">
        <w:rPr>
          <w:rFonts w:ascii="Times New Roman" w:hAnsi="Times New Roman" w:cs="Times New Roman"/>
          <w:sz w:val="24"/>
          <w:szCs w:val="24"/>
        </w:rPr>
        <w:t>credit rating agenci</w:t>
      </w:r>
      <w:r>
        <w:rPr>
          <w:rFonts w:ascii="Times New Roman" w:hAnsi="Times New Roman" w:cs="Times New Roman"/>
          <w:sz w:val="24"/>
          <w:szCs w:val="24"/>
        </w:rPr>
        <w:t>es to produce unreliable ratings</w:t>
      </w:r>
      <w:ins w:id="3210" w:author="Author">
        <w:r w:rsidR="00476515">
          <w:rPr>
            <w:rFonts w:ascii="Times New Roman" w:hAnsi="Times New Roman" w:cs="Times New Roman"/>
            <w:sz w:val="24"/>
            <w:szCs w:val="24"/>
          </w:rPr>
          <w:t>,</w:t>
        </w:r>
      </w:ins>
      <w:del w:id="3211" w:author="Author">
        <w:r w:rsidDel="00476515">
          <w:rPr>
            <w:rFonts w:ascii="Times New Roman" w:hAnsi="Times New Roman" w:cs="Times New Roman"/>
            <w:sz w:val="24"/>
            <w:szCs w:val="24"/>
          </w:rPr>
          <w:delText>;</w:delText>
        </w:r>
      </w:del>
      <w:r>
        <w:rPr>
          <w:rFonts w:ascii="Times New Roman" w:hAnsi="Times New Roman" w:cs="Times New Roman"/>
          <w:sz w:val="24"/>
          <w:szCs w:val="24"/>
        </w:rPr>
        <w:t xml:space="preserve"> impair investors</w:t>
      </w:r>
      <w:ins w:id="3212" w:author="Author">
        <w:r w:rsidR="00476515">
          <w:rPr>
            <w:rFonts w:ascii="Times New Roman" w:hAnsi="Times New Roman" w:cs="Times New Roman"/>
            <w:sz w:val="24"/>
            <w:szCs w:val="24"/>
          </w:rPr>
          <w:t>’</w:t>
        </w:r>
      </w:ins>
      <w:del w:id="3213" w:author="Author">
        <w:r w:rsidDel="00476515">
          <w:rPr>
            <w:rFonts w:ascii="Times New Roman" w:hAnsi="Times New Roman" w:cs="Times New Roman"/>
            <w:sz w:val="24"/>
            <w:szCs w:val="24"/>
          </w:rPr>
          <w:delText>'</w:delText>
        </w:r>
      </w:del>
      <w:r>
        <w:rPr>
          <w:rFonts w:ascii="Times New Roman" w:hAnsi="Times New Roman" w:cs="Times New Roman"/>
          <w:sz w:val="24"/>
          <w:szCs w:val="24"/>
        </w:rPr>
        <w:t xml:space="preserve"> rationality, or at least </w:t>
      </w:r>
      <w:ins w:id="3214" w:author="Author">
        <w:r w:rsidR="00476515">
          <w:rPr>
            <w:rFonts w:ascii="Times New Roman" w:hAnsi="Times New Roman" w:cs="Times New Roman"/>
            <w:sz w:val="24"/>
            <w:szCs w:val="24"/>
          </w:rPr>
          <w:t>a</w:t>
        </w:r>
      </w:ins>
      <w:del w:id="3215" w:author="Author">
        <w:r w:rsidR="004D487B" w:rsidDel="00476515">
          <w:rPr>
            <w:rFonts w:ascii="Times New Roman" w:hAnsi="Times New Roman" w:cs="Times New Roman"/>
            <w:sz w:val="24"/>
            <w:szCs w:val="24"/>
          </w:rPr>
          <w:delText>e</w:delText>
        </w:r>
      </w:del>
      <w:r w:rsidR="004D487B">
        <w:rPr>
          <w:rFonts w:ascii="Times New Roman" w:hAnsi="Times New Roman" w:cs="Times New Roman"/>
          <w:sz w:val="24"/>
          <w:szCs w:val="24"/>
        </w:rPr>
        <w:t>ffect</w:t>
      </w:r>
      <w:r w:rsidR="005E76B4">
        <w:rPr>
          <w:rFonts w:ascii="Times New Roman" w:hAnsi="Times New Roman" w:cs="Times New Roman"/>
          <w:sz w:val="24"/>
          <w:szCs w:val="24"/>
        </w:rPr>
        <w:t xml:space="preserve"> their ability</w:t>
      </w:r>
      <w:r>
        <w:rPr>
          <w:rFonts w:ascii="Times New Roman" w:hAnsi="Times New Roman" w:cs="Times New Roman"/>
          <w:sz w:val="24"/>
          <w:szCs w:val="24"/>
        </w:rPr>
        <w:t xml:space="preserve"> </w:t>
      </w:r>
      <w:r w:rsidR="005E76B4">
        <w:rPr>
          <w:rFonts w:ascii="Times New Roman" w:hAnsi="Times New Roman" w:cs="Times New Roman"/>
          <w:sz w:val="24"/>
          <w:szCs w:val="24"/>
        </w:rPr>
        <w:t>to</w:t>
      </w:r>
      <w:r>
        <w:rPr>
          <w:rFonts w:ascii="Times New Roman" w:hAnsi="Times New Roman" w:cs="Times New Roman"/>
          <w:sz w:val="24"/>
          <w:szCs w:val="24"/>
        </w:rPr>
        <w:t xml:space="preserve"> </w:t>
      </w:r>
      <w:ins w:id="3216" w:author="Author">
        <w:r w:rsidR="00476515">
          <w:rPr>
            <w:rFonts w:ascii="Times New Roman" w:hAnsi="Times New Roman" w:cs="Times New Roman"/>
            <w:sz w:val="24"/>
            <w:szCs w:val="24"/>
          </w:rPr>
          <w:t>arrive at</w:t>
        </w:r>
      </w:ins>
      <w:del w:id="3217" w:author="Author">
        <w:r w:rsidDel="00476515">
          <w:rPr>
            <w:rFonts w:ascii="Times New Roman" w:hAnsi="Times New Roman" w:cs="Times New Roman"/>
            <w:sz w:val="24"/>
            <w:szCs w:val="24"/>
          </w:rPr>
          <w:delText>receiv</w:delText>
        </w:r>
        <w:r w:rsidR="005E76B4" w:rsidDel="00476515">
          <w:rPr>
            <w:rFonts w:ascii="Times New Roman" w:hAnsi="Times New Roman" w:cs="Times New Roman"/>
            <w:sz w:val="24"/>
            <w:szCs w:val="24"/>
          </w:rPr>
          <w:delText>e</w:delText>
        </w:r>
      </w:del>
      <w:r>
        <w:rPr>
          <w:rFonts w:ascii="Times New Roman" w:hAnsi="Times New Roman" w:cs="Times New Roman"/>
          <w:sz w:val="24"/>
          <w:szCs w:val="24"/>
        </w:rPr>
        <w:t xml:space="preserve"> informed decisions</w:t>
      </w:r>
      <w:ins w:id="3218" w:author="Author">
        <w:r w:rsidR="00476515">
          <w:rPr>
            <w:rFonts w:ascii="Times New Roman" w:hAnsi="Times New Roman" w:cs="Times New Roman"/>
            <w:sz w:val="24"/>
            <w:szCs w:val="24"/>
          </w:rPr>
          <w:t>, and thereby lead</w:t>
        </w:r>
      </w:ins>
      <w:del w:id="3219" w:author="Author">
        <w:r w:rsidDel="00476515">
          <w:rPr>
            <w:rFonts w:ascii="Times New Roman" w:hAnsi="Times New Roman" w:cs="Times New Roman"/>
            <w:sz w:val="24"/>
            <w:szCs w:val="24"/>
          </w:rPr>
          <w:delText xml:space="preserve">; </w:delText>
        </w:r>
        <w:r w:rsidR="005B1D08" w:rsidDel="00476515">
          <w:rPr>
            <w:rFonts w:ascii="Times New Roman" w:hAnsi="Times New Roman" w:cs="Times New Roman"/>
            <w:sz w:val="24"/>
            <w:szCs w:val="24"/>
          </w:rPr>
          <w:delText>and</w:delText>
        </w:r>
        <w:r w:rsidDel="00476515">
          <w:rPr>
            <w:rFonts w:ascii="Times New Roman" w:hAnsi="Times New Roman" w:cs="Times New Roman"/>
            <w:sz w:val="24"/>
            <w:szCs w:val="24"/>
          </w:rPr>
          <w:delText xml:space="preserve"> </w:delText>
        </w:r>
        <w:r w:rsidR="004D487B" w:rsidDel="00476515">
          <w:rPr>
            <w:rFonts w:ascii="Times New Roman" w:hAnsi="Times New Roman" w:cs="Times New Roman"/>
            <w:sz w:val="24"/>
            <w:szCs w:val="24"/>
          </w:rPr>
          <w:delText>thus leads</w:delText>
        </w:r>
      </w:del>
      <w:r w:rsidR="004D487B">
        <w:rPr>
          <w:rFonts w:ascii="Times New Roman" w:hAnsi="Times New Roman" w:cs="Times New Roman"/>
          <w:sz w:val="24"/>
          <w:szCs w:val="24"/>
        </w:rPr>
        <w:t xml:space="preserve"> to </w:t>
      </w:r>
      <w:r>
        <w:rPr>
          <w:rFonts w:ascii="Times New Roman" w:hAnsi="Times New Roman" w:cs="Times New Roman"/>
          <w:sz w:val="24"/>
          <w:szCs w:val="24"/>
        </w:rPr>
        <w:t xml:space="preserve">the activation of </w:t>
      </w:r>
      <w:r w:rsidR="00476515">
        <w:rPr>
          <w:rFonts w:ascii="Times New Roman" w:hAnsi="Times New Roman" w:cs="Times New Roman"/>
          <w:sz w:val="24"/>
          <w:szCs w:val="24"/>
        </w:rPr>
        <w:t xml:space="preserve">rating triggers </w:t>
      </w:r>
      <w:r>
        <w:rPr>
          <w:rFonts w:ascii="Times New Roman" w:hAnsi="Times New Roman" w:cs="Times New Roman"/>
          <w:sz w:val="24"/>
          <w:szCs w:val="24"/>
        </w:rPr>
        <w:t xml:space="preserve">in a manner that </w:t>
      </w:r>
      <w:r w:rsidR="005E76B4">
        <w:rPr>
          <w:rFonts w:ascii="Times New Roman" w:hAnsi="Times New Roman" w:cs="Times New Roman"/>
          <w:sz w:val="24"/>
          <w:szCs w:val="24"/>
        </w:rPr>
        <w:t>was not foreseen by the parties to the contract</w:t>
      </w:r>
      <w:r>
        <w:rPr>
          <w:rFonts w:ascii="Times New Roman" w:hAnsi="Times New Roman" w:cs="Times New Roman"/>
          <w:sz w:val="24"/>
          <w:szCs w:val="24"/>
        </w:rPr>
        <w:t>.</w:t>
      </w:r>
      <w:r w:rsidR="005B1D08">
        <w:rPr>
          <w:rFonts w:ascii="Times New Roman" w:hAnsi="Times New Roman" w:cs="Times New Roman"/>
          <w:sz w:val="24"/>
          <w:szCs w:val="24"/>
        </w:rPr>
        <w:t xml:space="preserve"> It should also be note that </w:t>
      </w:r>
      <w:ins w:id="3220" w:author="Author">
        <w:r w:rsidR="00476515">
          <w:rPr>
            <w:rFonts w:ascii="Times New Roman" w:hAnsi="Times New Roman" w:cs="Times New Roman"/>
            <w:sz w:val="24"/>
            <w:szCs w:val="24"/>
          </w:rPr>
          <w:t xml:space="preserve">there tends to be an increase in </w:t>
        </w:r>
      </w:ins>
      <w:r w:rsidR="005B1D08">
        <w:rPr>
          <w:rFonts w:ascii="Times New Roman" w:hAnsi="Times New Roman" w:cs="Times New Roman"/>
          <w:sz w:val="24"/>
          <w:szCs w:val="24"/>
        </w:rPr>
        <w:t xml:space="preserve">the incorporation of </w:t>
      </w:r>
      <w:r w:rsidR="00476515">
        <w:rPr>
          <w:rFonts w:ascii="Times New Roman" w:hAnsi="Times New Roman" w:cs="Times New Roman"/>
          <w:sz w:val="24"/>
          <w:szCs w:val="24"/>
        </w:rPr>
        <w:t>rating triggers</w:t>
      </w:r>
      <w:ins w:id="3221" w:author="Author">
        <w:r w:rsidR="00FE0BE4">
          <w:rPr>
            <w:rFonts w:ascii="Times New Roman" w:hAnsi="Times New Roman" w:cs="Times New Roman"/>
            <w:sz w:val="24"/>
            <w:szCs w:val="24"/>
          </w:rPr>
          <w:t xml:space="preserve"> into debt instruments</w:t>
        </w:r>
      </w:ins>
      <w:r w:rsidR="00476515">
        <w:rPr>
          <w:rFonts w:ascii="Times New Roman" w:hAnsi="Times New Roman" w:cs="Times New Roman"/>
          <w:sz w:val="24"/>
          <w:szCs w:val="24"/>
        </w:rPr>
        <w:t xml:space="preserve"> </w:t>
      </w:r>
      <w:r w:rsidR="005B1D08">
        <w:rPr>
          <w:rFonts w:ascii="Times New Roman" w:hAnsi="Times New Roman" w:cs="Times New Roman"/>
          <w:sz w:val="24"/>
          <w:szCs w:val="24"/>
        </w:rPr>
        <w:t>during abnormal market conditions</w:t>
      </w:r>
      <w:del w:id="3222" w:author="Author">
        <w:r w:rsidR="005B1D08" w:rsidDel="00476515">
          <w:rPr>
            <w:rFonts w:ascii="Times New Roman" w:hAnsi="Times New Roman" w:cs="Times New Roman"/>
            <w:sz w:val="24"/>
            <w:szCs w:val="24"/>
          </w:rPr>
          <w:delText>, tend to raise</w:delText>
        </w:r>
      </w:del>
      <w:r w:rsidR="005B1D08">
        <w:rPr>
          <w:rFonts w:ascii="Times New Roman" w:hAnsi="Times New Roman" w:cs="Times New Roman"/>
          <w:sz w:val="24"/>
          <w:szCs w:val="24"/>
        </w:rPr>
        <w:t>.</w:t>
      </w:r>
      <w:r w:rsidR="005B1D08">
        <w:rPr>
          <w:rStyle w:val="FootnoteReference"/>
          <w:rFonts w:ascii="Times New Roman" w:hAnsi="Times New Roman" w:cs="Times New Roman"/>
          <w:sz w:val="24"/>
          <w:szCs w:val="24"/>
        </w:rPr>
        <w:footnoteReference w:id="116"/>
      </w:r>
      <w:r>
        <w:rPr>
          <w:rFonts w:ascii="Times New Roman" w:hAnsi="Times New Roman" w:cs="Times New Roman"/>
          <w:sz w:val="24"/>
          <w:szCs w:val="24"/>
        </w:rPr>
        <w:t xml:space="preserve"> </w:t>
      </w:r>
      <w:r w:rsidR="005F7847">
        <w:rPr>
          <w:rFonts w:ascii="Times New Roman" w:hAnsi="Times New Roman" w:cs="Times New Roman"/>
          <w:sz w:val="24"/>
          <w:szCs w:val="24"/>
        </w:rPr>
        <w:t xml:space="preserve">Since </w:t>
      </w:r>
      <w:ins w:id="3223" w:author="Author">
        <w:r w:rsidR="00FE0BE4">
          <w:rPr>
            <w:rFonts w:ascii="Times New Roman" w:hAnsi="Times New Roman" w:cs="Times New Roman"/>
            <w:sz w:val="24"/>
            <w:szCs w:val="24"/>
          </w:rPr>
          <w:t>abnormal market</w:t>
        </w:r>
      </w:ins>
      <w:del w:id="3224" w:author="Author">
        <w:r w:rsidR="005F7847" w:rsidDel="00FE0BE4">
          <w:rPr>
            <w:rFonts w:ascii="Times New Roman" w:hAnsi="Times New Roman" w:cs="Times New Roman"/>
            <w:sz w:val="24"/>
            <w:szCs w:val="24"/>
          </w:rPr>
          <w:delText>such</w:delText>
        </w:r>
      </w:del>
      <w:r w:rsidR="005F7847">
        <w:rPr>
          <w:rFonts w:ascii="Times New Roman" w:hAnsi="Times New Roman" w:cs="Times New Roman"/>
          <w:sz w:val="24"/>
          <w:szCs w:val="24"/>
        </w:rPr>
        <w:t xml:space="preserve"> conditions cast doubts on the fundamental justifications for the use of </w:t>
      </w:r>
      <w:r w:rsidR="00476515">
        <w:rPr>
          <w:rFonts w:ascii="Times New Roman" w:hAnsi="Times New Roman" w:cs="Times New Roman"/>
          <w:sz w:val="24"/>
          <w:szCs w:val="24"/>
        </w:rPr>
        <w:t>rating triggers</w:t>
      </w:r>
      <w:r w:rsidR="005F7847">
        <w:rPr>
          <w:rFonts w:ascii="Times New Roman" w:hAnsi="Times New Roman" w:cs="Times New Roman"/>
          <w:sz w:val="24"/>
          <w:szCs w:val="24"/>
        </w:rPr>
        <w:t xml:space="preserve">, </w:t>
      </w:r>
      <w:r>
        <w:rPr>
          <w:rFonts w:ascii="Times New Roman" w:hAnsi="Times New Roman" w:cs="Times New Roman"/>
          <w:sz w:val="24"/>
          <w:szCs w:val="24"/>
        </w:rPr>
        <w:t xml:space="preserve">it can be argued that </w:t>
      </w:r>
      <w:r w:rsidR="00476515">
        <w:rPr>
          <w:rFonts w:ascii="Times New Roman" w:hAnsi="Times New Roman" w:cs="Times New Roman"/>
          <w:sz w:val="24"/>
          <w:szCs w:val="24"/>
        </w:rPr>
        <w:lastRenderedPageBreak/>
        <w:t>rating t</w:t>
      </w:r>
      <w:r>
        <w:rPr>
          <w:rFonts w:ascii="Times New Roman" w:hAnsi="Times New Roman" w:cs="Times New Roman"/>
          <w:sz w:val="24"/>
          <w:szCs w:val="24"/>
        </w:rPr>
        <w:t>riggers</w:t>
      </w:r>
      <w:ins w:id="3225" w:author="Author">
        <w:r w:rsidR="00476515">
          <w:rPr>
            <w:rFonts w:ascii="Times New Roman" w:hAnsi="Times New Roman" w:cs="Times New Roman"/>
            <w:sz w:val="24"/>
            <w:szCs w:val="24"/>
          </w:rPr>
          <w:t>’</w:t>
        </w:r>
      </w:ins>
      <w:r>
        <w:rPr>
          <w:rFonts w:ascii="Times New Roman" w:hAnsi="Times New Roman" w:cs="Times New Roman"/>
          <w:sz w:val="24"/>
          <w:szCs w:val="24"/>
        </w:rPr>
        <w:t xml:space="preserve"> activation should be limited</w:t>
      </w:r>
      <w:r w:rsidR="00573EDA">
        <w:rPr>
          <w:rFonts w:ascii="Times New Roman" w:hAnsi="Times New Roman" w:cs="Times New Roman"/>
          <w:sz w:val="24"/>
          <w:szCs w:val="24"/>
        </w:rPr>
        <w:t xml:space="preserve"> during abnormal </w:t>
      </w:r>
      <w:ins w:id="3226" w:author="Author">
        <w:r w:rsidR="00FE0BE4">
          <w:rPr>
            <w:rFonts w:ascii="Times New Roman" w:hAnsi="Times New Roman" w:cs="Times New Roman"/>
            <w:sz w:val="24"/>
            <w:szCs w:val="24"/>
          </w:rPr>
          <w:t xml:space="preserve">market </w:t>
        </w:r>
      </w:ins>
      <w:r w:rsidR="00573EDA">
        <w:rPr>
          <w:rFonts w:ascii="Times New Roman" w:hAnsi="Times New Roman" w:cs="Times New Roman"/>
          <w:sz w:val="24"/>
          <w:szCs w:val="24"/>
        </w:rPr>
        <w:t>conditions</w:t>
      </w:r>
      <w:r>
        <w:rPr>
          <w:rFonts w:ascii="Times New Roman" w:hAnsi="Times New Roman" w:cs="Times New Roman"/>
          <w:sz w:val="24"/>
          <w:szCs w:val="24"/>
        </w:rPr>
        <w:t xml:space="preserve">. </w:t>
      </w:r>
      <w:r w:rsidR="00573EDA">
        <w:rPr>
          <w:rFonts w:ascii="Times New Roman" w:hAnsi="Times New Roman" w:cs="Times New Roman"/>
          <w:sz w:val="24"/>
          <w:szCs w:val="24"/>
        </w:rPr>
        <w:t xml:space="preserve">That does not mean </w:t>
      </w:r>
      <w:ins w:id="3227" w:author="Author">
        <w:r w:rsidR="00476515">
          <w:rPr>
            <w:rFonts w:ascii="Times New Roman" w:hAnsi="Times New Roman" w:cs="Times New Roman"/>
            <w:sz w:val="24"/>
            <w:szCs w:val="24"/>
          </w:rPr>
          <w:t>completely preventing</w:t>
        </w:r>
      </w:ins>
      <w:del w:id="3228" w:author="Author">
        <w:r w:rsidR="004D487B" w:rsidDel="00476515">
          <w:rPr>
            <w:rFonts w:ascii="Times New Roman" w:hAnsi="Times New Roman" w:cs="Times New Roman"/>
            <w:sz w:val="24"/>
            <w:szCs w:val="24"/>
          </w:rPr>
          <w:delText>a complete prevention on</w:delText>
        </w:r>
      </w:del>
      <w:r w:rsidR="00573EDA">
        <w:rPr>
          <w:rFonts w:ascii="Times New Roman" w:hAnsi="Times New Roman" w:cs="Times New Roman"/>
          <w:sz w:val="24"/>
          <w:szCs w:val="24"/>
        </w:rPr>
        <w:t xml:space="preserve"> their incorporation</w:t>
      </w:r>
      <w:r w:rsidR="004D487B">
        <w:rPr>
          <w:rFonts w:ascii="Times New Roman" w:hAnsi="Times New Roman" w:cs="Times New Roman"/>
          <w:sz w:val="24"/>
          <w:szCs w:val="24"/>
        </w:rPr>
        <w:t xml:space="preserve"> </w:t>
      </w:r>
      <w:ins w:id="3229" w:author="Author">
        <w:r w:rsidR="00476515">
          <w:rPr>
            <w:rFonts w:ascii="Times New Roman" w:hAnsi="Times New Roman" w:cs="Times New Roman"/>
            <w:sz w:val="24"/>
            <w:szCs w:val="24"/>
          </w:rPr>
          <w:t>into a contract or the parties’</w:t>
        </w:r>
      </w:ins>
      <w:del w:id="3230" w:author="Author">
        <w:r w:rsidR="004D487B" w:rsidDel="00476515">
          <w:rPr>
            <w:rFonts w:ascii="Times New Roman" w:hAnsi="Times New Roman" w:cs="Times New Roman"/>
            <w:sz w:val="24"/>
            <w:szCs w:val="24"/>
          </w:rPr>
          <w:delText>or the</w:delText>
        </w:r>
      </w:del>
      <w:r w:rsidR="004D487B">
        <w:rPr>
          <w:rFonts w:ascii="Times New Roman" w:hAnsi="Times New Roman" w:cs="Times New Roman"/>
          <w:sz w:val="24"/>
          <w:szCs w:val="24"/>
        </w:rPr>
        <w:t xml:space="preserve"> reliance on ratings</w:t>
      </w:r>
      <w:ins w:id="3231" w:author="Author">
        <w:r w:rsidR="00476515">
          <w:rPr>
            <w:rFonts w:ascii="Times New Roman" w:hAnsi="Times New Roman" w:cs="Times New Roman"/>
            <w:sz w:val="24"/>
            <w:szCs w:val="24"/>
          </w:rPr>
          <w:t>, as</w:t>
        </w:r>
      </w:ins>
      <w:del w:id="3232" w:author="Author">
        <w:r w:rsidR="00573EDA" w:rsidDel="00476515">
          <w:rPr>
            <w:rFonts w:ascii="Times New Roman" w:hAnsi="Times New Roman" w:cs="Times New Roman"/>
            <w:sz w:val="24"/>
            <w:szCs w:val="24"/>
          </w:rPr>
          <w:delText xml:space="preserve"> – </w:delText>
        </w:r>
      </w:del>
      <w:ins w:id="3233" w:author="Author">
        <w:r w:rsidR="00476515">
          <w:rPr>
            <w:rFonts w:ascii="Times New Roman" w:hAnsi="Times New Roman" w:cs="Times New Roman"/>
            <w:sz w:val="24"/>
            <w:szCs w:val="24"/>
          </w:rPr>
          <w:t xml:space="preserve"> </w:t>
        </w:r>
      </w:ins>
      <w:r w:rsidR="005E76B4">
        <w:rPr>
          <w:rFonts w:ascii="Times New Roman" w:hAnsi="Times New Roman" w:cs="Times New Roman"/>
          <w:sz w:val="24"/>
          <w:szCs w:val="24"/>
        </w:rPr>
        <w:t xml:space="preserve">both </w:t>
      </w:r>
      <w:r w:rsidR="00573EDA">
        <w:rPr>
          <w:rFonts w:ascii="Times New Roman" w:hAnsi="Times New Roman" w:cs="Times New Roman"/>
          <w:sz w:val="24"/>
          <w:szCs w:val="24"/>
        </w:rPr>
        <w:t>ha</w:t>
      </w:r>
      <w:r w:rsidR="005E76B4">
        <w:rPr>
          <w:rFonts w:ascii="Times New Roman" w:hAnsi="Times New Roman" w:cs="Times New Roman"/>
          <w:sz w:val="24"/>
          <w:szCs w:val="24"/>
        </w:rPr>
        <w:t>ve</w:t>
      </w:r>
      <w:r w:rsidR="00573EDA">
        <w:rPr>
          <w:rFonts w:ascii="Times New Roman" w:hAnsi="Times New Roman" w:cs="Times New Roman"/>
          <w:sz w:val="24"/>
          <w:szCs w:val="24"/>
        </w:rPr>
        <w:t xml:space="preserve"> been show</w:t>
      </w:r>
      <w:r w:rsidR="005E76B4">
        <w:rPr>
          <w:rFonts w:ascii="Times New Roman" w:hAnsi="Times New Roman" w:cs="Times New Roman"/>
          <w:sz w:val="24"/>
          <w:szCs w:val="24"/>
        </w:rPr>
        <w:t xml:space="preserve">n to have some </w:t>
      </w:r>
      <w:r w:rsidR="00573EDA">
        <w:rPr>
          <w:rFonts w:ascii="Times New Roman" w:hAnsi="Times New Roman" w:cs="Times New Roman"/>
          <w:sz w:val="24"/>
          <w:szCs w:val="24"/>
        </w:rPr>
        <w:t>advantages for market players. Yet</w:t>
      </w:r>
      <w:r w:rsidR="005E76B4">
        <w:rPr>
          <w:rFonts w:ascii="Times New Roman" w:hAnsi="Times New Roman" w:cs="Times New Roman"/>
          <w:sz w:val="24"/>
          <w:szCs w:val="24"/>
        </w:rPr>
        <w:t>,</w:t>
      </w:r>
      <w:r w:rsidR="00573EDA">
        <w:rPr>
          <w:rFonts w:ascii="Times New Roman" w:hAnsi="Times New Roman" w:cs="Times New Roman"/>
          <w:sz w:val="24"/>
          <w:szCs w:val="24"/>
        </w:rPr>
        <w:t xml:space="preserve"> it is clear</w:t>
      </w:r>
      <w:r w:rsidR="004D487B">
        <w:rPr>
          <w:rFonts w:ascii="Times New Roman" w:hAnsi="Times New Roman" w:cs="Times New Roman"/>
          <w:sz w:val="24"/>
          <w:szCs w:val="24"/>
        </w:rPr>
        <w:t xml:space="preserve"> that in such </w:t>
      </w:r>
      <w:r w:rsidR="004D487B" w:rsidRPr="004D487B">
        <w:rPr>
          <w:rFonts w:ascii="Times New Roman" w:hAnsi="Times New Roman" w:cs="Times New Roman"/>
          <w:sz w:val="24"/>
          <w:szCs w:val="24"/>
        </w:rPr>
        <w:t xml:space="preserve">desperate times </w:t>
      </w:r>
      <w:r w:rsidR="004D487B">
        <w:rPr>
          <w:rFonts w:ascii="Times New Roman" w:hAnsi="Times New Roman" w:cs="Times New Roman"/>
          <w:sz w:val="24"/>
          <w:szCs w:val="24"/>
        </w:rPr>
        <w:t xml:space="preserve">there is a need </w:t>
      </w:r>
      <w:r w:rsidR="004D487B" w:rsidRPr="004D487B">
        <w:rPr>
          <w:rFonts w:ascii="Times New Roman" w:hAnsi="Times New Roman" w:cs="Times New Roman"/>
          <w:sz w:val="24"/>
          <w:szCs w:val="24"/>
        </w:rPr>
        <w:t>for desperate measures</w:t>
      </w:r>
      <w:r w:rsidR="004D487B">
        <w:rPr>
          <w:rFonts w:ascii="Times New Roman" w:hAnsi="Times New Roman" w:cs="Times New Roman"/>
          <w:sz w:val="24"/>
          <w:szCs w:val="24"/>
        </w:rPr>
        <w:t>. Abnormal market conditions</w:t>
      </w:r>
      <w:r w:rsidR="005E76B4">
        <w:rPr>
          <w:rFonts w:ascii="Times New Roman" w:hAnsi="Times New Roman" w:cs="Times New Roman"/>
          <w:sz w:val="24"/>
          <w:szCs w:val="24"/>
        </w:rPr>
        <w:t xml:space="preserve"> require some ext</w:t>
      </w:r>
      <w:ins w:id="3234" w:author="Author">
        <w:r w:rsidR="00476515">
          <w:rPr>
            <w:rFonts w:ascii="Times New Roman" w:hAnsi="Times New Roman" w:cs="Times New Roman"/>
            <w:sz w:val="24"/>
            <w:szCs w:val="24"/>
          </w:rPr>
          <w:t>e</w:t>
        </w:r>
      </w:ins>
      <w:del w:id="3235" w:author="Author">
        <w:r w:rsidR="005E76B4" w:rsidDel="00476515">
          <w:rPr>
            <w:rFonts w:ascii="Times New Roman" w:hAnsi="Times New Roman" w:cs="Times New Roman"/>
            <w:sz w:val="24"/>
            <w:szCs w:val="24"/>
          </w:rPr>
          <w:delText>a</w:delText>
        </w:r>
      </w:del>
      <w:r w:rsidR="005E76B4">
        <w:rPr>
          <w:rFonts w:ascii="Times New Roman" w:hAnsi="Times New Roman" w:cs="Times New Roman"/>
          <w:sz w:val="24"/>
          <w:szCs w:val="24"/>
        </w:rPr>
        <w:t xml:space="preserve">nt </w:t>
      </w:r>
      <w:r w:rsidR="00573EDA">
        <w:rPr>
          <w:rFonts w:ascii="Times New Roman" w:hAnsi="Times New Roman" w:cs="Times New Roman"/>
          <w:sz w:val="24"/>
          <w:szCs w:val="24"/>
        </w:rPr>
        <w:t xml:space="preserve">of inspection and review </w:t>
      </w:r>
      <w:ins w:id="3236" w:author="Author">
        <w:r w:rsidR="00476515">
          <w:rPr>
            <w:rFonts w:ascii="Times New Roman" w:hAnsi="Times New Roman" w:cs="Times New Roman"/>
            <w:sz w:val="24"/>
            <w:szCs w:val="24"/>
          </w:rPr>
          <w:t>regarding</w:t>
        </w:r>
      </w:ins>
      <w:del w:id="3237" w:author="Author">
        <w:r w:rsidR="00573EDA" w:rsidDel="00476515">
          <w:rPr>
            <w:rFonts w:ascii="Times New Roman" w:hAnsi="Times New Roman" w:cs="Times New Roman"/>
            <w:sz w:val="24"/>
            <w:szCs w:val="24"/>
          </w:rPr>
          <w:delText xml:space="preserve">in </w:delText>
        </w:r>
        <w:r w:rsidR="005E76B4" w:rsidDel="00476515">
          <w:rPr>
            <w:rFonts w:ascii="Times New Roman" w:hAnsi="Times New Roman" w:cs="Times New Roman"/>
            <w:sz w:val="24"/>
            <w:szCs w:val="24"/>
          </w:rPr>
          <w:delText>respect</w:delText>
        </w:r>
        <w:r w:rsidR="00573EDA" w:rsidDel="00476515">
          <w:rPr>
            <w:rFonts w:ascii="Times New Roman" w:hAnsi="Times New Roman" w:cs="Times New Roman"/>
            <w:sz w:val="24"/>
            <w:szCs w:val="24"/>
          </w:rPr>
          <w:delText xml:space="preserve"> to</w:delText>
        </w:r>
      </w:del>
      <w:r w:rsidR="00573EDA">
        <w:rPr>
          <w:rFonts w:ascii="Times New Roman" w:hAnsi="Times New Roman" w:cs="Times New Roman"/>
          <w:sz w:val="24"/>
          <w:szCs w:val="24"/>
        </w:rPr>
        <w:t xml:space="preserve"> their activation and enforcement. </w:t>
      </w:r>
    </w:p>
    <w:p w14:paraId="00E86290" w14:textId="2B77D45E" w:rsidR="00573EDA" w:rsidRDefault="00573ED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ins w:id="3238" w:author="Author">
        <w:r w:rsidR="00FE0BE4">
          <w:rPr>
            <w:rFonts w:ascii="Times New Roman" w:hAnsi="Times New Roman" w:cs="Times New Roman"/>
            <w:sz w:val="24"/>
            <w:szCs w:val="24"/>
          </w:rPr>
          <w:t>analysis presented here is consistent with</w:t>
        </w:r>
        <w:r w:rsidR="00476515">
          <w:rPr>
            <w:rFonts w:ascii="Times New Roman" w:hAnsi="Times New Roman" w:cs="Times New Roman"/>
            <w:sz w:val="24"/>
            <w:szCs w:val="24"/>
          </w:rPr>
          <w:t xml:space="preserve"> that of previous</w:t>
        </w:r>
      </w:ins>
      <w:del w:id="3239" w:author="Author">
        <w:r w:rsidDel="00476515">
          <w:rPr>
            <w:rFonts w:ascii="Times New Roman" w:hAnsi="Times New Roman" w:cs="Times New Roman"/>
            <w:sz w:val="24"/>
            <w:szCs w:val="24"/>
          </w:rPr>
          <w:delText>notions presented in this list, join</w:delText>
        </w:r>
      </w:del>
      <w:r>
        <w:rPr>
          <w:rFonts w:ascii="Times New Roman" w:hAnsi="Times New Roman" w:cs="Times New Roman"/>
          <w:sz w:val="24"/>
          <w:szCs w:val="24"/>
        </w:rPr>
        <w:t xml:space="preserve"> </w:t>
      </w:r>
      <w:del w:id="3240" w:author="Author">
        <w:r w:rsidDel="00476515">
          <w:rPr>
            <w:rFonts w:ascii="Times New Roman" w:hAnsi="Times New Roman" w:cs="Times New Roman"/>
            <w:sz w:val="24"/>
            <w:szCs w:val="24"/>
          </w:rPr>
          <w:delText xml:space="preserve">existing </w:delText>
        </w:r>
      </w:del>
      <w:r w:rsidR="005E76B4">
        <w:rPr>
          <w:rFonts w:ascii="Times New Roman" w:hAnsi="Times New Roman" w:cs="Times New Roman"/>
          <w:sz w:val="24"/>
          <w:szCs w:val="24"/>
        </w:rPr>
        <w:t>commenters</w:t>
      </w:r>
      <w:ins w:id="3241" w:author="Author">
        <w:r w:rsidR="00476515">
          <w:rPr>
            <w:rFonts w:ascii="Times New Roman" w:hAnsi="Times New Roman" w:cs="Times New Roman"/>
            <w:sz w:val="24"/>
            <w:szCs w:val="24"/>
          </w:rPr>
          <w:t xml:space="preserve"> seeking</w:t>
        </w:r>
      </w:ins>
      <w:del w:id="3242" w:author="Author">
        <w:r w:rsidDel="00476515">
          <w:rPr>
            <w:rFonts w:ascii="Times New Roman" w:hAnsi="Times New Roman" w:cs="Times New Roman"/>
            <w:sz w:val="24"/>
            <w:szCs w:val="24"/>
          </w:rPr>
          <w:delText xml:space="preserve">, </w:delText>
        </w:r>
        <w:r w:rsidR="005E76B4" w:rsidDel="00476515">
          <w:rPr>
            <w:rFonts w:ascii="Times New Roman" w:hAnsi="Times New Roman" w:cs="Times New Roman"/>
            <w:sz w:val="24"/>
            <w:szCs w:val="24"/>
          </w:rPr>
          <w:delText>who wished</w:delText>
        </w:r>
      </w:del>
      <w:r w:rsidR="005E76B4">
        <w:rPr>
          <w:rFonts w:ascii="Times New Roman" w:hAnsi="Times New Roman" w:cs="Times New Roman"/>
          <w:sz w:val="24"/>
          <w:szCs w:val="24"/>
        </w:rPr>
        <w:t xml:space="preserve"> </w:t>
      </w:r>
      <w:r>
        <w:rPr>
          <w:rFonts w:ascii="Times New Roman" w:hAnsi="Times New Roman" w:cs="Times New Roman"/>
          <w:sz w:val="24"/>
          <w:szCs w:val="24"/>
        </w:rPr>
        <w:t>to encourage market</w:t>
      </w:r>
      <w:del w:id="3243" w:author="Author">
        <w:r w:rsidDel="00476515">
          <w:rPr>
            <w:rFonts w:ascii="Times New Roman" w:hAnsi="Times New Roman" w:cs="Times New Roman"/>
            <w:sz w:val="24"/>
            <w:szCs w:val="24"/>
          </w:rPr>
          <w:delText>-</w:delText>
        </w:r>
      </w:del>
      <w:ins w:id="3244" w:author="Author">
        <w:r w:rsidR="00476515">
          <w:rPr>
            <w:rFonts w:ascii="Times New Roman" w:hAnsi="Times New Roman" w:cs="Times New Roman"/>
            <w:sz w:val="24"/>
            <w:szCs w:val="24"/>
          </w:rPr>
          <w:t xml:space="preserve"> </w:t>
        </w:r>
      </w:ins>
      <w:r>
        <w:rPr>
          <w:rFonts w:ascii="Times New Roman" w:hAnsi="Times New Roman" w:cs="Times New Roman"/>
          <w:sz w:val="24"/>
          <w:szCs w:val="24"/>
        </w:rPr>
        <w:t xml:space="preserve">players to use additional sources of information </w:t>
      </w:r>
      <w:ins w:id="3245" w:author="Author">
        <w:r w:rsidR="00476515">
          <w:rPr>
            <w:rFonts w:ascii="Times New Roman" w:hAnsi="Times New Roman" w:cs="Times New Roman"/>
            <w:sz w:val="24"/>
            <w:szCs w:val="24"/>
          </w:rPr>
          <w:t>to determine</w:t>
        </w:r>
      </w:ins>
      <w:del w:id="3246" w:author="Author">
        <w:r w:rsidDel="00476515">
          <w:rPr>
            <w:rFonts w:ascii="Times New Roman" w:hAnsi="Times New Roman" w:cs="Times New Roman"/>
            <w:sz w:val="24"/>
            <w:szCs w:val="24"/>
          </w:rPr>
          <w:delText>for establishing</w:delText>
        </w:r>
      </w:del>
      <w:r>
        <w:rPr>
          <w:rFonts w:ascii="Times New Roman" w:hAnsi="Times New Roman" w:cs="Times New Roman"/>
          <w:sz w:val="24"/>
          <w:szCs w:val="24"/>
        </w:rPr>
        <w:t xml:space="preserve"> their risk</w:t>
      </w:r>
      <w:r w:rsidR="005E76B4">
        <w:rPr>
          <w:rFonts w:ascii="Times New Roman" w:hAnsi="Times New Roman" w:cs="Times New Roman"/>
          <w:sz w:val="24"/>
          <w:szCs w:val="24"/>
        </w:rPr>
        <w:t xml:space="preserve"> assessment</w:t>
      </w:r>
      <w:del w:id="3247" w:author="Author">
        <w:r w:rsidR="005E76B4" w:rsidDel="00476515">
          <w:rPr>
            <w:rFonts w:ascii="Times New Roman" w:hAnsi="Times New Roman" w:cs="Times New Roman"/>
            <w:sz w:val="24"/>
            <w:szCs w:val="24"/>
          </w:rPr>
          <w:delText>s</w:delText>
        </w:r>
      </w:del>
      <w:r>
        <w:rPr>
          <w:rFonts w:ascii="Times New Roman" w:hAnsi="Times New Roman" w:cs="Times New Roman"/>
          <w:sz w:val="24"/>
          <w:szCs w:val="24"/>
        </w:rPr>
        <w:t xml:space="preserve"> analys</w:t>
      </w:r>
      <w:ins w:id="3248" w:author="Author">
        <w:r w:rsidR="00476515">
          <w:rPr>
            <w:rFonts w:ascii="Times New Roman" w:hAnsi="Times New Roman" w:cs="Times New Roman"/>
            <w:sz w:val="24"/>
            <w:szCs w:val="24"/>
          </w:rPr>
          <w:t>e</w:t>
        </w:r>
      </w:ins>
      <w:del w:id="3249" w:author="Author">
        <w:r w:rsidDel="00476515">
          <w:rPr>
            <w:rFonts w:ascii="Times New Roman" w:hAnsi="Times New Roman" w:cs="Times New Roman"/>
            <w:sz w:val="24"/>
            <w:szCs w:val="24"/>
          </w:rPr>
          <w:delText>i</w:delText>
        </w:r>
      </w:del>
      <w:r>
        <w:rPr>
          <w:rFonts w:ascii="Times New Roman" w:hAnsi="Times New Roman" w:cs="Times New Roman"/>
          <w:sz w:val="24"/>
          <w:szCs w:val="24"/>
        </w:rPr>
        <w:t>s</w:t>
      </w:r>
      <w:r w:rsidR="005E76B4">
        <w:rPr>
          <w:rFonts w:ascii="Times New Roman" w:hAnsi="Times New Roman" w:cs="Times New Roman"/>
          <w:sz w:val="24"/>
          <w:szCs w:val="24"/>
        </w:rPr>
        <w:t>.</w:t>
      </w:r>
      <w:r w:rsidR="00D618B2">
        <w:rPr>
          <w:rStyle w:val="FootnoteReference"/>
          <w:rFonts w:ascii="Times New Roman" w:hAnsi="Times New Roman" w:cs="Times New Roman"/>
          <w:sz w:val="24"/>
          <w:szCs w:val="24"/>
        </w:rPr>
        <w:footnoteReference w:id="117"/>
      </w:r>
      <w:r w:rsidR="005E76B4">
        <w:rPr>
          <w:rFonts w:ascii="Times New Roman" w:hAnsi="Times New Roman" w:cs="Times New Roman"/>
          <w:sz w:val="24"/>
          <w:szCs w:val="24"/>
        </w:rPr>
        <w:t xml:space="preserve"> I believe </w:t>
      </w:r>
      <w:ins w:id="3250" w:author="Author">
        <w:r w:rsidR="00476515">
          <w:rPr>
            <w:rFonts w:ascii="Times New Roman" w:hAnsi="Times New Roman" w:cs="Times New Roman"/>
            <w:sz w:val="24"/>
            <w:szCs w:val="24"/>
          </w:rPr>
          <w:t>that such an approach is</w:t>
        </w:r>
      </w:ins>
      <w:del w:id="3251" w:author="Author">
        <w:r w:rsidR="005E76B4" w:rsidDel="00476515">
          <w:rPr>
            <w:rFonts w:ascii="Times New Roman" w:hAnsi="Times New Roman" w:cs="Times New Roman"/>
            <w:sz w:val="24"/>
            <w:szCs w:val="24"/>
          </w:rPr>
          <w:delText xml:space="preserve">such </w:delText>
        </w:r>
        <w:r w:rsidR="004D487B" w:rsidDel="00476515">
          <w:rPr>
            <w:rFonts w:ascii="Times New Roman" w:hAnsi="Times New Roman" w:cs="Times New Roman"/>
            <w:sz w:val="24"/>
            <w:szCs w:val="24"/>
          </w:rPr>
          <w:delText>call is</w:delText>
        </w:r>
      </w:del>
      <w:r w:rsidR="004D487B">
        <w:rPr>
          <w:rFonts w:ascii="Times New Roman" w:hAnsi="Times New Roman" w:cs="Times New Roman"/>
          <w:sz w:val="24"/>
          <w:szCs w:val="24"/>
        </w:rPr>
        <w:t xml:space="preserve"> </w:t>
      </w:r>
      <w:r>
        <w:rPr>
          <w:rFonts w:ascii="Times New Roman" w:hAnsi="Times New Roman" w:cs="Times New Roman"/>
          <w:sz w:val="24"/>
          <w:szCs w:val="24"/>
        </w:rPr>
        <w:t xml:space="preserve">especially </w:t>
      </w:r>
      <w:ins w:id="3252" w:author="Author">
        <w:r w:rsidR="00476515">
          <w:rPr>
            <w:rFonts w:ascii="Times New Roman" w:hAnsi="Times New Roman" w:cs="Times New Roman"/>
            <w:sz w:val="24"/>
            <w:szCs w:val="24"/>
          </w:rPr>
          <w:t>called for</w:t>
        </w:r>
      </w:ins>
      <w:del w:id="3253" w:author="Author">
        <w:r w:rsidR="005E76B4" w:rsidDel="00476515">
          <w:rPr>
            <w:rFonts w:ascii="Times New Roman" w:hAnsi="Times New Roman" w:cs="Times New Roman"/>
            <w:sz w:val="24"/>
            <w:szCs w:val="24"/>
          </w:rPr>
          <w:delText>desired</w:delText>
        </w:r>
      </w:del>
      <w:r w:rsidR="005E76B4">
        <w:rPr>
          <w:rFonts w:ascii="Times New Roman" w:hAnsi="Times New Roman" w:cs="Times New Roman"/>
          <w:sz w:val="24"/>
          <w:szCs w:val="24"/>
        </w:rPr>
        <w:t xml:space="preserve"> </w:t>
      </w:r>
      <w:r>
        <w:rPr>
          <w:rFonts w:ascii="Times New Roman" w:hAnsi="Times New Roman" w:cs="Times New Roman"/>
          <w:sz w:val="24"/>
          <w:szCs w:val="24"/>
        </w:rPr>
        <w:t>during market</w:t>
      </w:r>
      <w:ins w:id="3254" w:author="Author">
        <w:r w:rsidR="00476515">
          <w:rPr>
            <w:rFonts w:ascii="Times New Roman" w:hAnsi="Times New Roman" w:cs="Times New Roman"/>
            <w:sz w:val="24"/>
            <w:szCs w:val="24"/>
          </w:rPr>
          <w:t xml:space="preserve"> </w:t>
        </w:r>
      </w:ins>
      <w:del w:id="3255" w:author="Author">
        <w:r w:rsidR="005E76B4" w:rsidDel="00476515">
          <w:rPr>
            <w:rFonts w:ascii="Times New Roman" w:hAnsi="Times New Roman" w:cs="Times New Roman"/>
            <w:sz w:val="24"/>
            <w:szCs w:val="24"/>
          </w:rPr>
          <w:delText>-</w:delText>
        </w:r>
      </w:del>
      <w:r>
        <w:rPr>
          <w:rFonts w:ascii="Times New Roman" w:hAnsi="Times New Roman" w:cs="Times New Roman"/>
          <w:sz w:val="24"/>
          <w:szCs w:val="24"/>
        </w:rPr>
        <w:t>cris</w:t>
      </w:r>
      <w:ins w:id="3256" w:author="Author">
        <w:r w:rsidR="00476515">
          <w:rPr>
            <w:rFonts w:ascii="Times New Roman" w:hAnsi="Times New Roman" w:cs="Times New Roman"/>
            <w:sz w:val="24"/>
            <w:szCs w:val="24"/>
          </w:rPr>
          <w:t>e</w:t>
        </w:r>
      </w:ins>
      <w:del w:id="3257" w:author="Author">
        <w:r w:rsidDel="00476515">
          <w:rPr>
            <w:rFonts w:ascii="Times New Roman" w:hAnsi="Times New Roman" w:cs="Times New Roman"/>
            <w:sz w:val="24"/>
            <w:szCs w:val="24"/>
          </w:rPr>
          <w:delText>i</w:delText>
        </w:r>
      </w:del>
      <w:r>
        <w:rPr>
          <w:rFonts w:ascii="Times New Roman" w:hAnsi="Times New Roman" w:cs="Times New Roman"/>
          <w:sz w:val="24"/>
          <w:szCs w:val="24"/>
        </w:rPr>
        <w:t xml:space="preserve">s. </w:t>
      </w:r>
    </w:p>
    <w:p w14:paraId="73434EFF" w14:textId="1B289794" w:rsidR="005E76B4" w:rsidRDefault="005E76B4" w:rsidP="00E85A3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573EDA">
        <w:rPr>
          <w:rFonts w:ascii="Times New Roman" w:hAnsi="Times New Roman" w:cs="Times New Roman"/>
          <w:sz w:val="24"/>
          <w:szCs w:val="24"/>
        </w:rPr>
        <w:t xml:space="preserve"> conclusion </w:t>
      </w:r>
      <w:ins w:id="3258" w:author="Author">
        <w:r w:rsidR="00476515">
          <w:rPr>
            <w:rFonts w:ascii="Times New Roman" w:hAnsi="Times New Roman" w:cs="Times New Roman"/>
            <w:sz w:val="24"/>
            <w:szCs w:val="24"/>
          </w:rPr>
          <w:t xml:space="preserve">actually </w:t>
        </w:r>
      </w:ins>
      <w:r w:rsidR="00573EDA" w:rsidRPr="00573EDA">
        <w:rPr>
          <w:rFonts w:ascii="Times New Roman" w:hAnsi="Times New Roman" w:cs="Times New Roman"/>
          <w:sz w:val="24"/>
          <w:szCs w:val="24"/>
        </w:rPr>
        <w:t xml:space="preserve">pushes against an </w:t>
      </w:r>
      <w:ins w:id="3259" w:author="Author">
        <w:r w:rsidR="00476515">
          <w:rPr>
            <w:rFonts w:ascii="Times New Roman" w:hAnsi="Times New Roman" w:cs="Times New Roman"/>
            <w:sz w:val="24"/>
            <w:szCs w:val="24"/>
          </w:rPr>
          <w:t xml:space="preserve">already </w:t>
        </w:r>
      </w:ins>
      <w:r w:rsidR="00573EDA" w:rsidRPr="00573EDA">
        <w:rPr>
          <w:rFonts w:ascii="Times New Roman" w:hAnsi="Times New Roman" w:cs="Times New Roman"/>
          <w:sz w:val="24"/>
          <w:szCs w:val="24"/>
        </w:rPr>
        <w:t>open door</w:t>
      </w:r>
      <w:ins w:id="3260" w:author="Author">
        <w:r w:rsidR="00476515">
          <w:rPr>
            <w:rFonts w:ascii="Times New Roman" w:hAnsi="Times New Roman" w:cs="Times New Roman"/>
            <w:sz w:val="24"/>
            <w:szCs w:val="24"/>
          </w:rPr>
          <w:t>.</w:t>
        </w:r>
      </w:ins>
      <w:del w:id="3261" w:author="Author">
        <w:r w:rsidR="004D487B" w:rsidDel="00476515">
          <w:rPr>
            <w:rFonts w:ascii="Times New Roman" w:hAnsi="Times New Roman" w:cs="Times New Roman"/>
            <w:sz w:val="24"/>
            <w:szCs w:val="24"/>
          </w:rPr>
          <w:delText>:</w:delText>
        </w:r>
      </w:del>
      <w:r w:rsidR="004D487B">
        <w:rPr>
          <w:rFonts w:ascii="Times New Roman" w:hAnsi="Times New Roman" w:cs="Times New Roman"/>
          <w:sz w:val="24"/>
          <w:szCs w:val="24"/>
        </w:rPr>
        <w:t xml:space="preserve"> </w:t>
      </w:r>
      <w:r w:rsidR="004D487B" w:rsidRPr="00FE18B3">
        <w:rPr>
          <w:rFonts w:ascii="Times New Roman" w:hAnsi="Times New Roman" w:cs="Times New Roman"/>
          <w:sz w:val="24"/>
          <w:szCs w:val="24"/>
        </w:rPr>
        <w:t>The regulation</w:t>
      </w:r>
      <w:ins w:id="3262" w:author="Author">
        <w:r w:rsidR="00476515">
          <w:rPr>
            <w:rFonts w:ascii="Times New Roman" w:hAnsi="Times New Roman" w:cs="Times New Roman"/>
            <w:sz w:val="24"/>
            <w:szCs w:val="24"/>
          </w:rPr>
          <w:t>s enacted</w:t>
        </w:r>
      </w:ins>
      <w:del w:id="3263" w:author="Author">
        <w:r w:rsidR="004D487B" w:rsidRPr="00FE18B3" w:rsidDel="00476515">
          <w:rPr>
            <w:rFonts w:ascii="Times New Roman" w:hAnsi="Times New Roman" w:cs="Times New Roman"/>
            <w:sz w:val="24"/>
            <w:szCs w:val="24"/>
          </w:rPr>
          <w:delText xml:space="preserve"> </w:delText>
        </w:r>
        <w:r w:rsidR="004D487B" w:rsidDel="00476515">
          <w:rPr>
            <w:rFonts w:ascii="Times New Roman" w:hAnsi="Times New Roman" w:cs="Times New Roman"/>
            <w:sz w:val="24"/>
            <w:szCs w:val="24"/>
          </w:rPr>
          <w:delText>imposed</w:delText>
        </w:r>
        <w:r w:rsidR="004D487B" w:rsidRPr="00FE18B3" w:rsidDel="00476515">
          <w:rPr>
            <w:rFonts w:ascii="Times New Roman" w:hAnsi="Times New Roman" w:cs="Times New Roman"/>
            <w:sz w:val="24"/>
            <w:szCs w:val="24"/>
          </w:rPr>
          <w:delText xml:space="preserve"> </w:delText>
        </w:r>
      </w:del>
      <w:ins w:id="3264" w:author="Author">
        <w:r w:rsidR="00476515">
          <w:rPr>
            <w:rFonts w:ascii="Times New Roman" w:hAnsi="Times New Roman" w:cs="Times New Roman"/>
            <w:sz w:val="24"/>
            <w:szCs w:val="24"/>
          </w:rPr>
          <w:t xml:space="preserve"> </w:t>
        </w:r>
      </w:ins>
      <w:r w:rsidR="004D487B" w:rsidRPr="00FE18B3">
        <w:rPr>
          <w:rFonts w:ascii="Times New Roman" w:hAnsi="Times New Roman" w:cs="Times New Roman"/>
          <w:sz w:val="24"/>
          <w:szCs w:val="24"/>
        </w:rPr>
        <w:t xml:space="preserve">after the 2008 </w:t>
      </w:r>
      <w:ins w:id="3265" w:author="Author">
        <w:r w:rsidR="00FE0BE4">
          <w:rPr>
            <w:rFonts w:ascii="Times New Roman" w:hAnsi="Times New Roman" w:cs="Times New Roman"/>
            <w:sz w:val="24"/>
            <w:szCs w:val="24"/>
          </w:rPr>
          <w:t xml:space="preserve">crisis </w:t>
        </w:r>
        <w:r w:rsidR="00476515">
          <w:rPr>
            <w:rFonts w:ascii="Times New Roman" w:hAnsi="Times New Roman" w:cs="Times New Roman"/>
            <w:sz w:val="24"/>
            <w:szCs w:val="24"/>
          </w:rPr>
          <w:t>themselves</w:t>
        </w:r>
        <w:r w:rsidR="00FF2D9E">
          <w:rPr>
            <w:rFonts w:ascii="Times New Roman" w:hAnsi="Times New Roman" w:cs="Times New Roman"/>
            <w:sz w:val="24"/>
            <w:szCs w:val="24"/>
          </w:rPr>
          <w:t xml:space="preserve"> point in this direction of encouraging more diverse forms of analysis</w:t>
        </w:r>
      </w:ins>
      <w:del w:id="3266" w:author="Author">
        <w:r w:rsidR="004D487B" w:rsidRPr="00FE18B3" w:rsidDel="00FF2D9E">
          <w:rPr>
            <w:rFonts w:ascii="Times New Roman" w:hAnsi="Times New Roman" w:cs="Times New Roman"/>
            <w:sz w:val="24"/>
            <w:szCs w:val="24"/>
          </w:rPr>
          <w:delText>crisis is</w:delText>
        </w:r>
        <w:r w:rsidR="004D487B" w:rsidDel="00FF2D9E">
          <w:rPr>
            <w:rFonts w:ascii="Times New Roman" w:hAnsi="Times New Roman" w:cs="Times New Roman"/>
            <w:sz w:val="24"/>
            <w:szCs w:val="24"/>
          </w:rPr>
          <w:delText xml:space="preserve"> by herself aimed towards</w:delText>
        </w:r>
        <w:r w:rsidR="004D487B" w:rsidRPr="00FE18B3" w:rsidDel="00FF2D9E">
          <w:rPr>
            <w:rFonts w:ascii="Times New Roman" w:hAnsi="Times New Roman" w:cs="Times New Roman"/>
            <w:sz w:val="24"/>
            <w:szCs w:val="24"/>
          </w:rPr>
          <w:delText xml:space="preserve"> </w:delText>
        </w:r>
        <w:r w:rsidR="004D487B" w:rsidDel="00FF2D9E">
          <w:rPr>
            <w:rFonts w:ascii="Times New Roman" w:hAnsi="Times New Roman" w:cs="Times New Roman"/>
            <w:sz w:val="24"/>
            <w:szCs w:val="24"/>
          </w:rPr>
          <w:delText>such</w:delText>
        </w:r>
        <w:r w:rsidR="004D487B" w:rsidRPr="00FE18B3" w:rsidDel="00FF2D9E">
          <w:rPr>
            <w:rFonts w:ascii="Times New Roman" w:hAnsi="Times New Roman" w:cs="Times New Roman"/>
            <w:sz w:val="24"/>
            <w:szCs w:val="24"/>
          </w:rPr>
          <w:delText xml:space="preserve"> direction</w:delText>
        </w:r>
      </w:del>
      <w:r w:rsidR="004D487B">
        <w:rPr>
          <w:rFonts w:ascii="Times New Roman" w:hAnsi="Times New Roman" w:cs="Times New Roman"/>
          <w:sz w:val="24"/>
          <w:szCs w:val="24"/>
        </w:rPr>
        <w:t xml:space="preserve">, and </w:t>
      </w:r>
      <w:r>
        <w:rPr>
          <w:rFonts w:ascii="Times New Roman" w:hAnsi="Times New Roman" w:cs="Times New Roman"/>
          <w:sz w:val="24"/>
          <w:szCs w:val="24"/>
        </w:rPr>
        <w:t>m</w:t>
      </w:r>
      <w:r w:rsidR="00573EDA">
        <w:rPr>
          <w:rFonts w:ascii="Times New Roman" w:hAnsi="Times New Roman" w:cs="Times New Roman"/>
          <w:sz w:val="24"/>
          <w:szCs w:val="24"/>
        </w:rPr>
        <w:t xml:space="preserve">any sophisticated investors have already started </w:t>
      </w:r>
      <w:r w:rsidR="004D487B">
        <w:rPr>
          <w:rFonts w:ascii="Times New Roman" w:hAnsi="Times New Roman" w:cs="Times New Roman"/>
          <w:sz w:val="24"/>
          <w:szCs w:val="24"/>
        </w:rPr>
        <w:t>adopting</w:t>
      </w:r>
      <w:r w:rsidR="00573EDA">
        <w:rPr>
          <w:rFonts w:ascii="Times New Roman" w:hAnsi="Times New Roman" w:cs="Times New Roman"/>
          <w:sz w:val="24"/>
          <w:szCs w:val="24"/>
        </w:rPr>
        <w:t xml:space="preserve"> independent and more accurate risk analysis methods. </w:t>
      </w:r>
      <w:r>
        <w:rPr>
          <w:rFonts w:ascii="Times New Roman" w:hAnsi="Times New Roman" w:cs="Times New Roman"/>
          <w:sz w:val="24"/>
          <w:szCs w:val="24"/>
        </w:rPr>
        <w:t>I</w:t>
      </w:r>
      <w:r w:rsidR="00FE18B3" w:rsidRPr="00FE18B3">
        <w:rPr>
          <w:rFonts w:ascii="Times New Roman" w:hAnsi="Times New Roman" w:cs="Times New Roman"/>
          <w:sz w:val="24"/>
          <w:szCs w:val="24"/>
        </w:rPr>
        <w:t xml:space="preserve">f this is </w:t>
      </w:r>
      <w:ins w:id="3267" w:author="Author">
        <w:r w:rsidR="00FF2D9E">
          <w:rPr>
            <w:rFonts w:ascii="Times New Roman" w:hAnsi="Times New Roman" w:cs="Times New Roman"/>
            <w:sz w:val="24"/>
            <w:szCs w:val="24"/>
          </w:rPr>
          <w:t>approach applies to</w:t>
        </w:r>
      </w:ins>
      <w:del w:id="3268" w:author="Author">
        <w:r w:rsidR="00FE18B3" w:rsidRPr="00FE18B3" w:rsidDel="00FF2D9E">
          <w:rPr>
            <w:rFonts w:ascii="Times New Roman" w:hAnsi="Times New Roman" w:cs="Times New Roman"/>
            <w:sz w:val="24"/>
            <w:szCs w:val="24"/>
          </w:rPr>
          <w:delText xml:space="preserve">the case </w:delText>
        </w:r>
        <w:r w:rsidDel="00FF2D9E">
          <w:rPr>
            <w:rFonts w:ascii="Times New Roman" w:hAnsi="Times New Roman" w:cs="Times New Roman"/>
            <w:sz w:val="24"/>
            <w:szCs w:val="24"/>
          </w:rPr>
          <w:delText>for</w:delText>
        </w:r>
      </w:del>
      <w:r>
        <w:rPr>
          <w:rFonts w:ascii="Times New Roman" w:hAnsi="Times New Roman" w:cs="Times New Roman"/>
          <w:sz w:val="24"/>
          <w:szCs w:val="24"/>
        </w:rPr>
        <w:t xml:space="preserve"> </w:t>
      </w:r>
      <w:r w:rsidR="00573EDA">
        <w:rPr>
          <w:rFonts w:ascii="Times New Roman" w:hAnsi="Times New Roman" w:cs="Times New Roman"/>
          <w:sz w:val="24"/>
          <w:szCs w:val="24"/>
        </w:rPr>
        <w:t xml:space="preserve">normal market conditions, then </w:t>
      </w:r>
      <w:r w:rsidR="00FE18B3" w:rsidRPr="00FE18B3">
        <w:rPr>
          <w:rFonts w:ascii="Times New Roman" w:hAnsi="Times New Roman" w:cs="Times New Roman"/>
          <w:sz w:val="24"/>
          <w:szCs w:val="24"/>
        </w:rPr>
        <w:t xml:space="preserve">it is certainly fair to argue that </w:t>
      </w:r>
      <w:ins w:id="3269" w:author="Author">
        <w:r w:rsidR="00FF2D9E">
          <w:rPr>
            <w:rFonts w:ascii="Times New Roman" w:hAnsi="Times New Roman" w:cs="Times New Roman"/>
            <w:sz w:val="24"/>
            <w:szCs w:val="24"/>
          </w:rPr>
          <w:t>it should be applied when</w:t>
        </w:r>
      </w:ins>
      <w:del w:id="3270" w:author="Author">
        <w:r w:rsidR="00FE18B3" w:rsidRPr="00FE18B3" w:rsidDel="00FF2D9E">
          <w:rPr>
            <w:rFonts w:ascii="Times New Roman" w:hAnsi="Times New Roman" w:cs="Times New Roman"/>
            <w:sz w:val="24"/>
            <w:szCs w:val="24"/>
          </w:rPr>
          <w:delText>this should be done in</w:delText>
        </w:r>
      </w:del>
      <w:r w:rsidR="00FE18B3" w:rsidRPr="00FE18B3">
        <w:rPr>
          <w:rFonts w:ascii="Times New Roman" w:hAnsi="Times New Roman" w:cs="Times New Roman"/>
          <w:sz w:val="24"/>
          <w:szCs w:val="24"/>
        </w:rPr>
        <w:t xml:space="preserve"> </w:t>
      </w:r>
      <w:r w:rsidR="00573EDA">
        <w:rPr>
          <w:rFonts w:ascii="Times New Roman" w:hAnsi="Times New Roman" w:cs="Times New Roman"/>
          <w:sz w:val="24"/>
          <w:szCs w:val="24"/>
        </w:rPr>
        <w:t>abnormal market conditions</w:t>
      </w:r>
      <w:ins w:id="3271" w:author="Author">
        <w:r w:rsidR="00FF2D9E">
          <w:rPr>
            <w:rFonts w:ascii="Times New Roman" w:hAnsi="Times New Roman" w:cs="Times New Roman"/>
            <w:sz w:val="24"/>
            <w:szCs w:val="24"/>
          </w:rPr>
          <w:t xml:space="preserve"> prevail</w:t>
        </w:r>
      </w:ins>
      <w:r w:rsidR="00573EDA">
        <w:rPr>
          <w:rFonts w:ascii="Times New Roman" w:hAnsi="Times New Roman" w:cs="Times New Roman"/>
          <w:sz w:val="24"/>
          <w:szCs w:val="24"/>
        </w:rPr>
        <w:t xml:space="preserve">. </w:t>
      </w:r>
    </w:p>
    <w:p w14:paraId="5D170617" w14:textId="61E7421A" w:rsidR="007E2421" w:rsidRDefault="005E76B4">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Supervision </w:t>
      </w:r>
      <w:ins w:id="3272" w:author="Author">
        <w:r w:rsidR="00FF2D9E">
          <w:rPr>
            <w:rFonts w:ascii="Times New Roman" w:hAnsi="Times New Roman" w:cs="Times New Roman"/>
            <w:sz w:val="24"/>
            <w:szCs w:val="24"/>
          </w:rPr>
          <w:t>of triggers’</w:t>
        </w:r>
      </w:ins>
      <w:del w:id="3273" w:author="Author">
        <w:r w:rsidDel="00FF2D9E">
          <w:rPr>
            <w:rFonts w:ascii="Times New Roman" w:hAnsi="Times New Roman" w:cs="Times New Roman"/>
            <w:sz w:val="24"/>
            <w:szCs w:val="24"/>
          </w:rPr>
          <w:delText>on the</w:delText>
        </w:r>
      </w:del>
      <w:r>
        <w:rPr>
          <w:rFonts w:ascii="Times New Roman" w:hAnsi="Times New Roman" w:cs="Times New Roman"/>
          <w:sz w:val="24"/>
          <w:szCs w:val="24"/>
        </w:rPr>
        <w:t xml:space="preserve"> activation of triggers can be </w:t>
      </w:r>
      <w:ins w:id="3274" w:author="Author">
        <w:r w:rsidR="00FF2D9E">
          <w:rPr>
            <w:rFonts w:ascii="Times New Roman" w:hAnsi="Times New Roman" w:cs="Times New Roman"/>
            <w:sz w:val="24"/>
            <w:szCs w:val="24"/>
          </w:rPr>
          <w:t>accomplished in many ways.</w:t>
        </w:r>
      </w:ins>
      <w:del w:id="3275" w:author="Author">
        <w:r w:rsidDel="00FF2D9E">
          <w:rPr>
            <w:rFonts w:ascii="Times New Roman" w:hAnsi="Times New Roman" w:cs="Times New Roman"/>
            <w:sz w:val="24"/>
            <w:szCs w:val="24"/>
          </w:rPr>
          <w:delText>done in many forms.</w:delText>
        </w:r>
      </w:del>
      <w:r>
        <w:rPr>
          <w:rFonts w:ascii="Times New Roman" w:hAnsi="Times New Roman" w:cs="Times New Roman"/>
          <w:sz w:val="24"/>
          <w:szCs w:val="24"/>
        </w:rPr>
        <w:t xml:space="preserve"> </w:t>
      </w:r>
      <w:r w:rsidR="007E2421">
        <w:rPr>
          <w:rFonts w:ascii="Times New Roman" w:hAnsi="Times New Roman" w:cs="Times New Roman"/>
          <w:sz w:val="24"/>
          <w:szCs w:val="24"/>
        </w:rPr>
        <w:t>For example, a</w:t>
      </w:r>
      <w:r>
        <w:rPr>
          <w:rFonts w:ascii="Times New Roman" w:hAnsi="Times New Roman" w:cs="Times New Roman"/>
          <w:sz w:val="24"/>
          <w:szCs w:val="24"/>
        </w:rPr>
        <w:t xml:space="preserve">bnormal market </w:t>
      </w:r>
      <w:r w:rsidR="00573EDA">
        <w:rPr>
          <w:rFonts w:ascii="Times New Roman" w:hAnsi="Times New Roman" w:cs="Times New Roman"/>
          <w:sz w:val="24"/>
          <w:szCs w:val="24"/>
        </w:rPr>
        <w:t xml:space="preserve">conditions may </w:t>
      </w:r>
      <w:ins w:id="3276" w:author="Author">
        <w:r w:rsidR="00FF2D9E">
          <w:rPr>
            <w:rFonts w:ascii="Times New Roman" w:hAnsi="Times New Roman" w:cs="Times New Roman"/>
            <w:sz w:val="24"/>
            <w:szCs w:val="24"/>
          </w:rPr>
          <w:t xml:space="preserve">be </w:t>
        </w:r>
      </w:ins>
      <w:r w:rsidR="00573EDA">
        <w:rPr>
          <w:rFonts w:ascii="Times New Roman" w:hAnsi="Times New Roman" w:cs="Times New Roman"/>
          <w:sz w:val="24"/>
          <w:szCs w:val="24"/>
        </w:rPr>
        <w:t>use</w:t>
      </w:r>
      <w:ins w:id="3277" w:author="Author">
        <w:r w:rsidR="0022014B">
          <w:rPr>
            <w:rFonts w:ascii="Times New Roman" w:hAnsi="Times New Roman" w:cs="Times New Roman"/>
            <w:sz w:val="24"/>
            <w:szCs w:val="24"/>
          </w:rPr>
          <w:t>d</w:t>
        </w:r>
      </w:ins>
      <w:r w:rsidR="00573EDA">
        <w:rPr>
          <w:rFonts w:ascii="Times New Roman" w:hAnsi="Times New Roman" w:cs="Times New Roman"/>
          <w:sz w:val="24"/>
          <w:szCs w:val="24"/>
        </w:rPr>
        <w:t xml:space="preserve"> as a justification for </w:t>
      </w:r>
      <w:r w:rsidR="00FE18B3" w:rsidRPr="00FE18B3">
        <w:rPr>
          <w:rFonts w:ascii="Times New Roman" w:hAnsi="Times New Roman" w:cs="Times New Roman"/>
          <w:sz w:val="24"/>
          <w:szCs w:val="24"/>
        </w:rPr>
        <w:t xml:space="preserve">imposing a burden of proof on </w:t>
      </w:r>
      <w:commentRangeStart w:id="3278"/>
      <w:r w:rsidR="00FE18B3" w:rsidRPr="00FE18B3">
        <w:rPr>
          <w:rFonts w:ascii="Times New Roman" w:hAnsi="Times New Roman" w:cs="Times New Roman"/>
          <w:sz w:val="24"/>
          <w:szCs w:val="24"/>
        </w:rPr>
        <w:t>investor</w:t>
      </w:r>
      <w:r w:rsidR="00573EDA">
        <w:rPr>
          <w:rFonts w:ascii="Times New Roman" w:hAnsi="Times New Roman" w:cs="Times New Roman"/>
          <w:sz w:val="24"/>
          <w:szCs w:val="24"/>
        </w:rPr>
        <w:t>s</w:t>
      </w:r>
      <w:commentRangeEnd w:id="3278"/>
      <w:r w:rsidR="00FF2D9E">
        <w:rPr>
          <w:rStyle w:val="CommentReference"/>
        </w:rPr>
        <w:commentReference w:id="3278"/>
      </w:r>
      <w:del w:id="3279" w:author="Author">
        <w:r w:rsidR="00573EDA" w:rsidDel="00FF2D9E">
          <w:rPr>
            <w:rFonts w:ascii="Times New Roman" w:hAnsi="Times New Roman" w:cs="Times New Roman"/>
            <w:sz w:val="24"/>
            <w:szCs w:val="24"/>
          </w:rPr>
          <w:delText>'</w:delText>
        </w:r>
      </w:del>
      <w:r w:rsidR="00FE18B3" w:rsidRPr="00FE18B3">
        <w:rPr>
          <w:rFonts w:ascii="Times New Roman" w:hAnsi="Times New Roman" w:cs="Times New Roman"/>
          <w:sz w:val="24"/>
          <w:szCs w:val="24"/>
        </w:rPr>
        <w:t xml:space="preserve"> seeking to activate </w:t>
      </w:r>
      <w:r w:rsidR="00573EDA">
        <w:rPr>
          <w:rFonts w:ascii="Times New Roman" w:hAnsi="Times New Roman" w:cs="Times New Roman"/>
          <w:sz w:val="24"/>
          <w:szCs w:val="24"/>
        </w:rPr>
        <w:t xml:space="preserve">a </w:t>
      </w:r>
      <w:r w:rsidR="00FF2D9E">
        <w:rPr>
          <w:rFonts w:ascii="Times New Roman" w:hAnsi="Times New Roman" w:cs="Times New Roman"/>
          <w:sz w:val="24"/>
          <w:szCs w:val="24"/>
        </w:rPr>
        <w:t xml:space="preserve">rating trigger </w:t>
      </w:r>
      <w:r>
        <w:rPr>
          <w:rFonts w:ascii="Times New Roman" w:hAnsi="Times New Roman" w:cs="Times New Roman"/>
          <w:sz w:val="24"/>
          <w:szCs w:val="24"/>
        </w:rPr>
        <w:t>without sufficient cause</w:t>
      </w:r>
      <w:r w:rsidR="00573EDA">
        <w:rPr>
          <w:rFonts w:ascii="Times New Roman" w:hAnsi="Times New Roman" w:cs="Times New Roman"/>
          <w:sz w:val="24"/>
          <w:szCs w:val="24"/>
        </w:rPr>
        <w:t xml:space="preserve">. Such </w:t>
      </w:r>
      <w:ins w:id="3280" w:author="Author">
        <w:r w:rsidR="000F39EE">
          <w:rPr>
            <w:rFonts w:ascii="Times New Roman" w:hAnsi="Times New Roman" w:cs="Times New Roman"/>
            <w:sz w:val="24"/>
            <w:szCs w:val="24"/>
          </w:rPr>
          <w:t xml:space="preserve">a </w:t>
        </w:r>
      </w:ins>
      <w:r w:rsidR="00573EDA">
        <w:rPr>
          <w:rFonts w:ascii="Times New Roman" w:hAnsi="Times New Roman" w:cs="Times New Roman"/>
          <w:sz w:val="24"/>
          <w:szCs w:val="24"/>
        </w:rPr>
        <w:t xml:space="preserve">burden will require </w:t>
      </w:r>
      <w:ins w:id="3281" w:author="Author">
        <w:r w:rsidR="0022014B">
          <w:rPr>
            <w:rFonts w:ascii="Times New Roman" w:hAnsi="Times New Roman" w:cs="Times New Roman"/>
            <w:sz w:val="24"/>
            <w:szCs w:val="24"/>
          </w:rPr>
          <w:t xml:space="preserve">investors </w:t>
        </w:r>
      </w:ins>
      <w:r w:rsidR="00573EDA">
        <w:rPr>
          <w:rFonts w:ascii="Times New Roman" w:hAnsi="Times New Roman" w:cs="Times New Roman"/>
          <w:sz w:val="24"/>
          <w:szCs w:val="24"/>
        </w:rPr>
        <w:t xml:space="preserve">to show </w:t>
      </w:r>
      <w:r w:rsidR="00FE18B3" w:rsidRPr="00FE18B3">
        <w:rPr>
          <w:rFonts w:ascii="Times New Roman" w:hAnsi="Times New Roman" w:cs="Times New Roman"/>
          <w:sz w:val="24"/>
          <w:szCs w:val="24"/>
        </w:rPr>
        <w:t>that the downgrade indeed reflect</w:t>
      </w:r>
      <w:r w:rsidR="008703DC">
        <w:rPr>
          <w:rFonts w:ascii="Times New Roman" w:hAnsi="Times New Roman" w:cs="Times New Roman"/>
          <w:sz w:val="24"/>
          <w:szCs w:val="24"/>
        </w:rPr>
        <w:t>s</w:t>
      </w:r>
      <w:r w:rsidR="00FE18B3" w:rsidRPr="00FE18B3">
        <w:rPr>
          <w:rFonts w:ascii="Times New Roman" w:hAnsi="Times New Roman" w:cs="Times New Roman"/>
          <w:sz w:val="24"/>
          <w:szCs w:val="24"/>
        </w:rPr>
        <w:t xml:space="preserve"> an imminent danger to the issuer</w:t>
      </w:r>
      <w:ins w:id="3282" w:author="Author">
        <w:r w:rsidR="0022014B">
          <w:rPr>
            <w:rFonts w:ascii="Times New Roman" w:hAnsi="Times New Roman" w:cs="Times New Roman"/>
            <w:sz w:val="24"/>
            <w:szCs w:val="24"/>
          </w:rPr>
          <w:t>’</w:t>
        </w:r>
      </w:ins>
      <w:del w:id="3283" w:author="Author">
        <w:r w:rsidR="00FE18B3" w:rsidRPr="00FE18B3" w:rsidDel="0022014B">
          <w:rPr>
            <w:rFonts w:ascii="Times New Roman" w:hAnsi="Times New Roman" w:cs="Times New Roman"/>
            <w:sz w:val="24"/>
            <w:szCs w:val="24"/>
          </w:rPr>
          <w:delText>'</w:delText>
        </w:r>
      </w:del>
      <w:r w:rsidR="00FE18B3" w:rsidRPr="00FE18B3">
        <w:rPr>
          <w:rFonts w:ascii="Times New Roman" w:hAnsi="Times New Roman" w:cs="Times New Roman"/>
          <w:sz w:val="24"/>
          <w:szCs w:val="24"/>
        </w:rPr>
        <w:t xml:space="preserve">s solvency, in accordance with the risk and remedies </w:t>
      </w:r>
      <w:r>
        <w:rPr>
          <w:rFonts w:ascii="Times New Roman" w:hAnsi="Times New Roman" w:cs="Times New Roman"/>
          <w:sz w:val="24"/>
          <w:szCs w:val="24"/>
        </w:rPr>
        <w:t xml:space="preserve">specified </w:t>
      </w:r>
      <w:r w:rsidR="00FE18B3" w:rsidRPr="00FE18B3">
        <w:rPr>
          <w:rFonts w:ascii="Times New Roman" w:hAnsi="Times New Roman" w:cs="Times New Roman"/>
          <w:sz w:val="24"/>
          <w:szCs w:val="24"/>
        </w:rPr>
        <w:t>under the contract</w:t>
      </w:r>
      <w:ins w:id="3284" w:author="Author">
        <w:r w:rsidR="0022014B">
          <w:rPr>
            <w:rFonts w:ascii="Times New Roman" w:hAnsi="Times New Roman" w:cs="Times New Roman"/>
            <w:sz w:val="24"/>
            <w:szCs w:val="24"/>
          </w:rPr>
          <w:t>’</w:t>
        </w:r>
      </w:ins>
      <w:del w:id="3285" w:author="Author">
        <w:r w:rsidR="00573EDA" w:rsidDel="0022014B">
          <w:rPr>
            <w:rFonts w:ascii="Times New Roman" w:hAnsi="Times New Roman" w:cs="Times New Roman"/>
            <w:sz w:val="24"/>
            <w:szCs w:val="24"/>
          </w:rPr>
          <w:delText>'</w:delText>
        </w:r>
      </w:del>
      <w:r w:rsidR="00573EDA">
        <w:rPr>
          <w:rFonts w:ascii="Times New Roman" w:hAnsi="Times New Roman" w:cs="Times New Roman"/>
          <w:sz w:val="24"/>
          <w:szCs w:val="24"/>
        </w:rPr>
        <w:t>s terms</w:t>
      </w:r>
      <w:r w:rsidR="00FE18B3" w:rsidRPr="00FE18B3">
        <w:rPr>
          <w:rFonts w:ascii="Times New Roman" w:hAnsi="Times New Roman" w:cs="Times New Roman"/>
          <w:sz w:val="24"/>
          <w:szCs w:val="24"/>
        </w:rPr>
        <w:t>.</w:t>
      </w:r>
      <w:r w:rsidR="007E2421">
        <w:rPr>
          <w:rFonts w:ascii="Times New Roman" w:hAnsi="Times New Roman" w:cs="Times New Roman"/>
          <w:sz w:val="24"/>
          <w:szCs w:val="24"/>
        </w:rPr>
        <w:t xml:space="preserve"> Thus, </w:t>
      </w:r>
      <w:r w:rsidR="007E2421" w:rsidRPr="00FE18B3">
        <w:rPr>
          <w:rFonts w:ascii="Times New Roman" w:hAnsi="Times New Roman" w:cs="Times New Roman"/>
          <w:sz w:val="24"/>
          <w:szCs w:val="24"/>
        </w:rPr>
        <w:t xml:space="preserve">it is </w:t>
      </w:r>
      <w:r w:rsidR="007E2421">
        <w:rPr>
          <w:rFonts w:ascii="Times New Roman" w:hAnsi="Times New Roman" w:cs="Times New Roman"/>
          <w:sz w:val="24"/>
          <w:szCs w:val="24"/>
        </w:rPr>
        <w:t xml:space="preserve">reasonable to </w:t>
      </w:r>
      <w:r w:rsidR="004D487B">
        <w:rPr>
          <w:rFonts w:ascii="Times New Roman" w:hAnsi="Times New Roman" w:cs="Times New Roman"/>
          <w:sz w:val="24"/>
          <w:szCs w:val="24"/>
        </w:rPr>
        <w:t>require</w:t>
      </w:r>
      <w:r w:rsidR="007E2421" w:rsidRPr="00FE18B3">
        <w:rPr>
          <w:rFonts w:ascii="Times New Roman" w:hAnsi="Times New Roman" w:cs="Times New Roman"/>
          <w:sz w:val="24"/>
          <w:szCs w:val="24"/>
        </w:rPr>
        <w:t xml:space="preserve"> </w:t>
      </w:r>
      <w:ins w:id="3286" w:author="Author">
        <w:r w:rsidR="00E74152">
          <w:rPr>
            <w:rFonts w:ascii="Times New Roman" w:hAnsi="Times New Roman" w:cs="Times New Roman"/>
            <w:sz w:val="24"/>
            <w:szCs w:val="24"/>
          </w:rPr>
          <w:t xml:space="preserve">that </w:t>
        </w:r>
      </w:ins>
      <w:r w:rsidR="007E2421">
        <w:rPr>
          <w:rFonts w:ascii="Times New Roman" w:hAnsi="Times New Roman" w:cs="Times New Roman"/>
          <w:sz w:val="24"/>
          <w:szCs w:val="24"/>
        </w:rPr>
        <w:t>investors</w:t>
      </w:r>
      <w:r w:rsidR="007E2421" w:rsidRPr="00FE18B3">
        <w:rPr>
          <w:rFonts w:ascii="Times New Roman" w:hAnsi="Times New Roman" w:cs="Times New Roman"/>
          <w:sz w:val="24"/>
          <w:szCs w:val="24"/>
        </w:rPr>
        <w:t xml:space="preserve"> </w:t>
      </w:r>
      <w:r w:rsidR="007E2421">
        <w:rPr>
          <w:rFonts w:ascii="Times New Roman" w:hAnsi="Times New Roman" w:cs="Times New Roman"/>
          <w:sz w:val="24"/>
          <w:szCs w:val="24"/>
        </w:rPr>
        <w:t xml:space="preserve">review </w:t>
      </w:r>
      <w:del w:id="3287" w:author="Author">
        <w:r w:rsidR="004D487B" w:rsidDel="00E74152">
          <w:rPr>
            <w:rFonts w:ascii="Times New Roman" w:hAnsi="Times New Roman" w:cs="Times New Roman"/>
            <w:sz w:val="24"/>
            <w:szCs w:val="24"/>
          </w:rPr>
          <w:delText xml:space="preserve">on </w:delText>
        </w:r>
      </w:del>
      <w:r w:rsidR="007E2421">
        <w:rPr>
          <w:rFonts w:ascii="Times New Roman" w:hAnsi="Times New Roman" w:cs="Times New Roman"/>
          <w:sz w:val="24"/>
          <w:szCs w:val="24"/>
        </w:rPr>
        <w:t>a downgrade</w:t>
      </w:r>
      <w:r w:rsidR="004D487B">
        <w:rPr>
          <w:rFonts w:ascii="Times New Roman" w:hAnsi="Times New Roman" w:cs="Times New Roman"/>
          <w:sz w:val="24"/>
          <w:szCs w:val="24"/>
        </w:rPr>
        <w:t xml:space="preserve">, especially if </w:t>
      </w:r>
      <w:ins w:id="3288" w:author="Author">
        <w:r w:rsidR="00E74152">
          <w:rPr>
            <w:rFonts w:ascii="Times New Roman" w:hAnsi="Times New Roman" w:cs="Times New Roman"/>
            <w:sz w:val="24"/>
            <w:szCs w:val="24"/>
          </w:rPr>
          <w:t>the</w:t>
        </w:r>
      </w:ins>
      <w:del w:id="3289" w:author="Author">
        <w:r w:rsidR="004D487B" w:rsidDel="00E74152">
          <w:rPr>
            <w:rFonts w:ascii="Times New Roman" w:hAnsi="Times New Roman" w:cs="Times New Roman"/>
            <w:sz w:val="24"/>
            <w:szCs w:val="24"/>
          </w:rPr>
          <w:delText>such</w:delText>
        </w:r>
      </w:del>
      <w:r w:rsidR="004D487B">
        <w:rPr>
          <w:rFonts w:ascii="Times New Roman" w:hAnsi="Times New Roman" w:cs="Times New Roman"/>
          <w:sz w:val="24"/>
          <w:szCs w:val="24"/>
        </w:rPr>
        <w:t xml:space="preserve"> downgrade is </w:t>
      </w:r>
      <w:r w:rsidR="007E2421" w:rsidRPr="00FE18B3">
        <w:rPr>
          <w:rFonts w:ascii="Times New Roman" w:hAnsi="Times New Roman" w:cs="Times New Roman"/>
          <w:sz w:val="24"/>
          <w:szCs w:val="24"/>
        </w:rPr>
        <w:t xml:space="preserve">based on </w:t>
      </w:r>
      <w:r w:rsidR="007E2421">
        <w:rPr>
          <w:rFonts w:ascii="Times New Roman" w:hAnsi="Times New Roman" w:cs="Times New Roman"/>
          <w:sz w:val="24"/>
          <w:szCs w:val="24"/>
        </w:rPr>
        <w:t>exogenic</w:t>
      </w:r>
      <w:r w:rsidR="004D487B">
        <w:rPr>
          <w:rFonts w:ascii="Times New Roman" w:hAnsi="Times New Roman" w:cs="Times New Roman"/>
          <w:sz w:val="24"/>
          <w:szCs w:val="24"/>
        </w:rPr>
        <w:t>,</w:t>
      </w:r>
      <w:r w:rsidR="007E2421" w:rsidRPr="00FE18B3">
        <w:rPr>
          <w:rFonts w:ascii="Times New Roman" w:hAnsi="Times New Roman" w:cs="Times New Roman"/>
          <w:sz w:val="24"/>
          <w:szCs w:val="24"/>
        </w:rPr>
        <w:t xml:space="preserve"> </w:t>
      </w:r>
      <w:r w:rsidR="007E2421">
        <w:rPr>
          <w:rFonts w:ascii="Times New Roman" w:hAnsi="Times New Roman" w:cs="Times New Roman"/>
          <w:sz w:val="24"/>
          <w:szCs w:val="24"/>
        </w:rPr>
        <w:t>cross-market influences</w:t>
      </w:r>
      <w:r w:rsidR="003D1851">
        <w:rPr>
          <w:rFonts w:ascii="Times New Roman" w:hAnsi="Times New Roman" w:cs="Times New Roman"/>
          <w:sz w:val="24"/>
          <w:szCs w:val="24"/>
        </w:rPr>
        <w:t xml:space="preserve">, also known as systematic risk. </w:t>
      </w:r>
      <w:ins w:id="3290" w:author="Author">
        <w:r w:rsidR="006F4D6E">
          <w:rPr>
            <w:rFonts w:ascii="Times New Roman" w:hAnsi="Times New Roman" w:cs="Times New Roman"/>
            <w:sz w:val="24"/>
            <w:szCs w:val="24"/>
          </w:rPr>
          <w:t>Because s</w:t>
        </w:r>
      </w:ins>
      <w:del w:id="3291" w:author="Author">
        <w:r w:rsidR="003D1851" w:rsidDel="006F4D6E">
          <w:rPr>
            <w:rFonts w:ascii="Times New Roman" w:hAnsi="Times New Roman" w:cs="Times New Roman"/>
            <w:sz w:val="24"/>
            <w:szCs w:val="24"/>
          </w:rPr>
          <w:delText>S</w:delText>
        </w:r>
      </w:del>
      <w:r w:rsidR="003D1851">
        <w:rPr>
          <w:rFonts w:ascii="Times New Roman" w:hAnsi="Times New Roman" w:cs="Times New Roman"/>
          <w:sz w:val="24"/>
          <w:szCs w:val="24"/>
        </w:rPr>
        <w:t xml:space="preserve">uch </w:t>
      </w:r>
      <w:ins w:id="3292" w:author="Author">
        <w:r w:rsidR="00E74152">
          <w:rPr>
            <w:rFonts w:ascii="Times New Roman" w:hAnsi="Times New Roman" w:cs="Times New Roman"/>
            <w:sz w:val="24"/>
            <w:szCs w:val="24"/>
          </w:rPr>
          <w:t xml:space="preserve">a </w:t>
        </w:r>
      </w:ins>
      <w:r w:rsidR="003D1851">
        <w:rPr>
          <w:rFonts w:ascii="Times New Roman" w:hAnsi="Times New Roman" w:cs="Times New Roman"/>
          <w:sz w:val="24"/>
          <w:szCs w:val="24"/>
        </w:rPr>
        <w:t xml:space="preserve">downgrade cannot be </w:t>
      </w:r>
      <w:ins w:id="3293" w:author="Author">
        <w:r w:rsidR="0022014B">
          <w:rPr>
            <w:rFonts w:ascii="Times New Roman" w:hAnsi="Times New Roman" w:cs="Times New Roman"/>
            <w:sz w:val="24"/>
            <w:szCs w:val="24"/>
          </w:rPr>
          <w:t>des</w:t>
        </w:r>
      </w:ins>
      <w:del w:id="3294" w:author="Author">
        <w:r w:rsidR="003D1851" w:rsidDel="0022014B">
          <w:rPr>
            <w:rFonts w:ascii="Times New Roman" w:hAnsi="Times New Roman" w:cs="Times New Roman"/>
            <w:sz w:val="24"/>
            <w:szCs w:val="24"/>
          </w:rPr>
          <w:delText>pres</w:delText>
        </w:r>
      </w:del>
      <w:r w:rsidR="003D1851">
        <w:rPr>
          <w:rFonts w:ascii="Times New Roman" w:hAnsi="Times New Roman" w:cs="Times New Roman"/>
          <w:sz w:val="24"/>
          <w:szCs w:val="24"/>
        </w:rPr>
        <w:t>cribed as one that indicates</w:t>
      </w:r>
      <w:r w:rsidR="007E2421">
        <w:rPr>
          <w:rFonts w:ascii="Times New Roman" w:hAnsi="Times New Roman" w:cs="Times New Roman"/>
          <w:sz w:val="24"/>
          <w:szCs w:val="24"/>
        </w:rPr>
        <w:t xml:space="preserve"> the financial conditions of a specific issuer</w:t>
      </w:r>
      <w:r w:rsidR="003D1851">
        <w:rPr>
          <w:rFonts w:ascii="Times New Roman" w:hAnsi="Times New Roman" w:cs="Times New Roman"/>
          <w:sz w:val="24"/>
          <w:szCs w:val="24"/>
        </w:rPr>
        <w:t xml:space="preserve">, </w:t>
      </w:r>
      <w:del w:id="3295" w:author="Author">
        <w:r w:rsidR="003D1851" w:rsidDel="006F4D6E">
          <w:rPr>
            <w:rFonts w:ascii="Times New Roman" w:hAnsi="Times New Roman" w:cs="Times New Roman"/>
            <w:sz w:val="24"/>
            <w:szCs w:val="24"/>
          </w:rPr>
          <w:delText xml:space="preserve">thus such downgrade </w:delText>
        </w:r>
      </w:del>
      <w:ins w:id="3296" w:author="Author">
        <w:r w:rsidR="006F4D6E">
          <w:rPr>
            <w:rFonts w:ascii="Times New Roman" w:hAnsi="Times New Roman" w:cs="Times New Roman"/>
            <w:sz w:val="24"/>
            <w:szCs w:val="24"/>
          </w:rPr>
          <w:t xml:space="preserve">it </w:t>
        </w:r>
      </w:ins>
      <w:r w:rsidR="003D1851">
        <w:rPr>
          <w:rFonts w:ascii="Times New Roman" w:hAnsi="Times New Roman" w:cs="Times New Roman"/>
          <w:sz w:val="24"/>
          <w:szCs w:val="24"/>
        </w:rPr>
        <w:t xml:space="preserve">should not be sufficient for activating a trigger in abnormal market conditions. In order for such </w:t>
      </w:r>
      <w:ins w:id="3297" w:author="Author">
        <w:r w:rsidR="006F4D6E">
          <w:rPr>
            <w:rFonts w:ascii="Times New Roman" w:hAnsi="Times New Roman" w:cs="Times New Roman"/>
            <w:sz w:val="24"/>
            <w:szCs w:val="24"/>
          </w:rPr>
          <w:t xml:space="preserve">a </w:t>
        </w:r>
      </w:ins>
      <w:r w:rsidR="007E2421">
        <w:rPr>
          <w:rFonts w:ascii="Times New Roman" w:hAnsi="Times New Roman" w:cs="Times New Roman"/>
          <w:sz w:val="24"/>
          <w:szCs w:val="24"/>
        </w:rPr>
        <w:t xml:space="preserve">downgrade </w:t>
      </w:r>
      <w:r w:rsidR="003D1851">
        <w:rPr>
          <w:rFonts w:ascii="Times New Roman" w:hAnsi="Times New Roman" w:cs="Times New Roman"/>
          <w:sz w:val="24"/>
          <w:szCs w:val="24"/>
        </w:rPr>
        <w:t xml:space="preserve">to be </w:t>
      </w:r>
      <w:ins w:id="3298" w:author="Author">
        <w:r w:rsidR="006F4D6E">
          <w:rPr>
            <w:rFonts w:ascii="Times New Roman" w:hAnsi="Times New Roman" w:cs="Times New Roman"/>
            <w:sz w:val="24"/>
            <w:szCs w:val="24"/>
          </w:rPr>
          <w:t xml:space="preserve">a </w:t>
        </w:r>
      </w:ins>
      <w:r w:rsidR="003D1851">
        <w:rPr>
          <w:rFonts w:ascii="Times New Roman" w:hAnsi="Times New Roman" w:cs="Times New Roman"/>
          <w:sz w:val="24"/>
          <w:szCs w:val="24"/>
        </w:rPr>
        <w:t xml:space="preserve">sufficient </w:t>
      </w:r>
      <w:ins w:id="3299" w:author="Author">
        <w:r w:rsidR="006F4D6E">
          <w:rPr>
            <w:rFonts w:ascii="Times New Roman" w:hAnsi="Times New Roman" w:cs="Times New Roman"/>
            <w:sz w:val="24"/>
            <w:szCs w:val="24"/>
          </w:rPr>
          <w:t xml:space="preserve">condition, </w:t>
        </w:r>
      </w:ins>
      <w:r w:rsidR="003D1851">
        <w:rPr>
          <w:rFonts w:ascii="Times New Roman" w:hAnsi="Times New Roman" w:cs="Times New Roman"/>
          <w:sz w:val="24"/>
          <w:szCs w:val="24"/>
        </w:rPr>
        <w:t xml:space="preserve">it </w:t>
      </w:r>
      <w:r w:rsidR="007E2421">
        <w:rPr>
          <w:rFonts w:ascii="Times New Roman" w:hAnsi="Times New Roman" w:cs="Times New Roman"/>
          <w:sz w:val="24"/>
          <w:szCs w:val="24"/>
        </w:rPr>
        <w:t>has to take into account all exogenic influences</w:t>
      </w:r>
      <w:r w:rsidR="003D1851">
        <w:rPr>
          <w:rFonts w:ascii="Times New Roman" w:hAnsi="Times New Roman" w:cs="Times New Roman"/>
          <w:sz w:val="24"/>
          <w:szCs w:val="24"/>
        </w:rPr>
        <w:t xml:space="preserve"> related to the issuer, and combine</w:t>
      </w:r>
      <w:del w:id="3300" w:author="Author">
        <w:r w:rsidR="003D1851" w:rsidDel="006F4D6E">
          <w:rPr>
            <w:rFonts w:ascii="Times New Roman" w:hAnsi="Times New Roman" w:cs="Times New Roman"/>
            <w:sz w:val="24"/>
            <w:szCs w:val="24"/>
          </w:rPr>
          <w:delText>d</w:delText>
        </w:r>
      </w:del>
      <w:r w:rsidR="003D1851">
        <w:rPr>
          <w:rFonts w:ascii="Times New Roman" w:hAnsi="Times New Roman" w:cs="Times New Roman"/>
          <w:sz w:val="24"/>
          <w:szCs w:val="24"/>
        </w:rPr>
        <w:t xml:space="preserve"> them with the information concerning the </w:t>
      </w:r>
      <w:r w:rsidR="007E2421" w:rsidRPr="00FE18B3">
        <w:rPr>
          <w:rFonts w:ascii="Times New Roman" w:hAnsi="Times New Roman" w:cs="Times New Roman"/>
          <w:sz w:val="24"/>
          <w:szCs w:val="24"/>
        </w:rPr>
        <w:t xml:space="preserve">subjective </w:t>
      </w:r>
      <w:r w:rsidR="003D1851">
        <w:rPr>
          <w:rFonts w:ascii="Times New Roman" w:hAnsi="Times New Roman" w:cs="Times New Roman"/>
          <w:sz w:val="24"/>
          <w:szCs w:val="24"/>
        </w:rPr>
        <w:t xml:space="preserve">conditions of the issuers, </w:t>
      </w:r>
      <w:ins w:id="3301" w:author="Author">
        <w:r w:rsidR="006F4D6E">
          <w:rPr>
            <w:rFonts w:ascii="Times New Roman" w:hAnsi="Times New Roman" w:cs="Times New Roman"/>
            <w:sz w:val="24"/>
            <w:szCs w:val="24"/>
          </w:rPr>
          <w:t>which could</w:t>
        </w:r>
      </w:ins>
      <w:del w:id="3302" w:author="Author">
        <w:r w:rsidR="003D1851" w:rsidDel="006F4D6E">
          <w:rPr>
            <w:rFonts w:ascii="Times New Roman" w:hAnsi="Times New Roman" w:cs="Times New Roman"/>
            <w:sz w:val="24"/>
            <w:szCs w:val="24"/>
          </w:rPr>
          <w:delText>as that might</w:delText>
        </w:r>
      </w:del>
      <w:r w:rsidR="003D1851">
        <w:rPr>
          <w:rFonts w:ascii="Times New Roman" w:hAnsi="Times New Roman" w:cs="Times New Roman"/>
          <w:sz w:val="24"/>
          <w:szCs w:val="24"/>
        </w:rPr>
        <w:t xml:space="preserve"> balance </w:t>
      </w:r>
      <w:ins w:id="3303" w:author="Author">
        <w:r w:rsidR="006F4D6E">
          <w:rPr>
            <w:rFonts w:ascii="Times New Roman" w:hAnsi="Times New Roman" w:cs="Times New Roman"/>
            <w:sz w:val="24"/>
            <w:szCs w:val="24"/>
          </w:rPr>
          <w:t>the</w:t>
        </w:r>
      </w:ins>
      <w:del w:id="3304" w:author="Author">
        <w:r w:rsidR="003D1851" w:rsidDel="006F4D6E">
          <w:rPr>
            <w:rFonts w:ascii="Times New Roman" w:hAnsi="Times New Roman" w:cs="Times New Roman"/>
            <w:sz w:val="24"/>
            <w:szCs w:val="24"/>
          </w:rPr>
          <w:delText>a</w:delText>
        </w:r>
      </w:del>
      <w:r w:rsidR="003D1851">
        <w:rPr>
          <w:rFonts w:ascii="Times New Roman" w:hAnsi="Times New Roman" w:cs="Times New Roman"/>
          <w:sz w:val="24"/>
          <w:szCs w:val="24"/>
        </w:rPr>
        <w:t xml:space="preserve"> negative effect of a certain systematic risk. A</w:t>
      </w:r>
      <w:r w:rsidR="007E2421">
        <w:rPr>
          <w:rFonts w:ascii="Times New Roman" w:hAnsi="Times New Roman" w:cs="Times New Roman"/>
          <w:sz w:val="24"/>
          <w:szCs w:val="24"/>
        </w:rPr>
        <w:t xml:space="preserve"> cross-market influence will not have the same effect on each issuer</w:t>
      </w:r>
      <w:r w:rsidR="003D1851">
        <w:rPr>
          <w:rFonts w:ascii="Times New Roman" w:hAnsi="Times New Roman" w:cs="Times New Roman"/>
          <w:sz w:val="24"/>
          <w:szCs w:val="24"/>
        </w:rPr>
        <w:t xml:space="preserve">, since the direct effect is </w:t>
      </w:r>
      <w:ins w:id="3305" w:author="Author">
        <w:r w:rsidR="006F4D6E">
          <w:rPr>
            <w:rFonts w:ascii="Times New Roman" w:hAnsi="Times New Roman" w:cs="Times New Roman"/>
            <w:sz w:val="24"/>
            <w:szCs w:val="24"/>
          </w:rPr>
          <w:t xml:space="preserve">derived from the </w:t>
        </w:r>
      </w:ins>
      <w:r w:rsidR="003D1851">
        <w:rPr>
          <w:rFonts w:ascii="Times New Roman" w:hAnsi="Times New Roman" w:cs="Times New Roman"/>
          <w:sz w:val="24"/>
          <w:szCs w:val="24"/>
        </w:rPr>
        <w:t xml:space="preserve">combined </w:t>
      </w:r>
      <w:del w:id="3306" w:author="Author">
        <w:r w:rsidR="003D1851" w:rsidDel="006F4D6E">
          <w:rPr>
            <w:rFonts w:ascii="Times New Roman" w:hAnsi="Times New Roman" w:cs="Times New Roman"/>
            <w:sz w:val="24"/>
            <w:szCs w:val="24"/>
          </w:rPr>
          <w:delText xml:space="preserve">from the </w:delText>
        </w:r>
      </w:del>
      <w:r w:rsidR="003D1851">
        <w:rPr>
          <w:rFonts w:ascii="Times New Roman" w:hAnsi="Times New Roman" w:cs="Times New Roman"/>
          <w:sz w:val="24"/>
          <w:szCs w:val="24"/>
        </w:rPr>
        <w:t>subjective conditions of each issuer.</w:t>
      </w:r>
      <w:r w:rsidR="007E2421">
        <w:rPr>
          <w:rFonts w:ascii="Times New Roman" w:hAnsi="Times New Roman" w:cs="Times New Roman"/>
          <w:sz w:val="24"/>
          <w:szCs w:val="24"/>
        </w:rPr>
        <w:t xml:space="preserve"> </w:t>
      </w:r>
      <w:r w:rsidR="007E2421">
        <w:rPr>
          <w:rFonts w:ascii="Times New Roman" w:hAnsi="Times New Roman" w:cs="Times New Roman"/>
          <w:sz w:val="24"/>
          <w:szCs w:val="24"/>
        </w:rPr>
        <w:lastRenderedPageBreak/>
        <w:t xml:space="preserve">The financial condition of each issuer, its liquidity, and its unique characteristics </w:t>
      </w:r>
      <w:ins w:id="3307" w:author="Author">
        <w:r w:rsidR="000F39EE">
          <w:rPr>
            <w:rFonts w:ascii="Times New Roman" w:hAnsi="Times New Roman" w:cs="Times New Roman"/>
            <w:sz w:val="24"/>
            <w:szCs w:val="24"/>
          </w:rPr>
          <w:t xml:space="preserve">are all of </w:t>
        </w:r>
      </w:ins>
      <w:del w:id="3308" w:author="Author">
        <w:r w:rsidR="007E2421" w:rsidDel="000F39EE">
          <w:rPr>
            <w:rFonts w:ascii="Times New Roman" w:hAnsi="Times New Roman" w:cs="Times New Roman"/>
            <w:sz w:val="24"/>
            <w:szCs w:val="24"/>
          </w:rPr>
          <w:delText>all have</w:delText>
        </w:r>
      </w:del>
      <w:r w:rsidR="007E2421">
        <w:rPr>
          <w:rFonts w:ascii="Times New Roman" w:hAnsi="Times New Roman" w:cs="Times New Roman"/>
          <w:sz w:val="24"/>
          <w:szCs w:val="24"/>
        </w:rPr>
        <w:t xml:space="preserve"> great importance </w:t>
      </w:r>
      <w:ins w:id="3309" w:author="Author">
        <w:r w:rsidR="000F39EE">
          <w:rPr>
            <w:rFonts w:ascii="Times New Roman" w:hAnsi="Times New Roman" w:cs="Times New Roman"/>
            <w:sz w:val="24"/>
            <w:szCs w:val="24"/>
          </w:rPr>
          <w:t xml:space="preserve">with respect </w:t>
        </w:r>
      </w:ins>
      <w:del w:id="3310" w:author="Author">
        <w:r w:rsidR="007E2421" w:rsidDel="000F39EE">
          <w:rPr>
            <w:rFonts w:ascii="Times New Roman" w:hAnsi="Times New Roman" w:cs="Times New Roman"/>
            <w:sz w:val="24"/>
            <w:szCs w:val="24"/>
          </w:rPr>
          <w:delText xml:space="preserve">when it comes </w:delText>
        </w:r>
      </w:del>
      <w:r w:rsidR="007E2421">
        <w:rPr>
          <w:rFonts w:ascii="Times New Roman" w:hAnsi="Times New Roman" w:cs="Times New Roman"/>
          <w:sz w:val="24"/>
          <w:szCs w:val="24"/>
        </w:rPr>
        <w:t>to its ability to rec</w:t>
      </w:r>
      <w:ins w:id="3311" w:author="Author">
        <w:r w:rsidR="006F4D6E">
          <w:rPr>
            <w:rFonts w:ascii="Times New Roman" w:hAnsi="Times New Roman" w:cs="Times New Roman"/>
            <w:sz w:val="24"/>
            <w:szCs w:val="24"/>
          </w:rPr>
          <w:t>over from</w:t>
        </w:r>
      </w:ins>
      <w:del w:id="3312" w:author="Author">
        <w:r w:rsidR="007E2421" w:rsidDel="006F4D6E">
          <w:rPr>
            <w:rFonts w:ascii="Times New Roman" w:hAnsi="Times New Roman" w:cs="Times New Roman"/>
            <w:sz w:val="24"/>
            <w:szCs w:val="24"/>
          </w:rPr>
          <w:delText>oup</w:delText>
        </w:r>
      </w:del>
      <w:r w:rsidR="007E2421">
        <w:rPr>
          <w:rFonts w:ascii="Times New Roman" w:hAnsi="Times New Roman" w:cs="Times New Roman"/>
          <w:sz w:val="24"/>
          <w:szCs w:val="24"/>
        </w:rPr>
        <w:t xml:space="preserve"> a financial crisis.</w:t>
      </w:r>
      <w:r w:rsidR="003D1851">
        <w:rPr>
          <w:rFonts w:ascii="Times New Roman" w:hAnsi="Times New Roman" w:cs="Times New Roman"/>
          <w:sz w:val="24"/>
          <w:szCs w:val="24"/>
        </w:rPr>
        <w:t xml:space="preserve"> Such variables need to be considered, if not by the </w:t>
      </w:r>
      <w:r w:rsidR="006F4D6E">
        <w:rPr>
          <w:rFonts w:ascii="Times New Roman" w:hAnsi="Times New Roman" w:cs="Times New Roman"/>
          <w:sz w:val="24"/>
          <w:szCs w:val="24"/>
        </w:rPr>
        <w:t>credit rating agencies</w:t>
      </w:r>
      <w:r w:rsidR="003D1851">
        <w:rPr>
          <w:rFonts w:ascii="Times New Roman" w:hAnsi="Times New Roman" w:cs="Times New Roman"/>
          <w:sz w:val="24"/>
          <w:szCs w:val="24"/>
        </w:rPr>
        <w:t xml:space="preserve">, then by the contractual parties relaying on ratings. </w:t>
      </w:r>
      <w:r w:rsidR="007E2421" w:rsidRPr="00FE18B3">
        <w:rPr>
          <w:rFonts w:ascii="Times New Roman" w:hAnsi="Times New Roman" w:cs="Times New Roman"/>
          <w:sz w:val="24"/>
          <w:szCs w:val="24"/>
        </w:rPr>
        <w:t>A</w:t>
      </w:r>
      <w:ins w:id="3313" w:author="Author">
        <w:r w:rsidR="006F4D6E">
          <w:rPr>
            <w:rFonts w:ascii="Times New Roman" w:hAnsi="Times New Roman" w:cs="Times New Roman"/>
            <w:sz w:val="24"/>
            <w:szCs w:val="24"/>
          </w:rPr>
          <w:t>n outstanding</w:t>
        </w:r>
      </w:ins>
      <w:del w:id="3314" w:author="Author">
        <w:r w:rsidR="007E2421" w:rsidRPr="00FE18B3" w:rsidDel="006F4D6E">
          <w:rPr>
            <w:rFonts w:ascii="Times New Roman" w:hAnsi="Times New Roman" w:cs="Times New Roman"/>
            <w:sz w:val="24"/>
            <w:szCs w:val="24"/>
          </w:rPr>
          <w:delText xml:space="preserve"> classic</w:delText>
        </w:r>
      </w:del>
      <w:r w:rsidR="007E2421" w:rsidRPr="00FE18B3">
        <w:rPr>
          <w:rFonts w:ascii="Times New Roman" w:hAnsi="Times New Roman" w:cs="Times New Roman"/>
          <w:sz w:val="24"/>
          <w:szCs w:val="24"/>
        </w:rPr>
        <w:t xml:space="preserve"> example is the national airline</w:t>
      </w:r>
      <w:r w:rsidR="007E2421">
        <w:rPr>
          <w:rFonts w:ascii="Times New Roman" w:hAnsi="Times New Roman" w:cs="Times New Roman"/>
          <w:sz w:val="24"/>
          <w:szCs w:val="24"/>
        </w:rPr>
        <w:t xml:space="preserve"> companies</w:t>
      </w:r>
      <w:r w:rsidR="003D1851">
        <w:rPr>
          <w:rFonts w:ascii="Times New Roman" w:hAnsi="Times New Roman" w:cs="Times New Roman"/>
          <w:sz w:val="24"/>
          <w:szCs w:val="24"/>
        </w:rPr>
        <w:t xml:space="preserve"> during the </w:t>
      </w:r>
      <w:ins w:id="3315" w:author="Author">
        <w:r w:rsidR="006F4D6E">
          <w:rPr>
            <w:rFonts w:ascii="Times New Roman" w:hAnsi="Times New Roman" w:cs="Times New Roman"/>
            <w:sz w:val="24"/>
            <w:szCs w:val="24"/>
          </w:rPr>
          <w:t>c</w:t>
        </w:r>
      </w:ins>
      <w:del w:id="3316" w:author="Author">
        <w:r w:rsidR="003D1851" w:rsidDel="006F4D6E">
          <w:rPr>
            <w:rFonts w:ascii="Times New Roman" w:hAnsi="Times New Roman" w:cs="Times New Roman"/>
            <w:sz w:val="24"/>
            <w:szCs w:val="24"/>
          </w:rPr>
          <w:delText>C</w:delText>
        </w:r>
      </w:del>
      <w:r w:rsidR="003D1851">
        <w:rPr>
          <w:rFonts w:ascii="Times New Roman" w:hAnsi="Times New Roman" w:cs="Times New Roman"/>
          <w:sz w:val="24"/>
          <w:szCs w:val="24"/>
        </w:rPr>
        <w:t>oronavirus pandemic</w:t>
      </w:r>
      <w:r w:rsidR="007E2421" w:rsidRPr="00FE18B3">
        <w:rPr>
          <w:rFonts w:ascii="Times New Roman" w:hAnsi="Times New Roman" w:cs="Times New Roman"/>
          <w:sz w:val="24"/>
          <w:szCs w:val="24"/>
        </w:rPr>
        <w:t xml:space="preserve">. </w:t>
      </w:r>
      <w:r w:rsidR="007E2421">
        <w:rPr>
          <w:rFonts w:ascii="Times New Roman" w:hAnsi="Times New Roman" w:cs="Times New Roman"/>
          <w:sz w:val="24"/>
          <w:szCs w:val="24"/>
        </w:rPr>
        <w:t>Despite their</w:t>
      </w:r>
      <w:r w:rsidR="007E2421" w:rsidRPr="00FE18B3">
        <w:rPr>
          <w:rFonts w:ascii="Times New Roman" w:hAnsi="Times New Roman" w:cs="Times New Roman"/>
          <w:sz w:val="24"/>
          <w:szCs w:val="24"/>
        </w:rPr>
        <w:t xml:space="preserve"> activity </w:t>
      </w:r>
      <w:r w:rsidR="007E2421">
        <w:rPr>
          <w:rFonts w:ascii="Times New Roman" w:hAnsi="Times New Roman" w:cs="Times New Roman"/>
          <w:sz w:val="24"/>
          <w:szCs w:val="24"/>
        </w:rPr>
        <w:t>being</w:t>
      </w:r>
      <w:r w:rsidR="007E2421" w:rsidRPr="00FE18B3">
        <w:rPr>
          <w:rFonts w:ascii="Times New Roman" w:hAnsi="Times New Roman" w:cs="Times New Roman"/>
          <w:sz w:val="24"/>
          <w:szCs w:val="24"/>
        </w:rPr>
        <w:t xml:space="preserve"> significantly affected </w:t>
      </w:r>
      <w:r w:rsidR="007E2421">
        <w:rPr>
          <w:rFonts w:ascii="Times New Roman" w:hAnsi="Times New Roman" w:cs="Times New Roman"/>
          <w:sz w:val="24"/>
          <w:szCs w:val="24"/>
        </w:rPr>
        <w:t>by the</w:t>
      </w:r>
      <w:r w:rsidR="007E2421" w:rsidRPr="00FE18B3">
        <w:rPr>
          <w:rFonts w:ascii="Times New Roman" w:hAnsi="Times New Roman" w:cs="Times New Roman"/>
          <w:sz w:val="24"/>
          <w:szCs w:val="24"/>
        </w:rPr>
        <w:t xml:space="preserve"> crisis</w:t>
      </w:r>
      <w:r w:rsidR="007E2421">
        <w:rPr>
          <w:rFonts w:ascii="Times New Roman" w:hAnsi="Times New Roman" w:cs="Times New Roman"/>
          <w:sz w:val="24"/>
          <w:szCs w:val="24"/>
        </w:rPr>
        <w:t>, national airline companies</w:t>
      </w:r>
      <w:ins w:id="3317" w:author="Author">
        <w:r w:rsidR="006F4D6E">
          <w:rPr>
            <w:rFonts w:ascii="Times New Roman" w:hAnsi="Times New Roman" w:cs="Times New Roman"/>
            <w:sz w:val="24"/>
            <w:szCs w:val="24"/>
          </w:rPr>
          <w:t>, unlike small</w:t>
        </w:r>
      </w:ins>
      <w:r w:rsidR="007E2421">
        <w:rPr>
          <w:rFonts w:ascii="Times New Roman" w:hAnsi="Times New Roman" w:cs="Times New Roman"/>
          <w:sz w:val="24"/>
          <w:szCs w:val="24"/>
        </w:rPr>
        <w:t xml:space="preserve"> </w:t>
      </w:r>
      <w:ins w:id="3318" w:author="Author">
        <w:r w:rsidR="006F4D6E">
          <w:rPr>
            <w:rFonts w:ascii="Times New Roman" w:hAnsi="Times New Roman" w:cs="Times New Roman"/>
            <w:sz w:val="24"/>
            <w:szCs w:val="24"/>
          </w:rPr>
          <w:t xml:space="preserve">private airline companies, </w:t>
        </w:r>
      </w:ins>
      <w:r w:rsidR="007E2421">
        <w:rPr>
          <w:rFonts w:ascii="Times New Roman" w:hAnsi="Times New Roman" w:cs="Times New Roman"/>
          <w:sz w:val="24"/>
          <w:szCs w:val="24"/>
        </w:rPr>
        <w:t xml:space="preserve">are unlikely to </w:t>
      </w:r>
      <w:del w:id="3319" w:author="Author">
        <w:r w:rsidR="007E2421" w:rsidDel="006F4D6E">
          <w:rPr>
            <w:rFonts w:ascii="Times New Roman" w:hAnsi="Times New Roman" w:cs="Times New Roman"/>
            <w:sz w:val="24"/>
            <w:szCs w:val="24"/>
          </w:rPr>
          <w:delText xml:space="preserve">reach a </w:delText>
        </w:r>
      </w:del>
      <w:r w:rsidR="007E2421">
        <w:rPr>
          <w:rFonts w:ascii="Times New Roman" w:hAnsi="Times New Roman" w:cs="Times New Roman"/>
          <w:sz w:val="24"/>
          <w:szCs w:val="24"/>
        </w:rPr>
        <w:t>default</w:t>
      </w:r>
      <w:ins w:id="3320" w:author="Author">
        <w:r w:rsidR="006F4D6E">
          <w:rPr>
            <w:rFonts w:ascii="Times New Roman" w:hAnsi="Times New Roman" w:cs="Times New Roman"/>
            <w:sz w:val="24"/>
            <w:szCs w:val="24"/>
          </w:rPr>
          <w:t>, as they</w:t>
        </w:r>
      </w:ins>
      <w:del w:id="3321" w:author="Author">
        <w:r w:rsidR="007E2421" w:rsidDel="006F4D6E">
          <w:rPr>
            <w:rFonts w:ascii="Times New Roman" w:hAnsi="Times New Roman" w:cs="Times New Roman"/>
            <w:sz w:val="24"/>
            <w:szCs w:val="24"/>
          </w:rPr>
          <w:delText>. National airline companies</w:delText>
        </w:r>
      </w:del>
      <w:r w:rsidR="007E2421">
        <w:rPr>
          <w:rFonts w:ascii="Times New Roman" w:hAnsi="Times New Roman" w:cs="Times New Roman"/>
          <w:sz w:val="24"/>
          <w:szCs w:val="24"/>
        </w:rPr>
        <w:t xml:space="preserve"> </w:t>
      </w:r>
      <w:r w:rsidR="007E2421" w:rsidRPr="00FE18B3">
        <w:rPr>
          <w:rFonts w:ascii="Times New Roman" w:hAnsi="Times New Roman" w:cs="Times New Roman"/>
          <w:sz w:val="24"/>
          <w:szCs w:val="24"/>
        </w:rPr>
        <w:t xml:space="preserve">receive significant </w:t>
      </w:r>
      <w:r w:rsidR="007E2421">
        <w:rPr>
          <w:rFonts w:ascii="Times New Roman" w:hAnsi="Times New Roman" w:cs="Times New Roman"/>
          <w:sz w:val="24"/>
          <w:szCs w:val="24"/>
        </w:rPr>
        <w:t>government support packages that will eventually help them rec</w:t>
      </w:r>
      <w:ins w:id="3322" w:author="Author">
        <w:r w:rsidR="006F4D6E">
          <w:rPr>
            <w:rFonts w:ascii="Times New Roman" w:hAnsi="Times New Roman" w:cs="Times New Roman"/>
            <w:sz w:val="24"/>
            <w:szCs w:val="24"/>
          </w:rPr>
          <w:t>over</w:t>
        </w:r>
      </w:ins>
      <w:del w:id="3323" w:author="Author">
        <w:r w:rsidR="007E2421" w:rsidDel="006F4D6E">
          <w:rPr>
            <w:rFonts w:ascii="Times New Roman" w:hAnsi="Times New Roman" w:cs="Times New Roman"/>
            <w:sz w:val="24"/>
            <w:szCs w:val="24"/>
          </w:rPr>
          <w:delText>uperate</w:delText>
        </w:r>
      </w:del>
      <w:r w:rsidR="007E2421">
        <w:rPr>
          <w:rFonts w:ascii="Times New Roman" w:hAnsi="Times New Roman" w:cs="Times New Roman"/>
          <w:sz w:val="24"/>
          <w:szCs w:val="24"/>
        </w:rPr>
        <w:t xml:space="preserve"> from the crisis</w:t>
      </w:r>
      <w:del w:id="3324" w:author="Author">
        <w:r w:rsidR="007E2421" w:rsidDel="006F4D6E">
          <w:rPr>
            <w:rFonts w:ascii="Times New Roman" w:hAnsi="Times New Roman" w:cs="Times New Roman"/>
            <w:sz w:val="24"/>
            <w:szCs w:val="24"/>
          </w:rPr>
          <w:delText>, that is as opposed to private airline companies</w:delText>
        </w:r>
      </w:del>
      <w:r w:rsidR="007E2421">
        <w:rPr>
          <w:rFonts w:ascii="Times New Roman" w:hAnsi="Times New Roman" w:cs="Times New Roman"/>
          <w:sz w:val="24"/>
          <w:szCs w:val="24"/>
        </w:rPr>
        <w:t xml:space="preserve">. </w:t>
      </w:r>
      <w:ins w:id="3325" w:author="Author">
        <w:r w:rsidR="006F4D6E">
          <w:rPr>
            <w:rFonts w:ascii="Times New Roman" w:hAnsi="Times New Roman" w:cs="Times New Roman"/>
            <w:sz w:val="24"/>
            <w:szCs w:val="24"/>
          </w:rPr>
          <w:t xml:space="preserve">While such </w:t>
        </w:r>
      </w:ins>
      <w:del w:id="3326" w:author="Author">
        <w:r w:rsidR="003D1851" w:rsidDel="006F4D6E">
          <w:rPr>
            <w:rFonts w:ascii="Times New Roman" w:hAnsi="Times New Roman" w:cs="Times New Roman"/>
            <w:sz w:val="24"/>
            <w:szCs w:val="24"/>
          </w:rPr>
          <w:delText>In respect to such</w:delText>
        </w:r>
        <w:r w:rsidR="003D1851" w:rsidDel="00E405CE">
          <w:rPr>
            <w:rFonts w:ascii="Times New Roman" w:hAnsi="Times New Roman" w:cs="Times New Roman"/>
            <w:sz w:val="24"/>
            <w:szCs w:val="24"/>
          </w:rPr>
          <w:delText xml:space="preserve"> </w:delText>
        </w:r>
      </w:del>
      <w:r w:rsidR="003D1851">
        <w:rPr>
          <w:rFonts w:ascii="Times New Roman" w:hAnsi="Times New Roman" w:cs="Times New Roman"/>
          <w:sz w:val="24"/>
          <w:szCs w:val="24"/>
        </w:rPr>
        <w:t>issuers</w:t>
      </w:r>
      <w:ins w:id="3327" w:author="Author">
        <w:r w:rsidR="006F4D6E">
          <w:rPr>
            <w:rFonts w:ascii="Times New Roman" w:hAnsi="Times New Roman" w:cs="Times New Roman"/>
            <w:sz w:val="24"/>
            <w:szCs w:val="24"/>
          </w:rPr>
          <w:t xml:space="preserve"> are clearly a</w:t>
        </w:r>
      </w:ins>
      <w:del w:id="3328" w:author="Author">
        <w:r w:rsidR="003D1851" w:rsidDel="006F4D6E">
          <w:rPr>
            <w:rFonts w:ascii="Times New Roman" w:hAnsi="Times New Roman" w:cs="Times New Roman"/>
            <w:sz w:val="24"/>
            <w:szCs w:val="24"/>
          </w:rPr>
          <w:delText>,</w:delText>
        </w:r>
        <w:r w:rsidR="00E40B8B" w:rsidDel="006F4D6E">
          <w:rPr>
            <w:rFonts w:ascii="Times New Roman" w:hAnsi="Times New Roman" w:cs="Times New Roman"/>
            <w:sz w:val="24"/>
            <w:szCs w:val="24"/>
          </w:rPr>
          <w:delText xml:space="preserve"> it is obvious that although all e</w:delText>
        </w:r>
      </w:del>
      <w:r w:rsidR="00E40B8B">
        <w:rPr>
          <w:rFonts w:ascii="Times New Roman" w:hAnsi="Times New Roman" w:cs="Times New Roman"/>
          <w:sz w:val="24"/>
          <w:szCs w:val="24"/>
        </w:rPr>
        <w:t xml:space="preserve">ffected by the same systematic risk, their creditworthiness should not be measured by the same </w:t>
      </w:r>
      <w:ins w:id="3329" w:author="Author">
        <w:r w:rsidR="006F4D6E">
          <w:rPr>
            <w:rFonts w:ascii="Times New Roman" w:hAnsi="Times New Roman" w:cs="Times New Roman"/>
            <w:sz w:val="24"/>
            <w:szCs w:val="24"/>
          </w:rPr>
          <w:t>criteria as others types of issuers.</w:t>
        </w:r>
      </w:ins>
      <w:del w:id="3330" w:author="Author">
        <w:r w:rsidR="00E40B8B" w:rsidDel="006F4D6E">
          <w:rPr>
            <w:rFonts w:ascii="Times New Roman" w:hAnsi="Times New Roman" w:cs="Times New Roman"/>
            <w:sz w:val="24"/>
            <w:szCs w:val="24"/>
          </w:rPr>
          <w:delText>scale.</w:delText>
        </w:r>
      </w:del>
      <w:r w:rsidR="00E40B8B">
        <w:rPr>
          <w:rFonts w:ascii="Times New Roman" w:hAnsi="Times New Roman" w:cs="Times New Roman"/>
          <w:sz w:val="24"/>
          <w:szCs w:val="24"/>
        </w:rPr>
        <w:t xml:space="preserve">   </w:t>
      </w:r>
      <w:r w:rsidR="007E2421">
        <w:rPr>
          <w:rFonts w:ascii="Times New Roman" w:hAnsi="Times New Roman" w:cs="Times New Roman"/>
          <w:sz w:val="24"/>
          <w:szCs w:val="24"/>
        </w:rPr>
        <w:t xml:space="preserve">   </w:t>
      </w:r>
    </w:p>
    <w:p w14:paraId="59ED8EB7" w14:textId="28CBDAEF" w:rsidR="00FE18B3" w:rsidRPr="00FE18B3" w:rsidRDefault="007E2421" w:rsidP="0069009E">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Supervision o</w:t>
      </w:r>
      <w:ins w:id="3331" w:author="Author">
        <w:r w:rsidR="006F4D6E">
          <w:rPr>
            <w:rFonts w:ascii="Times New Roman" w:hAnsi="Times New Roman" w:cs="Times New Roman"/>
            <w:sz w:val="24"/>
            <w:szCs w:val="24"/>
          </w:rPr>
          <w:t>f</w:t>
        </w:r>
      </w:ins>
      <w:del w:id="3332" w:author="Author">
        <w:r w:rsidDel="006F4D6E">
          <w:rPr>
            <w:rFonts w:ascii="Times New Roman" w:hAnsi="Times New Roman" w:cs="Times New Roman"/>
            <w:sz w:val="24"/>
            <w:szCs w:val="24"/>
          </w:rPr>
          <w:delText>n</w:delText>
        </w:r>
      </w:del>
      <w:r>
        <w:rPr>
          <w:rFonts w:ascii="Times New Roman" w:hAnsi="Times New Roman" w:cs="Times New Roman"/>
          <w:sz w:val="24"/>
          <w:szCs w:val="24"/>
        </w:rPr>
        <w:t xml:space="preserve"> the activation of </w:t>
      </w:r>
      <w:r w:rsidR="006F4D6E">
        <w:rPr>
          <w:rFonts w:ascii="Times New Roman" w:hAnsi="Times New Roman" w:cs="Times New Roman"/>
          <w:sz w:val="24"/>
          <w:szCs w:val="24"/>
        </w:rPr>
        <w:t xml:space="preserve">rating triggers </w:t>
      </w:r>
      <w:r>
        <w:rPr>
          <w:rFonts w:ascii="Times New Roman" w:hAnsi="Times New Roman" w:cs="Times New Roman"/>
          <w:sz w:val="24"/>
          <w:szCs w:val="24"/>
        </w:rPr>
        <w:t>could</w:t>
      </w:r>
      <w:r w:rsidR="00E8291C">
        <w:rPr>
          <w:rFonts w:ascii="Times New Roman" w:hAnsi="Times New Roman" w:cs="Times New Roman"/>
          <w:sz w:val="24"/>
          <w:szCs w:val="24"/>
        </w:rPr>
        <w:t xml:space="preserve"> also be considered by</w:t>
      </w:r>
      <w:r>
        <w:rPr>
          <w:rFonts w:ascii="Times New Roman" w:hAnsi="Times New Roman" w:cs="Times New Roman"/>
          <w:sz w:val="24"/>
          <w:szCs w:val="24"/>
        </w:rPr>
        <w:t xml:space="preserve"> focus</w:t>
      </w:r>
      <w:r w:rsidR="00E8291C">
        <w:rPr>
          <w:rFonts w:ascii="Times New Roman" w:hAnsi="Times New Roman" w:cs="Times New Roman"/>
          <w:sz w:val="24"/>
          <w:szCs w:val="24"/>
        </w:rPr>
        <w:t>ing</w:t>
      </w:r>
      <w:r>
        <w:rPr>
          <w:rFonts w:ascii="Times New Roman" w:hAnsi="Times New Roman" w:cs="Times New Roman"/>
          <w:sz w:val="24"/>
          <w:szCs w:val="24"/>
        </w:rPr>
        <w:t xml:space="preserve"> on the </w:t>
      </w:r>
      <w:r w:rsidR="008703DC">
        <w:rPr>
          <w:rFonts w:ascii="Times New Roman" w:hAnsi="Times New Roman" w:cs="Times New Roman"/>
          <w:sz w:val="24"/>
          <w:szCs w:val="24"/>
        </w:rPr>
        <w:t>identity of the investor</w:t>
      </w:r>
      <w:r>
        <w:rPr>
          <w:rFonts w:ascii="Times New Roman" w:hAnsi="Times New Roman" w:cs="Times New Roman"/>
          <w:sz w:val="24"/>
          <w:szCs w:val="24"/>
        </w:rPr>
        <w:t>.</w:t>
      </w:r>
      <w:r w:rsidR="008703DC">
        <w:rPr>
          <w:rFonts w:ascii="Times New Roman" w:hAnsi="Times New Roman" w:cs="Times New Roman"/>
          <w:sz w:val="24"/>
          <w:szCs w:val="24"/>
        </w:rPr>
        <w:t xml:space="preserve"> </w:t>
      </w:r>
      <w:r w:rsidR="00FE18B3" w:rsidRPr="00FE18B3">
        <w:rPr>
          <w:rFonts w:ascii="Times New Roman" w:hAnsi="Times New Roman" w:cs="Times New Roman"/>
          <w:sz w:val="24"/>
          <w:szCs w:val="24"/>
        </w:rPr>
        <w:t xml:space="preserve">In many cases, these </w:t>
      </w:r>
      <w:r w:rsidR="008703DC">
        <w:rPr>
          <w:rFonts w:ascii="Times New Roman" w:hAnsi="Times New Roman" w:cs="Times New Roman"/>
          <w:sz w:val="24"/>
          <w:szCs w:val="24"/>
        </w:rPr>
        <w:t xml:space="preserve">investors </w:t>
      </w:r>
      <w:r w:rsidR="00FE18B3" w:rsidRPr="00FE18B3">
        <w:rPr>
          <w:rFonts w:ascii="Times New Roman" w:hAnsi="Times New Roman" w:cs="Times New Roman"/>
          <w:sz w:val="24"/>
          <w:szCs w:val="24"/>
        </w:rPr>
        <w:t xml:space="preserve">will be sophisticated </w:t>
      </w:r>
      <w:r w:rsidR="008703DC">
        <w:rPr>
          <w:rFonts w:ascii="Times New Roman" w:hAnsi="Times New Roman" w:cs="Times New Roman"/>
          <w:sz w:val="24"/>
          <w:szCs w:val="24"/>
        </w:rPr>
        <w:t>entities</w:t>
      </w:r>
      <w:ins w:id="3333" w:author="Author">
        <w:r w:rsidR="006F4D6E">
          <w:rPr>
            <w:rFonts w:ascii="Times New Roman" w:hAnsi="Times New Roman" w:cs="Times New Roman"/>
            <w:sz w:val="24"/>
            <w:szCs w:val="24"/>
          </w:rPr>
          <w:t xml:space="preserve"> already conducting</w:t>
        </w:r>
      </w:ins>
      <w:del w:id="3334" w:author="Author">
        <w:r w:rsidR="00FE18B3" w:rsidRPr="00FE18B3" w:rsidDel="006F4D6E">
          <w:rPr>
            <w:rFonts w:ascii="Times New Roman" w:hAnsi="Times New Roman" w:cs="Times New Roman"/>
            <w:sz w:val="24"/>
            <w:szCs w:val="24"/>
          </w:rPr>
          <w:delText xml:space="preserve">, </w:delText>
        </w:r>
        <w:r w:rsidR="009521C3" w:rsidDel="006F4D6E">
          <w:rPr>
            <w:rFonts w:ascii="Times New Roman" w:hAnsi="Times New Roman" w:cs="Times New Roman"/>
            <w:sz w:val="24"/>
            <w:szCs w:val="24"/>
          </w:rPr>
          <w:delText>which already conduct</w:delText>
        </w:r>
      </w:del>
      <w:r w:rsidR="00FE18B3" w:rsidRPr="00FE18B3">
        <w:rPr>
          <w:rFonts w:ascii="Times New Roman" w:hAnsi="Times New Roman" w:cs="Times New Roman"/>
          <w:sz w:val="24"/>
          <w:szCs w:val="24"/>
        </w:rPr>
        <w:t xml:space="preserve"> independent </w:t>
      </w:r>
      <w:r w:rsidR="008703DC">
        <w:rPr>
          <w:rFonts w:ascii="Times New Roman" w:hAnsi="Times New Roman" w:cs="Times New Roman"/>
          <w:sz w:val="24"/>
          <w:szCs w:val="24"/>
        </w:rPr>
        <w:t xml:space="preserve">analysis </w:t>
      </w:r>
      <w:r w:rsidR="009521C3">
        <w:rPr>
          <w:rFonts w:ascii="Times New Roman" w:hAnsi="Times New Roman" w:cs="Times New Roman"/>
          <w:sz w:val="24"/>
          <w:szCs w:val="24"/>
        </w:rPr>
        <w:t>for determining risk levels</w:t>
      </w:r>
      <w:r w:rsidR="008703DC">
        <w:rPr>
          <w:rFonts w:ascii="Times New Roman" w:hAnsi="Times New Roman" w:cs="Times New Roman"/>
          <w:sz w:val="24"/>
          <w:szCs w:val="24"/>
        </w:rPr>
        <w:t xml:space="preserve">. </w:t>
      </w:r>
      <w:r w:rsidR="00FE18B3" w:rsidRPr="00FE18B3">
        <w:rPr>
          <w:rFonts w:ascii="Times New Roman" w:hAnsi="Times New Roman" w:cs="Times New Roman"/>
          <w:sz w:val="24"/>
          <w:szCs w:val="24"/>
        </w:rPr>
        <w:t>As such, it may be appropriate to restrict their ability to activate trigger</w:t>
      </w:r>
      <w:r w:rsidR="008703DC">
        <w:rPr>
          <w:rFonts w:ascii="Times New Roman" w:hAnsi="Times New Roman" w:cs="Times New Roman"/>
          <w:sz w:val="24"/>
          <w:szCs w:val="24"/>
        </w:rPr>
        <w:t>s</w:t>
      </w:r>
      <w:r w:rsidR="00FE18B3" w:rsidRPr="00FE18B3">
        <w:rPr>
          <w:rFonts w:ascii="Times New Roman" w:hAnsi="Times New Roman" w:cs="Times New Roman"/>
          <w:sz w:val="24"/>
          <w:szCs w:val="24"/>
        </w:rPr>
        <w:t xml:space="preserve"> </w:t>
      </w:r>
      <w:r w:rsidR="009521C3">
        <w:rPr>
          <w:rFonts w:ascii="Times New Roman" w:hAnsi="Times New Roman" w:cs="Times New Roman"/>
          <w:sz w:val="24"/>
          <w:szCs w:val="24"/>
        </w:rPr>
        <w:t>that are based on</w:t>
      </w:r>
      <w:r w:rsidR="00FE18B3" w:rsidRPr="00FE18B3">
        <w:rPr>
          <w:rFonts w:ascii="Times New Roman" w:hAnsi="Times New Roman" w:cs="Times New Roman"/>
          <w:sz w:val="24"/>
          <w:szCs w:val="24"/>
        </w:rPr>
        <w:t xml:space="preserve"> </w:t>
      </w:r>
      <w:r w:rsidR="009521C3">
        <w:rPr>
          <w:rFonts w:ascii="Times New Roman" w:hAnsi="Times New Roman" w:cs="Times New Roman"/>
          <w:sz w:val="24"/>
          <w:szCs w:val="24"/>
        </w:rPr>
        <w:t>ratings. Since s</w:t>
      </w:r>
      <w:r w:rsidR="00FE18B3" w:rsidRPr="00FE18B3">
        <w:rPr>
          <w:rFonts w:ascii="Times New Roman" w:hAnsi="Times New Roman" w:cs="Times New Roman"/>
          <w:sz w:val="24"/>
          <w:szCs w:val="24"/>
        </w:rPr>
        <w:t xml:space="preserve">uch entities do not need ratings to make risk assessments, restricting </w:t>
      </w:r>
      <w:r w:rsidR="008703DC">
        <w:rPr>
          <w:rFonts w:ascii="Times New Roman" w:hAnsi="Times New Roman" w:cs="Times New Roman"/>
          <w:sz w:val="24"/>
          <w:szCs w:val="24"/>
        </w:rPr>
        <w:t>their</w:t>
      </w:r>
      <w:r w:rsidR="00FE18B3" w:rsidRPr="00FE18B3">
        <w:rPr>
          <w:rFonts w:ascii="Times New Roman" w:hAnsi="Times New Roman" w:cs="Times New Roman"/>
          <w:sz w:val="24"/>
          <w:szCs w:val="24"/>
        </w:rPr>
        <w:t xml:space="preserve"> use in </w:t>
      </w:r>
      <w:r w:rsidR="006F4D6E">
        <w:rPr>
          <w:rFonts w:ascii="Times New Roman" w:hAnsi="Times New Roman" w:cs="Times New Roman"/>
          <w:sz w:val="24"/>
          <w:szCs w:val="24"/>
        </w:rPr>
        <w:t>rating trigger</w:t>
      </w:r>
      <w:ins w:id="3335" w:author="Author">
        <w:r w:rsidR="006F4D6E">
          <w:rPr>
            <w:rFonts w:ascii="Times New Roman" w:hAnsi="Times New Roman" w:cs="Times New Roman"/>
            <w:sz w:val="24"/>
            <w:szCs w:val="24"/>
          </w:rPr>
          <w:t>s</w:t>
        </w:r>
      </w:ins>
      <w:r w:rsidR="006F4D6E">
        <w:rPr>
          <w:rFonts w:ascii="Times New Roman" w:hAnsi="Times New Roman" w:cs="Times New Roman"/>
          <w:sz w:val="24"/>
          <w:szCs w:val="24"/>
        </w:rPr>
        <w:t xml:space="preserve"> </w:t>
      </w:r>
      <w:r w:rsidR="00FE18B3" w:rsidRPr="00FE18B3">
        <w:rPr>
          <w:rFonts w:ascii="Times New Roman" w:hAnsi="Times New Roman" w:cs="Times New Roman"/>
          <w:sz w:val="24"/>
          <w:szCs w:val="24"/>
        </w:rPr>
        <w:t>will</w:t>
      </w:r>
      <w:r w:rsidR="007E0A11">
        <w:rPr>
          <w:rFonts w:ascii="Times New Roman" w:hAnsi="Times New Roman" w:cs="Times New Roman"/>
          <w:sz w:val="24"/>
          <w:szCs w:val="24"/>
        </w:rPr>
        <w:t xml:space="preserve"> not cause any additional transaction costs</w:t>
      </w:r>
      <w:ins w:id="3336" w:author="Author">
        <w:r w:rsidR="006F4D6E">
          <w:rPr>
            <w:rFonts w:ascii="Times New Roman" w:hAnsi="Times New Roman" w:cs="Times New Roman"/>
            <w:sz w:val="24"/>
            <w:szCs w:val="24"/>
          </w:rPr>
          <w:t>,</w:t>
        </w:r>
      </w:ins>
      <w:r w:rsidR="007E0A11">
        <w:rPr>
          <w:rFonts w:ascii="Times New Roman" w:hAnsi="Times New Roman" w:cs="Times New Roman"/>
          <w:sz w:val="24"/>
          <w:szCs w:val="24"/>
        </w:rPr>
        <w:t xml:space="preserve"> </w:t>
      </w:r>
      <w:r w:rsidR="009521C3">
        <w:rPr>
          <w:rFonts w:ascii="Times New Roman" w:hAnsi="Times New Roman" w:cs="Times New Roman"/>
          <w:sz w:val="24"/>
          <w:szCs w:val="24"/>
        </w:rPr>
        <w:t>but only help</w:t>
      </w:r>
      <w:del w:id="3337" w:author="Author">
        <w:r w:rsidR="009521C3" w:rsidDel="00E405CE">
          <w:rPr>
            <w:rFonts w:ascii="Times New Roman" w:hAnsi="Times New Roman" w:cs="Times New Roman"/>
            <w:sz w:val="24"/>
            <w:szCs w:val="24"/>
          </w:rPr>
          <w:delText xml:space="preserve"> </w:delText>
        </w:r>
        <w:r w:rsidR="00E8291C" w:rsidDel="006F4D6E">
          <w:rPr>
            <w:rFonts w:ascii="Times New Roman" w:hAnsi="Times New Roman" w:cs="Times New Roman"/>
            <w:sz w:val="24"/>
            <w:szCs w:val="24"/>
          </w:rPr>
          <w:delText>in</w:delText>
        </w:r>
        <w:r w:rsidR="008703DC" w:rsidDel="006F4D6E">
          <w:rPr>
            <w:rFonts w:ascii="Times New Roman" w:hAnsi="Times New Roman" w:cs="Times New Roman"/>
            <w:sz w:val="24"/>
            <w:szCs w:val="24"/>
          </w:rPr>
          <w:delText xml:space="preserve"> </w:delText>
        </w:r>
      </w:del>
      <w:ins w:id="3338" w:author="Author">
        <w:r w:rsidR="006F4D6E">
          <w:rPr>
            <w:rFonts w:ascii="Times New Roman" w:hAnsi="Times New Roman" w:cs="Times New Roman"/>
            <w:sz w:val="24"/>
            <w:szCs w:val="24"/>
          </w:rPr>
          <w:t xml:space="preserve"> allocate</w:t>
        </w:r>
      </w:ins>
      <w:del w:id="3339" w:author="Author">
        <w:r w:rsidR="008703DC" w:rsidDel="006F4D6E">
          <w:rPr>
            <w:rFonts w:ascii="Times New Roman" w:hAnsi="Times New Roman" w:cs="Times New Roman"/>
            <w:sz w:val="24"/>
            <w:szCs w:val="24"/>
          </w:rPr>
          <w:delText>d</w:delText>
        </w:r>
        <w:r w:rsidR="009521C3" w:rsidDel="006F4D6E">
          <w:rPr>
            <w:rFonts w:ascii="Times New Roman" w:hAnsi="Times New Roman" w:cs="Times New Roman"/>
            <w:sz w:val="24"/>
            <w:szCs w:val="24"/>
          </w:rPr>
          <w:delText>i</w:delText>
        </w:r>
        <w:r w:rsidR="008703DC" w:rsidDel="006F4D6E">
          <w:rPr>
            <w:rFonts w:ascii="Times New Roman" w:hAnsi="Times New Roman" w:cs="Times New Roman"/>
            <w:sz w:val="24"/>
            <w:szCs w:val="24"/>
          </w:rPr>
          <w:delText>vid</w:delText>
        </w:r>
        <w:r w:rsidR="00E8291C" w:rsidDel="006F4D6E">
          <w:rPr>
            <w:rFonts w:ascii="Times New Roman" w:hAnsi="Times New Roman" w:cs="Times New Roman"/>
            <w:sz w:val="24"/>
            <w:szCs w:val="24"/>
          </w:rPr>
          <w:delText>ing</w:delText>
        </w:r>
      </w:del>
      <w:r w:rsidR="00E8291C">
        <w:rPr>
          <w:rFonts w:ascii="Times New Roman" w:hAnsi="Times New Roman" w:cs="Times New Roman"/>
          <w:sz w:val="24"/>
          <w:szCs w:val="24"/>
        </w:rPr>
        <w:t xml:space="preserve"> the cost of the credit risk </w:t>
      </w:r>
      <w:r w:rsidR="009521C3">
        <w:rPr>
          <w:rFonts w:ascii="Times New Roman" w:hAnsi="Times New Roman" w:cs="Times New Roman"/>
          <w:sz w:val="24"/>
          <w:szCs w:val="24"/>
        </w:rPr>
        <w:t>more efficient</w:t>
      </w:r>
      <w:r w:rsidR="00E8291C">
        <w:rPr>
          <w:rFonts w:ascii="Times New Roman" w:hAnsi="Times New Roman" w:cs="Times New Roman"/>
          <w:sz w:val="24"/>
          <w:szCs w:val="24"/>
        </w:rPr>
        <w:t>ly</w:t>
      </w:r>
      <w:r w:rsidR="008703DC">
        <w:rPr>
          <w:rFonts w:ascii="Times New Roman" w:hAnsi="Times New Roman" w:cs="Times New Roman"/>
          <w:sz w:val="24"/>
          <w:szCs w:val="24"/>
        </w:rPr>
        <w:t xml:space="preserve">. </w:t>
      </w:r>
    </w:p>
    <w:p w14:paraId="74FA5F97" w14:textId="1A615B85" w:rsidR="00FE18B3" w:rsidRDefault="00FE18B3" w:rsidP="00E35E22">
      <w:pPr>
        <w:bidi w:val="0"/>
        <w:spacing w:line="360" w:lineRule="auto"/>
        <w:jc w:val="both"/>
        <w:rPr>
          <w:rFonts w:ascii="Times New Roman" w:hAnsi="Times New Roman" w:cs="Times New Roman"/>
          <w:sz w:val="24"/>
          <w:szCs w:val="24"/>
        </w:rPr>
      </w:pPr>
      <w:del w:id="3340" w:author="Author">
        <w:r w:rsidRPr="00FE18B3" w:rsidDel="00F266E5">
          <w:rPr>
            <w:rFonts w:ascii="Times New Roman" w:hAnsi="Times New Roman" w:cs="Times New Roman"/>
            <w:sz w:val="24"/>
            <w:szCs w:val="24"/>
          </w:rPr>
          <w:delText xml:space="preserve">In this context it is worth noting </w:delText>
        </w:r>
      </w:del>
      <w:ins w:id="3341" w:author="Author">
        <w:r w:rsidR="00F266E5">
          <w:rPr>
            <w:rFonts w:ascii="Times New Roman" w:hAnsi="Times New Roman" w:cs="Times New Roman"/>
            <w:sz w:val="24"/>
            <w:szCs w:val="24"/>
          </w:rPr>
          <w:t xml:space="preserve">Finally, it should be noted </w:t>
        </w:r>
      </w:ins>
      <w:r w:rsidRPr="00FE18B3">
        <w:rPr>
          <w:rFonts w:ascii="Times New Roman" w:hAnsi="Times New Roman" w:cs="Times New Roman"/>
          <w:sz w:val="24"/>
          <w:szCs w:val="24"/>
        </w:rPr>
        <w:t>that in the current crisis</w:t>
      </w:r>
      <w:ins w:id="3342" w:author="Author">
        <w:r w:rsidR="00F266E5">
          <w:rPr>
            <w:rFonts w:ascii="Times New Roman" w:hAnsi="Times New Roman" w:cs="Times New Roman"/>
            <w:sz w:val="24"/>
            <w:szCs w:val="24"/>
          </w:rPr>
          <w:t>,</w:t>
        </w:r>
      </w:ins>
      <w:r w:rsidRPr="00FE18B3">
        <w:rPr>
          <w:rFonts w:ascii="Times New Roman" w:hAnsi="Times New Roman" w:cs="Times New Roman"/>
          <w:sz w:val="24"/>
          <w:szCs w:val="24"/>
        </w:rPr>
        <w:t xml:space="preserve"> it is evident that many investors have realized the </w:t>
      </w:r>
      <w:ins w:id="3343" w:author="Author">
        <w:r w:rsidR="00F266E5">
          <w:rPr>
            <w:rFonts w:ascii="Times New Roman" w:hAnsi="Times New Roman" w:cs="Times New Roman"/>
            <w:sz w:val="24"/>
            <w:szCs w:val="24"/>
          </w:rPr>
          <w:t>disadvantages</w:t>
        </w:r>
      </w:ins>
      <w:del w:id="3344" w:author="Author">
        <w:r w:rsidRPr="00FE18B3" w:rsidDel="00F266E5">
          <w:rPr>
            <w:rFonts w:ascii="Times New Roman" w:hAnsi="Times New Roman" w:cs="Times New Roman"/>
            <w:sz w:val="24"/>
            <w:szCs w:val="24"/>
          </w:rPr>
          <w:delText xml:space="preserve">problem </w:delText>
        </w:r>
      </w:del>
      <w:ins w:id="3345" w:author="Author">
        <w:r w:rsidR="00F266E5">
          <w:rPr>
            <w:rFonts w:ascii="Times New Roman" w:hAnsi="Times New Roman" w:cs="Times New Roman"/>
            <w:sz w:val="24"/>
            <w:szCs w:val="24"/>
          </w:rPr>
          <w:t xml:space="preserve"> </w:t>
        </w:r>
      </w:ins>
      <w:r w:rsidRPr="00FE18B3">
        <w:rPr>
          <w:rFonts w:ascii="Times New Roman" w:hAnsi="Times New Roman" w:cs="Times New Roman"/>
          <w:sz w:val="24"/>
          <w:szCs w:val="24"/>
        </w:rPr>
        <w:t>of blindly relying on ratings</w:t>
      </w:r>
      <w:ins w:id="3346" w:author="Author">
        <w:r w:rsidR="00F266E5">
          <w:rPr>
            <w:rFonts w:ascii="Times New Roman" w:hAnsi="Times New Roman" w:cs="Times New Roman"/>
            <w:sz w:val="24"/>
            <w:szCs w:val="24"/>
          </w:rPr>
          <w:t xml:space="preserve">, </w:t>
        </w:r>
      </w:ins>
      <w:del w:id="3347" w:author="Author">
        <w:r w:rsidRPr="00FE18B3" w:rsidDel="00E405CE">
          <w:rPr>
            <w:rFonts w:ascii="Times New Roman" w:hAnsi="Times New Roman" w:cs="Times New Roman"/>
            <w:sz w:val="24"/>
            <w:szCs w:val="24"/>
          </w:rPr>
          <w:delText xml:space="preserve"> </w:delText>
        </w:r>
      </w:del>
      <w:r w:rsidRPr="00FE18B3">
        <w:rPr>
          <w:rFonts w:ascii="Times New Roman" w:hAnsi="Times New Roman" w:cs="Times New Roman"/>
          <w:sz w:val="24"/>
          <w:szCs w:val="24"/>
        </w:rPr>
        <w:t xml:space="preserve">and have chosen not to </w:t>
      </w:r>
      <w:ins w:id="3348" w:author="Author">
        <w:r w:rsidR="00F266E5">
          <w:rPr>
            <w:rFonts w:ascii="Times New Roman" w:hAnsi="Times New Roman" w:cs="Times New Roman"/>
            <w:sz w:val="24"/>
            <w:szCs w:val="24"/>
          </w:rPr>
          <w:t>do so, thereby creating a de facto change in the market.</w:t>
        </w:r>
      </w:ins>
      <w:del w:id="3349" w:author="Author">
        <w:r w:rsidRPr="00FE18B3" w:rsidDel="00F266E5">
          <w:rPr>
            <w:rFonts w:ascii="Times New Roman" w:hAnsi="Times New Roman" w:cs="Times New Roman"/>
            <w:sz w:val="24"/>
            <w:szCs w:val="24"/>
          </w:rPr>
          <w:delText>act accordingly</w:delText>
        </w:r>
        <w:r w:rsidR="005B1D08" w:rsidDel="00F266E5">
          <w:rPr>
            <w:rFonts w:ascii="Times New Roman" w:hAnsi="Times New Roman" w:cs="Times New Roman"/>
            <w:sz w:val="24"/>
            <w:szCs w:val="24"/>
          </w:rPr>
          <w:delText>.</w:delText>
        </w:r>
      </w:del>
      <w:r w:rsidR="005B1D08">
        <w:rPr>
          <w:rFonts w:ascii="Times New Roman" w:hAnsi="Times New Roman" w:cs="Times New Roman"/>
          <w:sz w:val="24"/>
          <w:szCs w:val="24"/>
        </w:rPr>
        <w:t xml:space="preserve"> </w:t>
      </w:r>
    </w:p>
    <w:p w14:paraId="2BEDC6F7" w14:textId="5BF6B564" w:rsidR="00094BFA" w:rsidRDefault="00094BFA" w:rsidP="00094BFA">
      <w:pPr>
        <w:bidi w:val="0"/>
        <w:spacing w:line="360" w:lineRule="auto"/>
        <w:jc w:val="both"/>
        <w:rPr>
          <w:rFonts w:ascii="Times New Roman" w:hAnsi="Times New Roman" w:cs="Times New Roman"/>
          <w:sz w:val="24"/>
          <w:szCs w:val="24"/>
        </w:rPr>
      </w:pPr>
    </w:p>
    <w:sectPr w:rsidR="00094BFA" w:rsidSect="0088109C">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hor" w:initials="A">
    <w:p w14:paraId="308876C7" w14:textId="3CAE82B1" w:rsidR="0069009E" w:rsidRDefault="0069009E">
      <w:pPr>
        <w:pStyle w:val="CommentText"/>
      </w:pPr>
      <w:r>
        <w:rPr>
          <w:rStyle w:val="CommentReference"/>
        </w:rPr>
        <w:annotationRef/>
      </w:r>
      <w:r>
        <w:t>The formatting of headings has not been changed.</w:t>
      </w:r>
    </w:p>
  </w:comment>
  <w:comment w:id="120" w:author="Author" w:initials="A">
    <w:p w14:paraId="008D49E2" w14:textId="0EFA1838" w:rsidR="0069009E" w:rsidRDefault="0069009E">
      <w:pPr>
        <w:pStyle w:val="CommentText"/>
      </w:pPr>
      <w:r>
        <w:rPr>
          <w:rStyle w:val="CommentReference"/>
        </w:rPr>
        <w:annotationRef/>
      </w:r>
      <w:r>
        <w:t>Consider defining a put option</w:t>
      </w:r>
    </w:p>
  </w:comment>
  <w:comment w:id="205" w:author="Author" w:initials="A">
    <w:p w14:paraId="22DAFA7E" w14:textId="4B89FE7E" w:rsidR="0069009E" w:rsidRDefault="0069009E">
      <w:pPr>
        <w:pStyle w:val="CommentText"/>
      </w:pPr>
      <w:r>
        <w:rPr>
          <w:rStyle w:val="CommentReference"/>
        </w:rPr>
        <w:annotationRef/>
      </w:r>
      <w:r>
        <w:t xml:space="preserve">You later write that investors are sophisticated see p. 28 </w:t>
      </w:r>
    </w:p>
  </w:comment>
  <w:comment w:id="827" w:author="Author" w:initials="A">
    <w:p w14:paraId="662EF528" w14:textId="2A211F36" w:rsidR="0069009E" w:rsidRDefault="0069009E">
      <w:pPr>
        <w:pStyle w:val="CommentText"/>
      </w:pPr>
      <w:r>
        <w:rPr>
          <w:rStyle w:val="CommentReference"/>
        </w:rPr>
        <w:annotationRef/>
      </w:r>
      <w:r>
        <w:t>It is not clear what is mean by asking for cash on top of the issuer’s condition. Does on top mean in addition to? And what condition?</w:t>
      </w:r>
    </w:p>
  </w:comment>
  <w:comment w:id="888" w:author="Author" w:initials="A">
    <w:p w14:paraId="64AFE978" w14:textId="2DF0D1DC" w:rsidR="005E34AC" w:rsidRDefault="005E34AC">
      <w:pPr>
        <w:pStyle w:val="CommentText"/>
      </w:pPr>
      <w:r>
        <w:rPr>
          <w:rStyle w:val="CommentReference"/>
        </w:rPr>
        <w:annotationRef/>
      </w:r>
      <w:r>
        <w:t>Is this change correct?</w:t>
      </w:r>
    </w:p>
  </w:comment>
  <w:comment w:id="946" w:author="Author" w:initials="A">
    <w:p w14:paraId="459C2ACE" w14:textId="0EB7B4D5" w:rsidR="005E34AC" w:rsidRDefault="005E34AC">
      <w:pPr>
        <w:pStyle w:val="CommentText"/>
      </w:pPr>
      <w:r>
        <w:rPr>
          <w:rStyle w:val="CommentReference"/>
        </w:rPr>
        <w:annotationRef/>
      </w:r>
      <w:r>
        <w:t>What regulatory requirement? Where? USA? Federal? State? – needs to be specified.</w:t>
      </w:r>
    </w:p>
  </w:comment>
  <w:comment w:id="987" w:author="Author" w:initials="A">
    <w:p w14:paraId="6614BBC7" w14:textId="178B98C5" w:rsidR="005E34AC" w:rsidRDefault="005E34AC">
      <w:pPr>
        <w:pStyle w:val="CommentText"/>
      </w:pPr>
      <w:r>
        <w:rPr>
          <w:rStyle w:val="CommentReference"/>
        </w:rPr>
        <w:annotationRef/>
      </w:r>
      <w:r>
        <w:t>Don’t you later refer to transparency requirements? See p. 20</w:t>
      </w:r>
    </w:p>
  </w:comment>
  <w:comment w:id="1025" w:author="Author" w:initials="A">
    <w:p w14:paraId="39B1BB66" w14:textId="7D196B44" w:rsidR="0069009E" w:rsidRDefault="0069009E" w:rsidP="0008061D">
      <w:pPr>
        <w:pStyle w:val="CommentText"/>
      </w:pPr>
      <w:r>
        <w:rPr>
          <w:rStyle w:val="CommentReference"/>
        </w:rPr>
        <w:annotationRef/>
      </w:r>
      <w:r>
        <w:t>What kind of limitations? And why  aren’t parties entitled to assume disproportional risk?</w:t>
      </w:r>
    </w:p>
    <w:p w14:paraId="505BF916" w14:textId="6EF7F653" w:rsidR="0069009E" w:rsidRDefault="0069009E">
      <w:pPr>
        <w:pStyle w:val="CommentText"/>
      </w:pPr>
    </w:p>
  </w:comment>
  <w:comment w:id="1032" w:author="Author" w:initials="A">
    <w:p w14:paraId="499239B2" w14:textId="37A5A47E" w:rsidR="0069009E" w:rsidRDefault="0069009E">
      <w:pPr>
        <w:pStyle w:val="CommentText"/>
      </w:pPr>
      <w:r>
        <w:rPr>
          <w:rStyle w:val="CommentReference"/>
        </w:rPr>
        <w:annotationRef/>
      </w:r>
      <w:r>
        <w:t>Does this change accurately reflect your meaning?</w:t>
      </w:r>
    </w:p>
  </w:comment>
  <w:comment w:id="1056" w:author="Author" w:initials="A">
    <w:p w14:paraId="74265591" w14:textId="7BBCEF14" w:rsidR="0008061D" w:rsidRDefault="0008061D">
      <w:pPr>
        <w:pStyle w:val="CommentText"/>
      </w:pPr>
      <w:r>
        <w:rPr>
          <w:rStyle w:val="CommentReference"/>
        </w:rPr>
        <w:annotationRef/>
      </w:r>
      <w:r>
        <w:t>U.S. authorities?</w:t>
      </w:r>
    </w:p>
  </w:comment>
  <w:comment w:id="1203" w:author="Author" w:initials="A">
    <w:p w14:paraId="63D2A373" w14:textId="0B03DD7A" w:rsidR="0069009E" w:rsidRDefault="0069009E">
      <w:pPr>
        <w:pStyle w:val="CommentText"/>
      </w:pPr>
      <w:r>
        <w:rPr>
          <w:rStyle w:val="CommentReference"/>
        </w:rPr>
        <w:annotationRef/>
      </w:r>
      <w:r>
        <w:t>Doesn’t the capital imbalance create a major power gap?</w:t>
      </w:r>
    </w:p>
  </w:comment>
  <w:comment w:id="1503" w:author="Author" w:initials="A">
    <w:p w14:paraId="7A4E31FE" w14:textId="10CCDF4B" w:rsidR="0069009E" w:rsidRDefault="0069009E">
      <w:pPr>
        <w:pStyle w:val="CommentText"/>
      </w:pPr>
      <w:r>
        <w:rPr>
          <w:rStyle w:val="CommentReference"/>
        </w:rPr>
        <w:annotationRef/>
      </w:r>
      <w:r>
        <w:t xml:space="preserve">It’s not quite clear what the point is here – isn’t it natural to try to minimize the margin of error? Or do you mean margin of error as reflected in ratings of other companies? </w:t>
      </w:r>
    </w:p>
  </w:comment>
  <w:comment w:id="1585" w:author="Author" w:initials="A">
    <w:p w14:paraId="60EAEB1D" w14:textId="76444B53" w:rsidR="0069009E" w:rsidRDefault="0069009E">
      <w:pPr>
        <w:pStyle w:val="CommentText"/>
      </w:pPr>
      <w:r>
        <w:rPr>
          <w:rStyle w:val="CommentReference"/>
        </w:rPr>
        <w:annotationRef/>
      </w:r>
      <w:r>
        <w:t xml:space="preserve">What regulation? Where? The Dodd-Frank Act in US? It is very unclear what was involved in the regulation/s at all, and particularly with regard to credit rating agencies. </w:t>
      </w:r>
    </w:p>
  </w:comment>
  <w:comment w:id="1629" w:author="Author" w:initials="A">
    <w:p w14:paraId="4775D5C2" w14:textId="2CBCC1FE" w:rsidR="00A22B9E" w:rsidRDefault="00A22B9E">
      <w:pPr>
        <w:pStyle w:val="CommentText"/>
      </w:pPr>
      <w:r>
        <w:rPr>
          <w:rStyle w:val="CommentReference"/>
        </w:rPr>
        <w:annotationRef/>
      </w:r>
      <w:r>
        <w:t>What reform? What are its terms with respect to rating agencies?</w:t>
      </w:r>
    </w:p>
  </w:comment>
  <w:comment w:id="1631" w:author="Author" w:initials="A">
    <w:p w14:paraId="08792E44" w14:textId="41147E1E" w:rsidR="0069009E" w:rsidRDefault="0069009E">
      <w:pPr>
        <w:pStyle w:val="CommentText"/>
      </w:pPr>
      <w:r>
        <w:rPr>
          <w:rStyle w:val="CommentReference"/>
        </w:rPr>
        <w:annotationRef/>
      </w:r>
      <w:r>
        <w:t>Again, what reform, where?</w:t>
      </w:r>
    </w:p>
  </w:comment>
  <w:comment w:id="1686" w:author="Author" w:initials="A">
    <w:p w14:paraId="49B6170C" w14:textId="37860E60" w:rsidR="0069009E" w:rsidRDefault="0069009E">
      <w:pPr>
        <w:pStyle w:val="CommentText"/>
      </w:pPr>
      <w:r>
        <w:rPr>
          <w:rStyle w:val="CommentReference"/>
        </w:rPr>
        <w:annotationRef/>
      </w:r>
      <w:r>
        <w:t>Perhaps some explanation here, as economies are showing mixed results – high unemployment, low growth, but huge gains in certain sectors and equity markets.</w:t>
      </w:r>
    </w:p>
  </w:comment>
  <w:comment w:id="1697" w:author="Author" w:initials="A">
    <w:p w14:paraId="069BD2C5" w14:textId="55522DD3" w:rsidR="0069009E" w:rsidRDefault="0069009E">
      <w:pPr>
        <w:pStyle w:val="CommentText"/>
      </w:pPr>
      <w:r>
        <w:rPr>
          <w:rStyle w:val="CommentReference"/>
        </w:rPr>
        <w:annotationRef/>
      </w:r>
      <w:r>
        <w:t>Some elements of the reform need to be spelled out explicitly – some are implied in the discussion, but it is very unclear.</w:t>
      </w:r>
    </w:p>
  </w:comment>
  <w:comment w:id="1744" w:author="Author" w:initials="A">
    <w:p w14:paraId="78D8EAFC" w14:textId="6593B36F" w:rsidR="00D51FA7" w:rsidRDefault="00D51FA7">
      <w:pPr>
        <w:pStyle w:val="CommentText"/>
      </w:pPr>
      <w:r>
        <w:rPr>
          <w:rStyle w:val="CommentReference"/>
        </w:rPr>
        <w:annotationRef/>
      </w:r>
      <w:r>
        <w:t>Liable how and by whom?</w:t>
      </w:r>
    </w:p>
  </w:comment>
  <w:comment w:id="1881" w:author="Author" w:initials="A">
    <w:p w14:paraId="5C9BA408" w14:textId="51CE83E0" w:rsidR="00D51FA7" w:rsidRDefault="00D51FA7">
      <w:pPr>
        <w:pStyle w:val="CommentText"/>
      </w:pPr>
      <w:r>
        <w:rPr>
          <w:rStyle w:val="CommentReference"/>
        </w:rPr>
        <w:annotationRef/>
      </w:r>
      <w:r>
        <w:t>What kind of liability?</w:t>
      </w:r>
    </w:p>
  </w:comment>
  <w:comment w:id="1896" w:author="Author" w:initials="A">
    <w:p w14:paraId="6F7A2521" w14:textId="24AB7042" w:rsidR="0069009E" w:rsidRDefault="0069009E">
      <w:pPr>
        <w:pStyle w:val="CommentText"/>
      </w:pPr>
      <w:r>
        <w:rPr>
          <w:rStyle w:val="CommentReference"/>
        </w:rPr>
        <w:annotationRef/>
      </w:r>
      <w:r>
        <w:t>What liability? This is one example of an aspect of the reform that needs to be spelled out.</w:t>
      </w:r>
    </w:p>
  </w:comment>
  <w:comment w:id="1919" w:author="Author" w:initials="A">
    <w:p w14:paraId="250D8CC3" w14:textId="349185B4" w:rsidR="0069009E" w:rsidRDefault="0069009E">
      <w:pPr>
        <w:pStyle w:val="CommentText"/>
      </w:pPr>
      <w:r>
        <w:rPr>
          <w:rStyle w:val="CommentReference"/>
        </w:rPr>
        <w:annotationRef/>
      </w:r>
      <w:r>
        <w:t>Again, liable for what and by whom? Are they exposed to civil or criminal liability?</w:t>
      </w:r>
    </w:p>
  </w:comment>
  <w:comment w:id="1935" w:author="Author" w:initials="A">
    <w:p w14:paraId="137ACB73" w14:textId="1D93C251" w:rsidR="00D51FA7" w:rsidRDefault="00D51FA7">
      <w:pPr>
        <w:pStyle w:val="CommentText"/>
      </w:pPr>
      <w:r>
        <w:rPr>
          <w:rStyle w:val="CommentReference"/>
        </w:rPr>
        <w:annotationRef/>
      </w:r>
      <w:r>
        <w:t>Is this a fact, or Partnoy’s opinion? If the latter, please so state. If the former, a footnote is needed.</w:t>
      </w:r>
    </w:p>
  </w:comment>
  <w:comment w:id="1971" w:author="Author" w:initials="A">
    <w:p w14:paraId="065A3A05" w14:textId="4796E239" w:rsidR="0069009E" w:rsidRDefault="0069009E">
      <w:pPr>
        <w:pStyle w:val="CommentText"/>
      </w:pPr>
      <w:r>
        <w:rPr>
          <w:rStyle w:val="CommentReference"/>
        </w:rPr>
        <w:annotationRef/>
      </w:r>
      <w:r>
        <w:t>The reference to an equilibrium point is less clear here – consider deleting.</w:t>
      </w:r>
      <w:r w:rsidR="00D51FA7">
        <w:t xml:space="preserve"> Or does this change accurately reflect  your meaning?</w:t>
      </w:r>
    </w:p>
  </w:comment>
  <w:comment w:id="2268" w:author="Author" w:initials="A">
    <w:p w14:paraId="5C43E5C9" w14:textId="3E711390" w:rsidR="0069009E" w:rsidRDefault="0069009E">
      <w:pPr>
        <w:pStyle w:val="CommentText"/>
      </w:pPr>
      <w:r>
        <w:rPr>
          <w:rStyle w:val="CommentReference"/>
        </w:rPr>
        <w:annotationRef/>
      </w:r>
      <w:r>
        <w:t>Please consider rewarding, as a credit rating is just that – a snapshot in time. Perhaps change to proxy for a party’s long-term creditworthiness.</w:t>
      </w:r>
    </w:p>
  </w:comment>
  <w:comment w:id="2307" w:author="Author" w:initials="A">
    <w:p w14:paraId="42C7F776" w14:textId="3545844C" w:rsidR="003D5104" w:rsidRDefault="003D5104">
      <w:pPr>
        <w:pStyle w:val="CommentText"/>
      </w:pPr>
      <w:r>
        <w:rPr>
          <w:rStyle w:val="CommentReference"/>
        </w:rPr>
        <w:annotationRef/>
      </w:r>
      <w:r>
        <w:t>Claim where?</w:t>
      </w:r>
    </w:p>
  </w:comment>
  <w:comment w:id="2391" w:author="Author" w:initials="A">
    <w:p w14:paraId="6A80C927" w14:textId="3D19CAD0" w:rsidR="0069009E" w:rsidRDefault="0069009E">
      <w:pPr>
        <w:pStyle w:val="CommentText"/>
      </w:pPr>
      <w:r>
        <w:rPr>
          <w:rStyle w:val="CommentReference"/>
        </w:rPr>
        <w:annotationRef/>
      </w:r>
      <w:r>
        <w:t>Is this addition correct?</w:t>
      </w:r>
    </w:p>
  </w:comment>
  <w:comment w:id="2448" w:author="Author" w:initials="A">
    <w:p w14:paraId="3824120C" w14:textId="045C73EC" w:rsidR="0069009E" w:rsidRDefault="0069009E">
      <w:pPr>
        <w:pStyle w:val="CommentText"/>
      </w:pPr>
      <w:r>
        <w:rPr>
          <w:rStyle w:val="CommentReference"/>
        </w:rPr>
        <w:annotationRef/>
      </w:r>
      <w:r>
        <w:t>What are cross-tangled rating triggers? Do you mean multiple, as changed here?</w:t>
      </w:r>
    </w:p>
  </w:comment>
  <w:comment w:id="2667" w:author="Author" w:initials="A">
    <w:p w14:paraId="45A118AD" w14:textId="546FE478" w:rsidR="0069009E" w:rsidRDefault="0069009E">
      <w:pPr>
        <w:pStyle w:val="CommentText"/>
      </w:pPr>
      <w:r>
        <w:rPr>
          <w:rStyle w:val="CommentReference"/>
        </w:rPr>
        <w:annotationRef/>
      </w:r>
      <w:r>
        <w:t>This sentence has been deleted as it seems redundant.</w:t>
      </w:r>
    </w:p>
  </w:comment>
  <w:comment w:id="2838" w:author="Author" w:initials="A">
    <w:p w14:paraId="1ED2652C" w14:textId="340A7F8F" w:rsidR="0069009E" w:rsidRDefault="0069009E" w:rsidP="00F46108">
      <w:pPr>
        <w:pStyle w:val="CommentText"/>
      </w:pPr>
      <w:r>
        <w:rPr>
          <w:rStyle w:val="CommentReference"/>
        </w:rPr>
        <w:annotationRef/>
      </w:r>
      <w:r>
        <w:t>Autonomous will seems a bit</w:t>
      </w:r>
      <w:r w:rsidRPr="00F46108">
        <w:t xml:space="preserve"> </w:t>
      </w:r>
      <w:r>
        <w:t xml:space="preserve">demeaning to the individuals, implying that they are helpless actors being manipulated by others </w:t>
      </w:r>
    </w:p>
  </w:comment>
  <w:comment w:id="2903" w:author="Author" w:initials="A">
    <w:p w14:paraId="73232D43" w14:textId="45200338" w:rsidR="0069009E" w:rsidRDefault="0069009E" w:rsidP="005658C9">
      <w:pPr>
        <w:pStyle w:val="CommentText"/>
      </w:pPr>
      <w:r>
        <w:rPr>
          <w:rStyle w:val="CommentReference"/>
        </w:rPr>
        <w:annotationRef/>
      </w:r>
      <w:r>
        <w:t>Under what circumstances does this refer? Legislation? Court cases? Theroetically? Please clarify.</w:t>
      </w:r>
    </w:p>
  </w:comment>
  <w:comment w:id="2917" w:author="Author" w:initials="A">
    <w:p w14:paraId="1DA2340C" w14:textId="2497B4E0" w:rsidR="0069009E" w:rsidRDefault="0069009E">
      <w:pPr>
        <w:pStyle w:val="CommentText"/>
      </w:pPr>
      <w:r>
        <w:rPr>
          <w:rStyle w:val="CommentReference"/>
        </w:rPr>
        <w:annotationRef/>
      </w:r>
      <w:r>
        <w:t>Intentions perhaps? Otherwise, autonomous will and not as written.</w:t>
      </w:r>
    </w:p>
  </w:comment>
  <w:comment w:id="2919" w:author="Author" w:initials="A">
    <w:p w14:paraId="629F4835" w14:textId="5887964F" w:rsidR="0069009E" w:rsidRDefault="0069009E" w:rsidP="00F46108">
      <w:pPr>
        <w:pStyle w:val="CommentText"/>
      </w:pPr>
      <w:r>
        <w:rPr>
          <w:rStyle w:val="CommentReference"/>
        </w:rPr>
        <w:annotationRef/>
      </w:r>
      <w:r>
        <w:t>Raising or bringing a claim? Are you referring to bringing a legal claim in a court of law or regulatory hearing?</w:t>
      </w:r>
    </w:p>
  </w:comment>
  <w:comment w:id="3080" w:author="Author" w:initials="A">
    <w:p w14:paraId="37D7DC6D" w14:textId="5D014B71" w:rsidR="00FE0BE4" w:rsidRDefault="00FE0BE4">
      <w:pPr>
        <w:pStyle w:val="CommentText"/>
      </w:pPr>
      <w:r>
        <w:rPr>
          <w:rStyle w:val="CommentReference"/>
        </w:rPr>
        <w:annotationRef/>
      </w:r>
      <w:r>
        <w:t>I am not familiar with this term, nor could I find it in an internet search.</w:t>
      </w:r>
    </w:p>
  </w:comment>
  <w:comment w:id="3278" w:author="Author" w:initials="A">
    <w:p w14:paraId="13808916" w14:textId="271623AA" w:rsidR="0069009E" w:rsidRDefault="0069009E">
      <w:pPr>
        <w:pStyle w:val="CommentText"/>
      </w:pPr>
      <w:r>
        <w:rPr>
          <w:rStyle w:val="CommentReference"/>
        </w:rPr>
        <w:annotationRef/>
      </w:r>
      <w:r>
        <w:t>At what point in the process can this be done practically, as this is part of an ongoing contractual relationship – this implies judicial intervention.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8876C7" w15:done="0"/>
  <w15:commentEx w15:paraId="008D49E2" w15:done="0"/>
  <w15:commentEx w15:paraId="22DAFA7E" w15:done="0"/>
  <w15:commentEx w15:paraId="662EF528" w15:done="0"/>
  <w15:commentEx w15:paraId="64AFE978" w15:done="0"/>
  <w15:commentEx w15:paraId="459C2ACE" w15:done="0"/>
  <w15:commentEx w15:paraId="6614BBC7" w15:done="0"/>
  <w15:commentEx w15:paraId="505BF916" w15:done="0"/>
  <w15:commentEx w15:paraId="499239B2" w15:done="0"/>
  <w15:commentEx w15:paraId="74265591" w15:done="0"/>
  <w15:commentEx w15:paraId="63D2A373" w15:done="0"/>
  <w15:commentEx w15:paraId="7A4E31FE" w15:done="0"/>
  <w15:commentEx w15:paraId="60EAEB1D" w15:done="0"/>
  <w15:commentEx w15:paraId="4775D5C2" w15:done="0"/>
  <w15:commentEx w15:paraId="08792E44" w15:done="0"/>
  <w15:commentEx w15:paraId="49B6170C" w15:done="0"/>
  <w15:commentEx w15:paraId="069BD2C5" w15:done="0"/>
  <w15:commentEx w15:paraId="78D8EAFC" w15:done="0"/>
  <w15:commentEx w15:paraId="5C9BA408" w15:done="0"/>
  <w15:commentEx w15:paraId="6F7A2521" w15:done="0"/>
  <w15:commentEx w15:paraId="250D8CC3" w15:done="0"/>
  <w15:commentEx w15:paraId="137ACB73" w15:done="0"/>
  <w15:commentEx w15:paraId="065A3A05" w15:done="0"/>
  <w15:commentEx w15:paraId="5C43E5C9" w15:done="0"/>
  <w15:commentEx w15:paraId="42C7F776" w15:done="0"/>
  <w15:commentEx w15:paraId="6A80C927" w15:done="0"/>
  <w15:commentEx w15:paraId="3824120C" w15:done="0"/>
  <w15:commentEx w15:paraId="45A118AD" w15:done="0"/>
  <w15:commentEx w15:paraId="1ED2652C" w15:done="0"/>
  <w15:commentEx w15:paraId="73232D43" w15:done="0"/>
  <w15:commentEx w15:paraId="1DA2340C" w15:done="0"/>
  <w15:commentEx w15:paraId="629F4835" w15:done="0"/>
  <w15:commentEx w15:paraId="37D7DC6D" w15:done="0"/>
  <w15:commentEx w15:paraId="1380891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D762D" w14:textId="77777777" w:rsidR="0069009E" w:rsidRDefault="0069009E">
      <w:pPr>
        <w:spacing w:after="0" w:line="240" w:lineRule="auto"/>
      </w:pPr>
      <w:r>
        <w:separator/>
      </w:r>
    </w:p>
  </w:endnote>
  <w:endnote w:type="continuationSeparator" w:id="0">
    <w:p w14:paraId="0F3CAA0D" w14:textId="77777777" w:rsidR="0069009E" w:rsidRDefault="0069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TUR">
    <w:altName w:val="Arial"/>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TimesNewRomanPSMT-SC700">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FrankRuhl">
    <w:altName w:val="Arial"/>
    <w:panose1 w:val="00000000000000000000"/>
    <w:charset w:val="B1"/>
    <w:family w:val="auto"/>
    <w:notTrueType/>
    <w:pitch w:val="default"/>
    <w:sig w:usb0="00000801" w:usb1="00000000" w:usb2="00000000" w:usb3="00000000" w:csb0="00000020" w:csb1="00000000"/>
  </w:font>
  <w:font w:name="Caecilia-Roman">
    <w:altName w:val="Cambria"/>
    <w:panose1 w:val="00000000000000000000"/>
    <w:charset w:val="00"/>
    <w:family w:val="roman"/>
    <w:notTrueType/>
    <w:pitch w:val="default"/>
    <w:sig w:usb0="00000003" w:usb1="00000000" w:usb2="00000000" w:usb3="00000000" w:csb0="00000001" w:csb1="00000000"/>
  </w:font>
  <w:font w:name="Caecilia-Italic">
    <w:altName w:val="Cambria"/>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NTLawTimesItalic">
    <w:altName w:val="Arial"/>
    <w:panose1 w:val="00000000000000000000"/>
    <w:charset w:val="B1"/>
    <w:family w:val="auto"/>
    <w:notTrueType/>
    <w:pitch w:val="default"/>
    <w:sig w:usb0="00000801" w:usb1="00000000" w:usb2="00000000" w:usb3="00000000" w:csb0="00000020" w:csb1="00000000"/>
  </w:font>
  <w:font w:name="TNTLawTimesRoman">
    <w:altName w:val="Arial"/>
    <w:panose1 w:val="00000000000000000000"/>
    <w:charset w:val="B1"/>
    <w:family w:val="auto"/>
    <w:notTrueType/>
    <w:pitch w:val="default"/>
    <w:sig w:usb0="00000801" w:usb1="00000000" w:usb2="00000000" w:usb3="00000000" w:csb0="00000020" w:csb1="00000000"/>
  </w:font>
  <w:font w:name="TNTLawTimesRomanSC">
    <w:altName w:val="Arial"/>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43C3" w14:textId="77777777" w:rsidR="009F66AC" w:rsidRDefault="009F66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54033503"/>
      <w:docPartObj>
        <w:docPartGallery w:val="Page Numbers (Bottom of Page)"/>
        <w:docPartUnique/>
      </w:docPartObj>
    </w:sdtPr>
    <w:sdtEndPr>
      <w:rPr>
        <w:rFonts w:asciiTheme="majorBidi" w:hAnsiTheme="majorBidi" w:cstheme="majorBidi"/>
      </w:rPr>
    </w:sdtEndPr>
    <w:sdtContent>
      <w:p w14:paraId="57F6D356" w14:textId="09FAE907" w:rsidR="0069009E" w:rsidRDefault="0069009E">
        <w:pPr>
          <w:pStyle w:val="Footer"/>
          <w:jc w:val="center"/>
        </w:pPr>
        <w:r w:rsidRPr="00607605">
          <w:rPr>
            <w:rFonts w:asciiTheme="majorBidi" w:hAnsiTheme="majorBidi" w:cstheme="majorBidi"/>
          </w:rPr>
          <w:fldChar w:fldCharType="begin"/>
        </w:r>
        <w:r w:rsidRPr="00607605">
          <w:rPr>
            <w:rFonts w:asciiTheme="majorBidi" w:hAnsiTheme="majorBidi" w:cstheme="majorBidi"/>
          </w:rPr>
          <w:instrText>PAGE   \* MERGEFORMAT</w:instrText>
        </w:r>
        <w:r w:rsidRPr="00607605">
          <w:rPr>
            <w:rFonts w:asciiTheme="majorBidi" w:hAnsiTheme="majorBidi" w:cstheme="majorBidi"/>
          </w:rPr>
          <w:fldChar w:fldCharType="separate"/>
        </w:r>
        <w:r w:rsidR="009F66AC" w:rsidRPr="009F66AC">
          <w:rPr>
            <w:rFonts w:asciiTheme="majorBidi" w:hAnsiTheme="majorBidi" w:cstheme="majorBidi"/>
            <w:noProof/>
            <w:rtl/>
            <w:lang w:val="he-IL"/>
          </w:rPr>
          <w:t>2</w:t>
        </w:r>
        <w:r w:rsidRPr="00607605">
          <w:rPr>
            <w:rFonts w:asciiTheme="majorBidi" w:hAnsiTheme="majorBidi" w:cstheme="majorBidi"/>
          </w:rPr>
          <w:fldChar w:fldCharType="end"/>
        </w:r>
      </w:p>
    </w:sdtContent>
  </w:sdt>
  <w:p w14:paraId="33167923" w14:textId="77777777" w:rsidR="0069009E" w:rsidRDefault="0069009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A12D" w14:textId="77777777" w:rsidR="009F66AC" w:rsidRDefault="009F66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D9136" w14:textId="77777777" w:rsidR="0069009E" w:rsidRDefault="0069009E" w:rsidP="009F66AC">
      <w:pPr>
        <w:bidi w:val="0"/>
        <w:spacing w:after="0" w:line="240" w:lineRule="auto"/>
        <w:pPrChange w:id="0" w:author="Author">
          <w:pPr>
            <w:spacing w:after="0" w:line="240" w:lineRule="auto"/>
          </w:pPr>
        </w:pPrChange>
      </w:pPr>
      <w:r>
        <w:separator/>
      </w:r>
    </w:p>
  </w:footnote>
  <w:footnote w:type="continuationSeparator" w:id="0">
    <w:p w14:paraId="7350C118" w14:textId="77777777" w:rsidR="0069009E" w:rsidRDefault="0069009E" w:rsidP="00D61315">
      <w:pPr>
        <w:spacing w:after="0" w:line="240" w:lineRule="auto"/>
      </w:pPr>
      <w:r>
        <w:continuationSeparator/>
      </w:r>
    </w:p>
  </w:footnote>
  <w:footnote w:id="1">
    <w:p w14:paraId="5BD7697B" w14:textId="2AF80575" w:rsidR="0069009E" w:rsidRPr="004205D6" w:rsidRDefault="0069009E" w:rsidP="004205D6">
      <w:pPr>
        <w:autoSpaceDE w:val="0"/>
        <w:autoSpaceDN w:val="0"/>
        <w:bidi w:val="0"/>
        <w:adjustRightInd w:val="0"/>
        <w:spacing w:after="0" w:line="240" w:lineRule="auto"/>
        <w:jc w:val="both"/>
      </w:pPr>
      <w:r>
        <w:rPr>
          <w:rStyle w:val="FootnoteReference"/>
        </w:rPr>
        <w:footnoteRef/>
      </w:r>
      <w:r>
        <w:rPr>
          <w:rtl/>
        </w:rPr>
        <w:t xml:space="preserve"> </w:t>
      </w:r>
      <w:r w:rsidRPr="004205D6">
        <w:rPr>
          <w:rFonts w:ascii="TimesNewRomanPSMT-SC700" w:hAnsi="TimesNewRomanPSMT-SC700" w:cs="TimesNewRomanPSMT-SC700"/>
          <w:smallCaps/>
          <w:color w:val="1A171B"/>
          <w:sz w:val="20"/>
          <w:szCs w:val="20"/>
        </w:rPr>
        <w:t>U.S. Securities and Exchange Commission</w:t>
      </w:r>
      <w:r w:rsidRPr="004205D6">
        <w:rPr>
          <w:rFonts w:ascii="TimesNewRomanPSMT" w:hAnsi="TimesNewRomanPSMT" w:cs="TimesNewRomanPSMT"/>
          <w:smallCaps/>
          <w:color w:val="1A171B"/>
          <w:sz w:val="20"/>
          <w:szCs w:val="20"/>
        </w:rPr>
        <w:t xml:space="preserve">, </w:t>
      </w:r>
      <w:r w:rsidRPr="004205D6">
        <w:rPr>
          <w:rFonts w:ascii="TimesNewRomanPSMT-SC700" w:hAnsi="TimesNewRomanPSMT-SC700" w:cs="TimesNewRomanPSMT-SC700"/>
          <w:smallCaps/>
          <w:color w:val="1A171B"/>
          <w:sz w:val="20"/>
          <w:szCs w:val="20"/>
        </w:rPr>
        <w:t>Report on the Rol</w:t>
      </w:r>
      <w:r w:rsidRPr="004205D6">
        <w:rPr>
          <w:rFonts w:asciiTheme="majorBidi" w:hAnsiTheme="majorBidi" w:cstheme="majorBidi"/>
          <w:smallCaps/>
          <w:color w:val="1A171B"/>
          <w:sz w:val="20"/>
          <w:szCs w:val="20"/>
        </w:rPr>
        <w:t>e and Function of Credit Rating Agencies in the Operation of the Securities Market</w:t>
      </w:r>
      <w:r w:rsidRPr="004205D6">
        <w:rPr>
          <w:rFonts w:asciiTheme="majorBidi" w:hAnsiTheme="majorBidi" w:cstheme="majorBidi"/>
          <w:color w:val="1A171B"/>
          <w:sz w:val="20"/>
          <w:szCs w:val="20"/>
        </w:rPr>
        <w:t xml:space="preserve"> 30 (2003), </w:t>
      </w:r>
      <w:hyperlink r:id="rId1" w:history="1">
        <w:r w:rsidRPr="004205D6">
          <w:rPr>
            <w:rStyle w:val="Hyperlink"/>
            <w:rFonts w:asciiTheme="majorBidi" w:hAnsiTheme="majorBidi" w:cstheme="majorBidi"/>
            <w:sz w:val="20"/>
            <w:szCs w:val="20"/>
          </w:rPr>
          <w:t>https://www.sec.gov/news/studies/credratingreport0103.pdf</w:t>
        </w:r>
      </w:hyperlink>
      <w:r w:rsidRPr="004205D6">
        <w:rPr>
          <w:rFonts w:asciiTheme="majorBidi" w:hAnsiTheme="majorBidi" w:cstheme="majorBidi"/>
          <w:sz w:val="20"/>
          <w:szCs w:val="20"/>
        </w:rPr>
        <w:t xml:space="preserve"> (hereinafter </w:t>
      </w:r>
      <w:r w:rsidRPr="004205D6">
        <w:rPr>
          <w:rFonts w:asciiTheme="majorBidi" w:hAnsiTheme="majorBidi" w:cstheme="majorBidi"/>
          <w:i/>
          <w:iCs/>
          <w:sz w:val="20"/>
          <w:szCs w:val="20"/>
        </w:rPr>
        <w:t>SEC Report</w:t>
      </w:r>
      <w:r w:rsidRPr="004205D6">
        <w:rPr>
          <w:rFonts w:asciiTheme="majorBidi" w:hAnsiTheme="majorBidi" w:cstheme="majorBidi"/>
          <w:sz w:val="20"/>
          <w:szCs w:val="20"/>
        </w:rPr>
        <w:t>)</w:t>
      </w:r>
      <w:r>
        <w:rPr>
          <w:rFonts w:asciiTheme="majorBidi" w:hAnsiTheme="majorBidi" w:cstheme="majorBidi"/>
          <w:sz w:val="20"/>
          <w:szCs w:val="20"/>
        </w:rPr>
        <w:t xml:space="preserve">; </w:t>
      </w:r>
      <w:r w:rsidRPr="004205D6">
        <w:rPr>
          <w:rFonts w:asciiTheme="majorBidi" w:hAnsiTheme="majorBidi" w:cstheme="majorBidi"/>
          <w:i/>
          <w:iCs/>
          <w:sz w:val="20"/>
          <w:szCs w:val="20"/>
        </w:rPr>
        <w:t>See also</w:t>
      </w:r>
      <w:r>
        <w:rPr>
          <w:rFonts w:asciiTheme="majorBidi" w:hAnsiTheme="majorBidi" w:cstheme="majorBidi"/>
          <w:i/>
          <w:iCs/>
          <w:sz w:val="20"/>
          <w:szCs w:val="20"/>
        </w:rPr>
        <w:t xml:space="preserve"> </w:t>
      </w:r>
      <w:r w:rsidRPr="007F0BF5">
        <w:rPr>
          <w:rFonts w:asciiTheme="majorBidi" w:hAnsiTheme="majorBidi" w:cstheme="majorBidi"/>
          <w:color w:val="181817"/>
          <w:sz w:val="20"/>
          <w:szCs w:val="20"/>
        </w:rPr>
        <w:t>Federico Parmeggiani, </w:t>
      </w:r>
      <w:r w:rsidRPr="007F0BF5">
        <w:rPr>
          <w:rFonts w:asciiTheme="majorBidi" w:hAnsiTheme="majorBidi" w:cstheme="majorBidi"/>
          <w:i/>
          <w:iCs/>
          <w:color w:val="181817"/>
          <w:sz w:val="20"/>
          <w:szCs w:val="20"/>
          <w:bdr w:val="none" w:sz="0" w:space="0" w:color="auto" w:frame="1"/>
        </w:rPr>
        <w:t>Rating Triggers, Market Risk and the Need for More Regulation</w:t>
      </w:r>
      <w:r w:rsidRPr="007F0BF5">
        <w:rPr>
          <w:rFonts w:asciiTheme="majorBidi" w:hAnsiTheme="majorBidi" w:cstheme="majorBidi"/>
          <w:color w:val="181817"/>
          <w:sz w:val="20"/>
          <w:szCs w:val="20"/>
        </w:rPr>
        <w:t>, 14 </w:t>
      </w:r>
      <w:r w:rsidRPr="007F0BF5">
        <w:rPr>
          <w:rFonts w:asciiTheme="majorBidi" w:hAnsiTheme="majorBidi" w:cstheme="majorBidi"/>
          <w:smallCaps/>
          <w:color w:val="181817"/>
          <w:sz w:val="20"/>
          <w:szCs w:val="20"/>
          <w:bdr w:val="none" w:sz="0" w:space="0" w:color="auto" w:frame="1"/>
        </w:rPr>
        <w:t>Eur</w:t>
      </w:r>
      <w:r>
        <w:rPr>
          <w:rFonts w:asciiTheme="majorBidi" w:hAnsiTheme="majorBidi" w:cstheme="majorBidi"/>
          <w:smallCaps/>
          <w:color w:val="181817"/>
          <w:sz w:val="20"/>
          <w:szCs w:val="20"/>
          <w:bdr w:val="none" w:sz="0" w:space="0" w:color="auto" w:frame="1"/>
        </w:rPr>
        <w:t>.</w:t>
      </w:r>
      <w:r w:rsidRPr="007F0BF5">
        <w:rPr>
          <w:rFonts w:asciiTheme="majorBidi" w:hAnsiTheme="majorBidi" w:cstheme="majorBidi"/>
          <w:smallCaps/>
          <w:color w:val="181817"/>
          <w:sz w:val="20"/>
          <w:szCs w:val="20"/>
          <w:bdr w:val="none" w:sz="0" w:space="0" w:color="auto" w:frame="1"/>
        </w:rPr>
        <w:t xml:space="preserve"> Bus</w:t>
      </w:r>
      <w:r>
        <w:rPr>
          <w:rFonts w:asciiTheme="majorBidi" w:hAnsiTheme="majorBidi" w:cstheme="majorBidi"/>
          <w:smallCaps/>
          <w:color w:val="181817"/>
          <w:sz w:val="20"/>
          <w:szCs w:val="20"/>
          <w:bdr w:val="none" w:sz="0" w:space="0" w:color="auto" w:frame="1"/>
        </w:rPr>
        <w:t>.</w:t>
      </w:r>
      <w:r w:rsidRPr="007F0BF5">
        <w:rPr>
          <w:rFonts w:asciiTheme="majorBidi" w:hAnsiTheme="majorBidi" w:cstheme="majorBidi"/>
          <w:smallCaps/>
          <w:color w:val="181817"/>
          <w:sz w:val="20"/>
          <w:szCs w:val="20"/>
          <w:bdr w:val="none" w:sz="0" w:space="0" w:color="auto" w:frame="1"/>
        </w:rPr>
        <w:t xml:space="preserve"> Org</w:t>
      </w:r>
      <w:r>
        <w:rPr>
          <w:rFonts w:asciiTheme="majorBidi" w:hAnsiTheme="majorBidi" w:cstheme="majorBidi"/>
          <w:smallCaps/>
          <w:color w:val="181817"/>
          <w:sz w:val="20"/>
          <w:szCs w:val="20"/>
          <w:bdr w:val="none" w:sz="0" w:space="0" w:color="auto" w:frame="1"/>
        </w:rPr>
        <w:t>.</w:t>
      </w:r>
      <w:r w:rsidRPr="007F0BF5">
        <w:rPr>
          <w:rFonts w:asciiTheme="majorBidi" w:hAnsiTheme="majorBidi" w:cstheme="majorBidi"/>
          <w:smallCaps/>
          <w:color w:val="181817"/>
          <w:sz w:val="20"/>
          <w:szCs w:val="20"/>
          <w:bdr w:val="none" w:sz="0" w:space="0" w:color="auto" w:frame="1"/>
        </w:rPr>
        <w:t xml:space="preserve"> L</w:t>
      </w:r>
      <w:r>
        <w:rPr>
          <w:rFonts w:asciiTheme="majorBidi" w:hAnsiTheme="majorBidi" w:cstheme="majorBidi"/>
          <w:smallCaps/>
          <w:color w:val="181817"/>
          <w:sz w:val="20"/>
          <w:szCs w:val="20"/>
          <w:bdr w:val="none" w:sz="0" w:space="0" w:color="auto" w:frame="1"/>
        </w:rPr>
        <w:t>.</w:t>
      </w:r>
      <w:r w:rsidRPr="007F0BF5">
        <w:rPr>
          <w:rFonts w:asciiTheme="majorBidi" w:hAnsiTheme="majorBidi" w:cstheme="majorBidi"/>
          <w:smallCaps/>
          <w:color w:val="181817"/>
          <w:sz w:val="20"/>
          <w:szCs w:val="20"/>
          <w:bdr w:val="none" w:sz="0" w:space="0" w:color="auto" w:frame="1"/>
        </w:rPr>
        <w:t xml:space="preserve"> Rev</w:t>
      </w:r>
      <w:r>
        <w:rPr>
          <w:rFonts w:asciiTheme="majorBidi" w:hAnsiTheme="majorBidi" w:cstheme="majorBidi"/>
          <w:smallCaps/>
          <w:color w:val="181817"/>
          <w:sz w:val="20"/>
          <w:szCs w:val="20"/>
          <w:bdr w:val="none" w:sz="0" w:space="0" w:color="auto" w:frame="1"/>
        </w:rPr>
        <w:t>.</w:t>
      </w:r>
      <w:r w:rsidRPr="007F0BF5">
        <w:rPr>
          <w:rFonts w:asciiTheme="majorBidi" w:hAnsiTheme="majorBidi" w:cstheme="majorBidi"/>
          <w:color w:val="181817"/>
          <w:sz w:val="20"/>
          <w:szCs w:val="20"/>
        </w:rPr>
        <w:t> 425 (2013)</w:t>
      </w:r>
      <w:r>
        <w:rPr>
          <w:rFonts w:asciiTheme="majorBidi" w:hAnsiTheme="majorBidi" w:cstheme="majorBidi"/>
          <w:color w:val="181817"/>
          <w:sz w:val="20"/>
          <w:szCs w:val="20"/>
        </w:rPr>
        <w:t xml:space="preserve">; Karan Bhanot &amp; Antonio S. Mello, </w:t>
      </w:r>
      <w:r>
        <w:rPr>
          <w:rFonts w:asciiTheme="majorBidi" w:hAnsiTheme="majorBidi" w:cstheme="majorBidi"/>
          <w:i/>
          <w:iCs/>
          <w:color w:val="181817"/>
          <w:sz w:val="20"/>
          <w:szCs w:val="20"/>
        </w:rPr>
        <w:t>Should Corporate Debt Include a Rating Trigger?</w:t>
      </w:r>
      <w:r>
        <w:rPr>
          <w:rFonts w:asciiTheme="majorBidi" w:hAnsiTheme="majorBidi" w:cstheme="majorBidi"/>
          <w:color w:val="181817"/>
          <w:sz w:val="20"/>
          <w:szCs w:val="20"/>
        </w:rPr>
        <w:t xml:space="preserve">, 79 </w:t>
      </w:r>
      <w:r w:rsidRPr="001E6801">
        <w:rPr>
          <w:rFonts w:asciiTheme="majorBidi" w:hAnsiTheme="majorBidi" w:cstheme="majorBidi"/>
          <w:smallCaps/>
          <w:color w:val="181817"/>
          <w:sz w:val="20"/>
          <w:szCs w:val="20"/>
        </w:rPr>
        <w:t>J. Fin. Econ.</w:t>
      </w:r>
      <w:r>
        <w:rPr>
          <w:rFonts w:asciiTheme="majorBidi" w:hAnsiTheme="majorBidi" w:cstheme="majorBidi"/>
          <w:color w:val="181817"/>
          <w:sz w:val="20"/>
          <w:szCs w:val="20"/>
        </w:rPr>
        <w:t xml:space="preserve"> 69 (2006); Christian Koziol &amp; Jochen Lawrenz, </w:t>
      </w:r>
      <w:r>
        <w:rPr>
          <w:rFonts w:asciiTheme="majorBidi" w:hAnsiTheme="majorBidi" w:cstheme="majorBidi"/>
          <w:i/>
          <w:iCs/>
          <w:color w:val="181817"/>
          <w:sz w:val="20"/>
          <w:szCs w:val="20"/>
        </w:rPr>
        <w:t>Optimal Design of Rating-Trigger Step-Up Bond: Agency Conflicts versus Asymmetric Information</w:t>
      </w:r>
      <w:r>
        <w:rPr>
          <w:rFonts w:asciiTheme="majorBidi" w:hAnsiTheme="majorBidi" w:cstheme="majorBidi"/>
          <w:color w:val="181817"/>
          <w:sz w:val="20"/>
          <w:szCs w:val="20"/>
        </w:rPr>
        <w:t>, 1</w:t>
      </w:r>
      <w:r w:rsidRPr="00B373ED">
        <w:rPr>
          <w:rFonts w:asciiTheme="majorBidi" w:hAnsiTheme="majorBidi" w:cstheme="majorBidi"/>
          <w:smallCaps/>
          <w:color w:val="181817"/>
          <w:sz w:val="20"/>
          <w:szCs w:val="20"/>
        </w:rPr>
        <w:t>6(2) J. Corp. Fin.</w:t>
      </w:r>
      <w:r>
        <w:rPr>
          <w:rFonts w:asciiTheme="majorBidi" w:hAnsiTheme="majorBidi" w:cstheme="majorBidi"/>
          <w:color w:val="181817"/>
          <w:sz w:val="20"/>
          <w:szCs w:val="20"/>
        </w:rPr>
        <w:t xml:space="preserve"> 182 (2010);  </w:t>
      </w:r>
      <w:r>
        <w:rPr>
          <w:rFonts w:asciiTheme="majorBidi" w:hAnsiTheme="majorBidi" w:cstheme="majorBidi"/>
          <w:i/>
          <w:iCs/>
          <w:sz w:val="20"/>
          <w:szCs w:val="20"/>
        </w:rPr>
        <w:t xml:space="preserve"> </w:t>
      </w:r>
    </w:p>
  </w:footnote>
  <w:footnote w:id="2">
    <w:p w14:paraId="161A6502" w14:textId="4049CCF4"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imes New Roman" w:hAnsi="Times New Roman" w:cs="Times New Roman"/>
        </w:rPr>
        <w:t xml:space="preserve">Special Comment, </w:t>
      </w:r>
      <w:r w:rsidRPr="007E56F0">
        <w:rPr>
          <w:rFonts w:ascii="Times New Roman" w:hAnsi="Times New Roman" w:cs="Times New Roman"/>
          <w:i/>
          <w:iCs/>
        </w:rPr>
        <w:t>The Unintended Consequences of Ratings Triggers</w:t>
      </w:r>
      <w:r>
        <w:rPr>
          <w:rFonts w:ascii="Times New Roman" w:hAnsi="Times New Roman" w:cs="Times New Roman"/>
        </w:rPr>
        <w:t xml:space="preserve">, Moody’s Global Credit Research 3 (December 2001) (hereinafter </w:t>
      </w:r>
      <w:r>
        <w:rPr>
          <w:rFonts w:ascii="Times New Roman" w:hAnsi="Times New Roman" w:cs="Times New Roman"/>
          <w:i/>
          <w:iCs/>
        </w:rPr>
        <w:t>Moody's Special Comment</w:t>
      </w:r>
      <w:r>
        <w:rPr>
          <w:rFonts w:ascii="Times New Roman" w:hAnsi="Times New Roman" w:cs="Times New Roman"/>
        </w:rPr>
        <w:t>).</w:t>
      </w:r>
    </w:p>
  </w:footnote>
  <w:footnote w:id="3">
    <w:p w14:paraId="0DA1B03B" w14:textId="0CE25C2F" w:rsidR="0069009E" w:rsidRPr="007E56F0" w:rsidRDefault="0069009E" w:rsidP="007E56F0">
      <w:pPr>
        <w:autoSpaceDE w:val="0"/>
        <w:autoSpaceDN w:val="0"/>
        <w:bidi w:val="0"/>
        <w:adjustRightInd w:val="0"/>
        <w:spacing w:after="0" w:line="240" w:lineRule="auto"/>
        <w:jc w:val="both"/>
        <w:rPr>
          <w:rFonts w:ascii="Times New Roman" w:hAnsi="Times New Roman" w:cs="Times New Roman"/>
          <w:i/>
          <w:iCs/>
          <w:sz w:val="20"/>
          <w:szCs w:val="20"/>
        </w:rPr>
      </w:pPr>
      <w:r w:rsidRPr="000743AE">
        <w:rPr>
          <w:rStyle w:val="FootnoteReference"/>
          <w:rFonts w:asciiTheme="majorBidi" w:hAnsiTheme="majorBidi" w:cstheme="majorBidi"/>
          <w:sz w:val="20"/>
          <w:szCs w:val="20"/>
        </w:rPr>
        <w:footnoteRef/>
      </w:r>
      <w:r w:rsidRPr="000743AE">
        <w:rPr>
          <w:rFonts w:asciiTheme="majorBidi" w:hAnsiTheme="majorBidi" w:cstheme="majorBidi"/>
          <w:sz w:val="20"/>
          <w:szCs w:val="20"/>
          <w:rtl/>
        </w:rPr>
        <w:t xml:space="preserve"> </w:t>
      </w:r>
      <w:r w:rsidRPr="000743AE">
        <w:rPr>
          <w:rFonts w:asciiTheme="majorBidi" w:hAnsiTheme="majorBidi" w:cstheme="majorBidi"/>
          <w:sz w:val="20"/>
          <w:szCs w:val="20"/>
        </w:rPr>
        <w:t xml:space="preserve"> </w:t>
      </w:r>
      <w:r>
        <w:rPr>
          <w:rFonts w:ascii="Times New Roman" w:hAnsi="Times New Roman" w:cs="Times New Roman"/>
          <w:i/>
          <w:iCs/>
          <w:sz w:val="20"/>
          <w:szCs w:val="20"/>
        </w:rPr>
        <w:t xml:space="preserve">Id. </w:t>
      </w:r>
      <w:r w:rsidRPr="007025E6">
        <w:rPr>
          <w:rFonts w:ascii="Times New Roman" w:hAnsi="Times New Roman" w:cs="Times New Roman"/>
          <w:sz w:val="20"/>
          <w:szCs w:val="20"/>
        </w:rPr>
        <w:t xml:space="preserve">at </w:t>
      </w:r>
      <w:r>
        <w:rPr>
          <w:rFonts w:ascii="Times New Roman" w:hAnsi="Times New Roman" w:cs="Times New Roman"/>
          <w:sz w:val="20"/>
          <w:szCs w:val="20"/>
        </w:rPr>
        <w:t xml:space="preserve">3-5; </w:t>
      </w:r>
      <w:r w:rsidRPr="007025E6">
        <w:rPr>
          <w:rFonts w:ascii="Times New Roman" w:hAnsi="Times New Roman" w:cs="Times New Roman"/>
          <w:i/>
          <w:iCs/>
          <w:sz w:val="20"/>
          <w:szCs w:val="20"/>
        </w:rPr>
        <w:t>See also</w:t>
      </w:r>
      <w:r>
        <w:rPr>
          <w:rFonts w:ascii="Times New Roman" w:hAnsi="Times New Roman" w:cs="Times New Roman"/>
          <w:sz w:val="20"/>
          <w:szCs w:val="20"/>
        </w:rPr>
        <w:t xml:space="preserve"> </w:t>
      </w:r>
      <w:r w:rsidRPr="007F0BF5">
        <w:rPr>
          <w:rFonts w:asciiTheme="majorBidi" w:hAnsiTheme="majorBidi" w:cstheme="majorBidi"/>
          <w:color w:val="181817"/>
          <w:sz w:val="20"/>
          <w:szCs w:val="20"/>
        </w:rPr>
        <w:t>Parmeggiani</w:t>
      </w:r>
      <w:r>
        <w:rPr>
          <w:rFonts w:asciiTheme="majorBidi" w:hAnsiTheme="majorBidi" w:cstheme="majorBidi"/>
          <w:color w:val="181817"/>
          <w:sz w:val="20"/>
          <w:szCs w:val="20"/>
        </w:rPr>
        <w:t xml:space="preserve"> at</w:t>
      </w:r>
      <w:r>
        <w:rPr>
          <w:rFonts w:ascii="Times New Roman" w:hAnsi="Times New Roman" w:cs="Times New Roman"/>
          <w:sz w:val="20"/>
          <w:szCs w:val="20"/>
        </w:rPr>
        <w:t xml:space="preserve"> 5-8.</w:t>
      </w:r>
    </w:p>
  </w:footnote>
  <w:footnote w:id="4">
    <w:p w14:paraId="0EF28B3F" w14:textId="3DFA0204" w:rsidR="0069009E" w:rsidRPr="00932BFB" w:rsidRDefault="0069009E" w:rsidP="007E56F0">
      <w:pPr>
        <w:pStyle w:val="FootnoteText"/>
        <w:bidi w:val="0"/>
        <w:jc w:val="both"/>
        <w:rPr>
          <w:rFonts w:asciiTheme="majorBidi" w:hAnsiTheme="majorBidi" w:cstheme="majorBidi"/>
          <w:i/>
          <w:iCs/>
        </w:rPr>
      </w:pPr>
      <w:r w:rsidRPr="000743AE">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Id.</w:t>
      </w:r>
    </w:p>
  </w:footnote>
  <w:footnote w:id="5">
    <w:p w14:paraId="09D4B221" w14:textId="41079D61"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w:t>
      </w:r>
      <w:r w:rsidRPr="0025176C">
        <w:rPr>
          <w:rFonts w:ascii="Times New Roman" w:hAnsi="Times New Roman" w:cs="Times New Roman"/>
        </w:rPr>
        <w:t>Moody's Special Comment,</w:t>
      </w:r>
      <w:r>
        <w:rPr>
          <w:rFonts w:ascii="Times New Roman" w:hAnsi="Times New Roman" w:cs="Times New Roman"/>
        </w:rPr>
        <w:t xml:space="preserve"> </w:t>
      </w:r>
      <w:r w:rsidRPr="00E76879">
        <w:rPr>
          <w:rFonts w:ascii="Times New Roman" w:hAnsi="Times New Roman" w:cs="Times New Roman"/>
          <w:i/>
          <w:iCs/>
        </w:rPr>
        <w:t>supra</w:t>
      </w:r>
      <w:r>
        <w:rPr>
          <w:rFonts w:ascii="Times New Roman" w:hAnsi="Times New Roman" w:cs="Times New Roman"/>
        </w:rPr>
        <w:t xml:space="preserve"> note </w:t>
      </w:r>
      <w:r>
        <w:rPr>
          <w:rFonts w:ascii="Times New Roman" w:hAnsi="Times New Roman" w:cs="Times New Roman"/>
        </w:rPr>
        <w:fldChar w:fldCharType="begin"/>
      </w:r>
      <w:r>
        <w:rPr>
          <w:rFonts w:ascii="Times New Roman" w:hAnsi="Times New Roman" w:cs="Times New Roman"/>
        </w:rPr>
        <w:instrText xml:space="preserve"> NOTEREF _Ref60324782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r w:rsidRPr="0025176C">
        <w:rPr>
          <w:rFonts w:ascii="Times New Roman" w:hAnsi="Times New Roman" w:cs="Times New Roman"/>
        </w:rPr>
        <w:t xml:space="preserve"> at</w:t>
      </w:r>
      <w:r>
        <w:rPr>
          <w:rFonts w:ascii="Times New Roman" w:hAnsi="Times New Roman" w:cs="Times New Roman"/>
          <w:i/>
          <w:iCs/>
        </w:rPr>
        <w:t xml:space="preserve"> </w:t>
      </w:r>
      <w:r>
        <w:rPr>
          <w:rFonts w:ascii="Times New Roman" w:hAnsi="Times New Roman" w:cs="Times New Roman"/>
        </w:rPr>
        <w:t>5.</w:t>
      </w:r>
    </w:p>
  </w:footnote>
  <w:footnote w:id="6">
    <w:p w14:paraId="0F1BB6D2" w14:textId="2D14F9EC"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E76879">
        <w:rPr>
          <w:rFonts w:asciiTheme="majorBidi" w:hAnsiTheme="majorBidi" w:cstheme="majorBidi"/>
          <w:i/>
          <w:iCs/>
        </w:rPr>
        <w:t>See e.g.</w:t>
      </w:r>
      <w:r w:rsidRPr="00932BFB">
        <w:rPr>
          <w:rFonts w:asciiTheme="majorBidi" w:hAnsiTheme="majorBidi" w:cstheme="majorBidi"/>
        </w:rPr>
        <w:t xml:space="preserve"> </w:t>
      </w:r>
      <w:r>
        <w:rPr>
          <w:rFonts w:asciiTheme="majorBidi" w:hAnsiTheme="majorBidi" w:cstheme="majorBidi"/>
        </w:rPr>
        <w:t xml:space="preserve">Frank Partnoy, </w:t>
      </w:r>
      <w:r>
        <w:rPr>
          <w:rFonts w:asciiTheme="majorBidi" w:hAnsiTheme="majorBidi" w:cstheme="majorBidi"/>
          <w:i/>
          <w:iCs/>
        </w:rPr>
        <w:t xml:space="preserve">What's (Still) Wrong with </w:t>
      </w:r>
      <w:r w:rsidRPr="00932BFB">
        <w:rPr>
          <w:rFonts w:asciiTheme="majorBidi" w:hAnsiTheme="majorBidi" w:cstheme="majorBidi"/>
          <w:i/>
          <w:iCs/>
        </w:rPr>
        <w:t>Credit Ratings</w:t>
      </w:r>
      <w:r w:rsidRPr="00932BFB">
        <w:rPr>
          <w:rFonts w:asciiTheme="majorBidi" w:hAnsiTheme="majorBidi" w:cstheme="majorBidi"/>
        </w:rPr>
        <w:t xml:space="preserve"> 92 Wash. L. Rev. 1407, 1409 (2017) (noting that "credit rating agencies fill an important need arising from the information asymmetry between issuers and investors: credit rating agencies are reputational intermediaries that bridge the information gap</w:t>
      </w:r>
      <w:r>
        <w:rPr>
          <w:rFonts w:asciiTheme="majorBidi" w:hAnsiTheme="majorBidi" w:cstheme="majorBidi"/>
        </w:rPr>
        <w:t xml:space="preserve">"); </w:t>
      </w:r>
    </w:p>
  </w:footnote>
  <w:footnote w:id="7">
    <w:p w14:paraId="14DB7F43" w14:textId="2378C7EA"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FF45E4">
        <w:rPr>
          <w:rFonts w:asciiTheme="majorBidi" w:hAnsiTheme="majorBidi" w:cstheme="majorBidi"/>
        </w:rPr>
        <w:t>SEC Report</w:t>
      </w:r>
      <w:r>
        <w:rPr>
          <w:rFonts w:asciiTheme="majorBidi" w:hAnsiTheme="majorBidi" w:cstheme="majorBidi"/>
        </w:rPr>
        <w:t xml:space="preserve">, </w:t>
      </w:r>
      <w:r w:rsidRPr="00FF45E4">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_Ref60310260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rPr>
          <w:rFonts w:asciiTheme="majorBidi" w:hAnsiTheme="majorBidi" w:cstheme="majorBidi"/>
        </w:rPr>
        <w:t>, at 21.</w:t>
      </w:r>
    </w:p>
  </w:footnote>
  <w:footnote w:id="8">
    <w:p w14:paraId="40DAACCC" w14:textId="669B76D4" w:rsidR="0069009E" w:rsidRPr="0086670B" w:rsidRDefault="0069009E" w:rsidP="0086670B">
      <w:pPr>
        <w:autoSpaceDE w:val="0"/>
        <w:autoSpaceDN w:val="0"/>
        <w:bidi w:val="0"/>
        <w:adjustRightInd w:val="0"/>
        <w:spacing w:after="0" w:line="240" w:lineRule="auto"/>
        <w:jc w:val="both"/>
        <w:rPr>
          <w:rFonts w:asciiTheme="majorBidi" w:hAnsiTheme="majorBidi" w:cstheme="majorBidi"/>
          <w:sz w:val="20"/>
          <w:szCs w:val="20"/>
        </w:rPr>
      </w:pPr>
      <w:r w:rsidRPr="000743AE">
        <w:rPr>
          <w:rStyle w:val="FootnoteReference"/>
          <w:rFonts w:asciiTheme="majorBidi" w:hAnsiTheme="majorBidi" w:cstheme="majorBidi"/>
          <w:sz w:val="20"/>
          <w:szCs w:val="20"/>
        </w:rPr>
        <w:footnoteRef/>
      </w:r>
      <w:r w:rsidRPr="000743AE">
        <w:rPr>
          <w:rFonts w:asciiTheme="majorBidi" w:hAnsiTheme="majorBidi" w:cstheme="majorBidi"/>
          <w:sz w:val="20"/>
          <w:szCs w:val="20"/>
          <w:rtl/>
        </w:rPr>
        <w:t xml:space="preserve"> </w:t>
      </w:r>
      <w:r w:rsidRPr="00BD66EC">
        <w:rPr>
          <w:rFonts w:asciiTheme="majorBidi" w:hAnsiTheme="majorBidi" w:cstheme="majorBidi"/>
          <w:sz w:val="20"/>
          <w:szCs w:val="20"/>
        </w:rPr>
        <w:t xml:space="preserve">Frank Easterbrook &amp; Daniel R. Fischel, </w:t>
      </w:r>
      <w:r w:rsidRPr="00BD66EC">
        <w:rPr>
          <w:rFonts w:asciiTheme="majorBidi" w:hAnsiTheme="majorBidi" w:cstheme="majorBidi"/>
          <w:i/>
          <w:iCs/>
          <w:sz w:val="20"/>
          <w:szCs w:val="20"/>
        </w:rPr>
        <w:t>Mandatory Disclosure and the Protection of Investors</w:t>
      </w:r>
      <w:r w:rsidRPr="00BD66EC">
        <w:rPr>
          <w:rFonts w:asciiTheme="majorBidi" w:hAnsiTheme="majorBidi" w:cstheme="majorBidi"/>
          <w:sz w:val="20"/>
          <w:szCs w:val="20"/>
        </w:rPr>
        <w:t xml:space="preserve">, 70 </w:t>
      </w:r>
      <w:r w:rsidRPr="00BD66EC">
        <w:rPr>
          <w:rFonts w:asciiTheme="majorBidi" w:hAnsiTheme="majorBidi" w:cstheme="majorBidi"/>
          <w:smallCaps/>
          <w:sz w:val="20"/>
          <w:szCs w:val="20"/>
        </w:rPr>
        <w:t>Va. L. Rev.</w:t>
      </w:r>
      <w:r w:rsidRPr="00BD66EC">
        <w:rPr>
          <w:rFonts w:asciiTheme="majorBidi" w:hAnsiTheme="majorBidi" w:cstheme="majorBidi"/>
          <w:b/>
          <w:bCs/>
          <w:sz w:val="20"/>
          <w:szCs w:val="20"/>
        </w:rPr>
        <w:t xml:space="preserve"> </w:t>
      </w:r>
      <w:r w:rsidRPr="00BD66EC">
        <w:rPr>
          <w:rFonts w:asciiTheme="majorBidi" w:hAnsiTheme="majorBidi" w:cstheme="majorBidi"/>
          <w:sz w:val="20"/>
          <w:szCs w:val="20"/>
        </w:rPr>
        <w:t xml:space="preserve">669, 673 (1984); John C. Coffee, </w:t>
      </w:r>
      <w:r w:rsidRPr="00BD66EC">
        <w:rPr>
          <w:rFonts w:asciiTheme="majorBidi" w:hAnsiTheme="majorBidi" w:cstheme="majorBidi"/>
          <w:i/>
          <w:iCs/>
          <w:sz w:val="20"/>
          <w:szCs w:val="20"/>
        </w:rPr>
        <w:t>Market Failure and the Economic Case for a Mandatory Disclosure System</w:t>
      </w:r>
      <w:r w:rsidRPr="00BD66EC">
        <w:rPr>
          <w:rFonts w:asciiTheme="majorBidi" w:hAnsiTheme="majorBidi" w:cstheme="majorBidi"/>
          <w:sz w:val="20"/>
          <w:szCs w:val="20"/>
        </w:rPr>
        <w:t xml:space="preserve">, 70 </w:t>
      </w:r>
      <w:r w:rsidRPr="00BD66EC">
        <w:rPr>
          <w:rFonts w:asciiTheme="majorBidi" w:hAnsiTheme="majorBidi" w:cstheme="majorBidi"/>
          <w:smallCaps/>
          <w:sz w:val="20"/>
          <w:szCs w:val="20"/>
        </w:rPr>
        <w:t>Va. L. Rev.</w:t>
      </w:r>
      <w:r w:rsidRPr="00BD66EC">
        <w:rPr>
          <w:rFonts w:asciiTheme="majorBidi" w:hAnsiTheme="majorBidi" w:cstheme="majorBidi"/>
          <w:b/>
          <w:bCs/>
          <w:sz w:val="20"/>
          <w:szCs w:val="20"/>
        </w:rPr>
        <w:t xml:space="preserve"> </w:t>
      </w:r>
      <w:r w:rsidRPr="00BD66EC">
        <w:rPr>
          <w:rFonts w:asciiTheme="majorBidi" w:hAnsiTheme="majorBidi" w:cstheme="majorBidi"/>
          <w:sz w:val="20"/>
          <w:szCs w:val="20"/>
        </w:rPr>
        <w:t>717, 722-33, 747 (1984).</w:t>
      </w:r>
      <w:r w:rsidRPr="00D64C2F">
        <w:rPr>
          <w:rFonts w:asciiTheme="majorBidi" w:hAnsiTheme="majorBidi" w:cstheme="majorBidi"/>
          <w:sz w:val="20"/>
          <w:szCs w:val="20"/>
        </w:rPr>
        <w:t xml:space="preserve"> </w:t>
      </w:r>
      <w:r w:rsidRPr="00D64C2F">
        <w:rPr>
          <w:rFonts w:asciiTheme="majorBidi" w:hAnsiTheme="majorBidi" w:cstheme="majorBidi"/>
          <w:i/>
          <w:iCs/>
          <w:sz w:val="20"/>
          <w:szCs w:val="20"/>
        </w:rPr>
        <w:t>See also</w:t>
      </w:r>
      <w:r w:rsidRPr="00D64C2F">
        <w:rPr>
          <w:rFonts w:asciiTheme="majorBidi" w:hAnsiTheme="majorBidi" w:cstheme="majorBidi"/>
          <w:sz w:val="20"/>
          <w:szCs w:val="20"/>
        </w:rPr>
        <w:t xml:space="preserve"> Gregory Husisian, </w:t>
      </w:r>
      <w:r w:rsidRPr="00D64C2F">
        <w:rPr>
          <w:rFonts w:asciiTheme="majorBidi" w:hAnsiTheme="majorBidi" w:cstheme="majorBidi"/>
          <w:i/>
          <w:iCs/>
          <w:sz w:val="20"/>
          <w:szCs w:val="20"/>
        </w:rPr>
        <w:t>What Standard of Care Should Govern the World’s Shortest Editorials? An Analysis of Bond Rating Agency Liability</w:t>
      </w:r>
      <w:r w:rsidRPr="00D64C2F">
        <w:rPr>
          <w:rFonts w:asciiTheme="majorBidi" w:hAnsiTheme="majorBidi" w:cstheme="majorBidi"/>
          <w:sz w:val="20"/>
          <w:szCs w:val="20"/>
        </w:rPr>
        <w:t xml:space="preserve">, 75 </w:t>
      </w:r>
      <w:r w:rsidRPr="00D64C2F">
        <w:rPr>
          <w:rFonts w:asciiTheme="majorBidi" w:hAnsiTheme="majorBidi" w:cstheme="majorBidi"/>
          <w:smallCaps/>
          <w:sz w:val="20"/>
          <w:szCs w:val="20"/>
        </w:rPr>
        <w:t>Cornell L. Rev.</w:t>
      </w:r>
      <w:r w:rsidRPr="00D64C2F">
        <w:rPr>
          <w:rFonts w:asciiTheme="majorBidi" w:hAnsiTheme="majorBidi" w:cstheme="majorBidi"/>
          <w:sz w:val="20"/>
          <w:szCs w:val="20"/>
        </w:rPr>
        <w:t xml:space="preserve"> 410, 415-16 (1990) (noting that "securities research, however, exhibits many characteristics of a public good, making it unlikely that investors, if left to conduct securities research on their own, would produce sufficient information. Investors</w:t>
      </w:r>
      <w:r>
        <w:rPr>
          <w:rFonts w:asciiTheme="majorBidi" w:hAnsiTheme="majorBidi" w:cstheme="majorBidi"/>
          <w:sz w:val="20"/>
          <w:szCs w:val="20"/>
        </w:rPr>
        <w:t xml:space="preserve"> </w:t>
      </w:r>
      <w:r w:rsidRPr="00D64C2F">
        <w:rPr>
          <w:rFonts w:asciiTheme="majorBidi" w:hAnsiTheme="majorBidi" w:cstheme="majorBidi"/>
          <w:sz w:val="20"/>
          <w:szCs w:val="20"/>
        </w:rPr>
        <w:t>often can benefit from someone else's research without themselves contributing to its production"</w:t>
      </w:r>
      <w:r>
        <w:rPr>
          <w:rFonts w:asciiTheme="majorBidi" w:hAnsiTheme="majorBidi" w:cstheme="majorBidi"/>
          <w:sz w:val="20"/>
          <w:szCs w:val="20"/>
        </w:rPr>
        <w:t>).</w:t>
      </w:r>
    </w:p>
  </w:footnote>
  <w:footnote w:id="9">
    <w:p w14:paraId="11422ACA" w14:textId="24EC521D"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D64C2F">
        <w:rPr>
          <w:rFonts w:asciiTheme="majorBidi" w:hAnsiTheme="majorBidi" w:cstheme="majorBidi"/>
        </w:rPr>
        <w:t>Husisian</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_Ref60316619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t xml:space="preserve">, at 413, 415-16; </w:t>
      </w:r>
      <w:r w:rsidRPr="00C55E5E">
        <w:rPr>
          <w:rFonts w:asciiTheme="majorBidi" w:hAnsiTheme="majorBidi" w:cstheme="majorBidi"/>
        </w:rPr>
        <w:t>Gilson &amp; Kraakman</w:t>
      </w:r>
      <w:r>
        <w:rPr>
          <w:rFonts w:asciiTheme="majorBidi" w:hAnsiTheme="majorBidi" w:cstheme="majorBidi"/>
        </w:rPr>
        <w:t xml:space="preserve">, </w:t>
      </w:r>
      <w:r w:rsidRPr="009B15B4">
        <w:rPr>
          <w:rFonts w:asciiTheme="majorBidi" w:hAnsiTheme="majorBidi" w:cstheme="majorBidi"/>
          <w:i/>
          <w:iCs/>
        </w:rPr>
        <w:t>infra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_Ref60319053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77</w:t>
      </w:r>
      <w:r>
        <w:rPr>
          <w:rFonts w:asciiTheme="majorBidi" w:hAnsiTheme="majorBidi" w:cstheme="majorBidi"/>
        </w:rPr>
        <w:fldChar w:fldCharType="end"/>
      </w:r>
      <w:r>
        <w:rPr>
          <w:rFonts w:asciiTheme="majorBidi" w:hAnsiTheme="majorBidi" w:cstheme="majorBidi"/>
        </w:rPr>
        <w:t xml:space="preserve">, at </w:t>
      </w:r>
      <w:r w:rsidRPr="009B15B4">
        <w:rPr>
          <w:rFonts w:asciiTheme="majorBidi" w:hAnsiTheme="majorBidi" w:cstheme="majorBidi"/>
          <w:highlight w:val="yellow"/>
        </w:rPr>
        <w:t>593</w:t>
      </w:r>
      <w:r>
        <w:rPr>
          <w:rFonts w:asciiTheme="majorBidi" w:hAnsiTheme="majorBidi" w:cstheme="majorBidi"/>
        </w:rPr>
        <w:t xml:space="preserve">; </w:t>
      </w:r>
    </w:p>
  </w:footnote>
  <w:footnote w:id="10">
    <w:p w14:paraId="70CC4D95" w14:textId="3C97EA71" w:rsidR="0069009E" w:rsidRPr="004B4B9A" w:rsidRDefault="0069009E" w:rsidP="00682425">
      <w:pPr>
        <w:pStyle w:val="FootnoteText"/>
        <w:bidi w:val="0"/>
        <w:rPr>
          <w:rFonts w:asciiTheme="majorBidi" w:hAnsiTheme="majorBidi" w:cstheme="majorBidi"/>
          <w:i/>
          <w:iCs/>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hint="cs"/>
        </w:rPr>
        <w:t>F</w:t>
      </w:r>
      <w:r>
        <w:rPr>
          <w:rFonts w:asciiTheme="majorBidi" w:hAnsiTheme="majorBidi" w:cstheme="majorBidi"/>
        </w:rPr>
        <w:t xml:space="preserve">or evidence that unsophisticated investors fail to analyze information, </w:t>
      </w:r>
      <w:r w:rsidRPr="004B4B9A">
        <w:rPr>
          <w:rFonts w:asciiTheme="majorBidi" w:hAnsiTheme="majorBidi" w:cstheme="majorBidi"/>
          <w:i/>
          <w:iCs/>
        </w:rPr>
        <w:t>see</w:t>
      </w:r>
      <w:r>
        <w:rPr>
          <w:rFonts w:asciiTheme="majorBidi" w:hAnsiTheme="majorBidi" w:cstheme="majorBidi"/>
        </w:rPr>
        <w:t xml:space="preserve"> Allen M. Poteshman &amp; Reza S. Mahani, </w:t>
      </w:r>
      <w:r>
        <w:rPr>
          <w:rFonts w:asciiTheme="majorBidi" w:hAnsiTheme="majorBidi" w:cstheme="majorBidi"/>
          <w:i/>
          <w:iCs/>
        </w:rPr>
        <w:t xml:space="preserve">Overreaction to Stock Market News and </w:t>
      </w:r>
      <w:r w:rsidRPr="004B4B9A">
        <w:rPr>
          <w:rFonts w:asciiTheme="majorBidi" w:hAnsiTheme="majorBidi"/>
          <w:i/>
          <w:iCs/>
        </w:rPr>
        <w:t>Misevaluation of Stock Prices by Unsophisticated Investors: Evidence from the Opti</w:t>
      </w:r>
      <w:r w:rsidRPr="004B4B9A">
        <w:rPr>
          <w:rFonts w:asciiTheme="majorBidi" w:hAnsiTheme="majorBidi" w:cstheme="majorBidi"/>
          <w:i/>
          <w:iCs/>
        </w:rPr>
        <w:t>on Market</w:t>
      </w:r>
      <w:r w:rsidRPr="001F5CB6">
        <w:rPr>
          <w:rFonts w:asciiTheme="majorBidi" w:hAnsiTheme="majorBidi" w:cstheme="majorBidi"/>
          <w:color w:val="505050"/>
          <w:shd w:val="clear" w:color="auto" w:fill="FFFFFF"/>
        </w:rPr>
        <w:t xml:space="preserve"> </w:t>
      </w:r>
      <w:r w:rsidRPr="001F5CB6">
        <w:rPr>
          <w:rFonts w:asciiTheme="majorBidi" w:hAnsiTheme="majorBidi" w:cstheme="majorBidi"/>
        </w:rPr>
        <w:t xml:space="preserve">(2004) </w:t>
      </w:r>
      <w:hyperlink r:id="rId2" w:history="1">
        <w:r w:rsidRPr="001F5CB6">
          <w:rPr>
            <w:rStyle w:val="Hyperlink"/>
            <w:rFonts w:asciiTheme="majorBidi" w:hAnsiTheme="majorBidi" w:cstheme="majorBidi"/>
          </w:rPr>
          <w:t>https://ssrn.com/abstract=473263</w:t>
        </w:r>
      </w:hyperlink>
      <w:r w:rsidRPr="001F5CB6">
        <w:rPr>
          <w:rFonts w:asciiTheme="majorBidi" w:hAnsiTheme="majorBidi" w:cstheme="majorBidi"/>
        </w:rPr>
        <w:t xml:space="preserve"> (</w:t>
      </w:r>
      <w:r w:rsidRPr="001F5CB6">
        <w:rPr>
          <w:rFonts w:asciiTheme="majorBidi" w:hAnsiTheme="majorBidi" w:cstheme="majorBidi"/>
          <w:shd w:val="clear" w:color="auto" w:fill="FFFFFF"/>
        </w:rPr>
        <w:t>finding that unsophisticated investors overreact to past news on underlying stocks and mistakenly believe that mispriced stocks will move even further away from fundamentals at impending scheduled news releases</w:t>
      </w:r>
      <w:r>
        <w:rPr>
          <w:rFonts w:asciiTheme="majorBidi" w:hAnsiTheme="majorBidi" w:cstheme="majorBidi"/>
          <w:shd w:val="clear" w:color="auto" w:fill="FFFFFF"/>
        </w:rPr>
        <w:t xml:space="preserve">; </w:t>
      </w:r>
      <w:r w:rsidRPr="00682425">
        <w:rPr>
          <w:rFonts w:asciiTheme="majorBidi" w:hAnsiTheme="majorBidi" w:cstheme="majorBidi"/>
          <w:i/>
          <w:iCs/>
        </w:rPr>
        <w:t>see also</w:t>
      </w:r>
      <w:r>
        <w:rPr>
          <w:rFonts w:asciiTheme="majorBidi" w:hAnsiTheme="majorBidi" w:cstheme="majorBidi"/>
        </w:rPr>
        <w:t xml:space="preserve"> Choi, infra note </w:t>
      </w:r>
      <w:r>
        <w:rPr>
          <w:rFonts w:asciiTheme="majorBidi" w:hAnsiTheme="majorBidi" w:cstheme="majorBidi"/>
        </w:rPr>
        <w:fldChar w:fldCharType="begin"/>
      </w:r>
      <w:r>
        <w:rPr>
          <w:rFonts w:asciiTheme="majorBidi" w:hAnsiTheme="majorBidi" w:cstheme="majorBidi"/>
        </w:rPr>
        <w:instrText xml:space="preserve"> NOTEREF _Ref60388919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50</w:t>
      </w:r>
      <w:r>
        <w:rPr>
          <w:rFonts w:asciiTheme="majorBidi" w:hAnsiTheme="majorBidi" w:cstheme="majorBidi"/>
        </w:rPr>
        <w:fldChar w:fldCharType="end"/>
      </w:r>
      <w:r>
        <w:rPr>
          <w:rFonts w:asciiTheme="majorBidi" w:hAnsiTheme="majorBidi" w:cstheme="majorBidi"/>
        </w:rPr>
        <w:t xml:space="preserve">, at 296-302 </w:t>
      </w:r>
      <w:r w:rsidRPr="00682425">
        <w:rPr>
          <w:rFonts w:asciiTheme="majorBidi" w:hAnsiTheme="majorBidi" w:cstheme="majorBidi"/>
        </w:rPr>
        <w:t>(</w:t>
      </w:r>
      <w:r>
        <w:rPr>
          <w:rFonts w:asciiTheme="majorBidi" w:eastAsia="Arial" w:hAnsiTheme="majorBidi" w:cstheme="majorBidi"/>
          <w:color w:val="000000"/>
        </w:rPr>
        <w:t>noting that s</w:t>
      </w:r>
      <w:r w:rsidRPr="00682425">
        <w:rPr>
          <w:rFonts w:asciiTheme="majorBidi" w:eastAsia="Arial" w:hAnsiTheme="majorBidi" w:cstheme="majorBidi"/>
          <w:color w:val="000000"/>
        </w:rPr>
        <w:t>ome investors lack the necessary information or expertise to make value-maximizing decisions</w:t>
      </w:r>
      <w:r>
        <w:rPr>
          <w:rFonts w:asciiTheme="majorBidi" w:eastAsia="Arial" w:hAnsiTheme="majorBidi" w:cstheme="majorBidi"/>
          <w:color w:val="000000"/>
        </w:rPr>
        <w:t>).</w:t>
      </w:r>
      <w:r>
        <w:rPr>
          <w:rFonts w:asciiTheme="majorBidi" w:hAnsiTheme="majorBidi" w:cstheme="majorBidi"/>
        </w:rPr>
        <w:t xml:space="preserve"> </w:t>
      </w:r>
      <w:r w:rsidRPr="001F5CB6">
        <w:rPr>
          <w:rFonts w:asciiTheme="majorBidi" w:hAnsiTheme="majorBidi" w:cstheme="majorBidi"/>
        </w:rPr>
        <w:t xml:space="preserve">  </w:t>
      </w:r>
    </w:p>
  </w:footnote>
  <w:footnote w:id="11">
    <w:p w14:paraId="057E5802" w14:textId="1B5BA466"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 This conclusion is </w:t>
      </w:r>
      <w:r>
        <w:rPr>
          <w:rFonts w:asciiTheme="majorBidi" w:hAnsiTheme="majorBidi" w:cstheme="majorBidi"/>
        </w:rPr>
        <w:t xml:space="preserve">subject to </w:t>
      </w:r>
      <w:r w:rsidRPr="000743AE">
        <w:rPr>
          <w:rFonts w:asciiTheme="majorBidi" w:hAnsiTheme="majorBidi" w:cstheme="majorBidi"/>
        </w:rPr>
        <w:t>the assumption that ratings are a reliable source of information</w:t>
      </w:r>
      <w:r>
        <w:rPr>
          <w:rFonts w:asciiTheme="majorBidi" w:hAnsiTheme="majorBidi" w:cstheme="majorBidi"/>
        </w:rPr>
        <w:t>, which is not necessarily a conventional assumption as will be furthered discussed.</w:t>
      </w:r>
    </w:p>
  </w:footnote>
  <w:footnote w:id="12">
    <w:p w14:paraId="152A11C8" w14:textId="22A0FA8D" w:rsidR="0069009E" w:rsidRPr="00363572" w:rsidRDefault="0069009E" w:rsidP="009325DF">
      <w:pPr>
        <w:bidi w:val="0"/>
        <w:spacing w:after="0" w:line="240" w:lineRule="auto"/>
        <w:jc w:val="both"/>
        <w:rPr>
          <w:sz w:val="24"/>
          <w:szCs w:val="24"/>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363572">
        <w:rPr>
          <w:rFonts w:ascii="Times New Roman" w:hAnsi="Times New Roman" w:cs="Times New Roman"/>
          <w:sz w:val="20"/>
          <w:szCs w:val="20"/>
        </w:rPr>
        <w:t xml:space="preserve">Louis H. Ederington &amp; Jesse B. Yawitz, </w:t>
      </w:r>
      <w:r w:rsidRPr="00363572">
        <w:rPr>
          <w:rFonts w:ascii="Times New Roman" w:hAnsi="Times New Roman" w:cs="Times New Roman"/>
          <w:i/>
          <w:iCs/>
          <w:sz w:val="20"/>
          <w:szCs w:val="20"/>
        </w:rPr>
        <w:t xml:space="preserve">The Bond Rating Process, </w:t>
      </w:r>
      <w:r w:rsidRPr="00363572">
        <w:rPr>
          <w:rFonts w:ascii="Times New Roman" w:hAnsi="Times New Roman" w:cs="Times New Roman"/>
          <w:sz w:val="20"/>
          <w:szCs w:val="20"/>
        </w:rPr>
        <w:t xml:space="preserve">in </w:t>
      </w:r>
      <w:r w:rsidRPr="00363572">
        <w:rPr>
          <w:rFonts w:ascii="Times New Roman" w:hAnsi="Times New Roman" w:cs="Times New Roman"/>
          <w:smallCaps/>
          <w:sz w:val="20"/>
          <w:szCs w:val="20"/>
        </w:rPr>
        <w:t>Handbook of Financial Markets and Institusions</w:t>
      </w:r>
      <w:r w:rsidRPr="00363572">
        <w:rPr>
          <w:rFonts w:ascii="Times New Roman" w:hAnsi="Times New Roman" w:cs="Times New Roman"/>
          <w:sz w:val="20"/>
          <w:szCs w:val="20"/>
        </w:rPr>
        <w:t xml:space="preserve"> 18 (6th ed.</w:t>
      </w:r>
      <w:r>
        <w:rPr>
          <w:rFonts w:ascii="Times New Roman" w:hAnsi="Times New Roman" w:cs="Times New Roman"/>
          <w:sz w:val="20"/>
          <w:szCs w:val="20"/>
        </w:rPr>
        <w:t>,</w:t>
      </w:r>
      <w:r w:rsidRPr="00363572">
        <w:rPr>
          <w:rFonts w:ascii="Times New Roman" w:hAnsi="Times New Roman" w:cs="Times New Roman"/>
          <w:sz w:val="20"/>
          <w:szCs w:val="20"/>
        </w:rPr>
        <w:t xml:space="preserve"> 1988);</w:t>
      </w:r>
      <w:r>
        <w:rPr>
          <w:rFonts w:ascii="Times New Roman" w:hAnsi="Times New Roman" w:cs="Times New Roman"/>
          <w:sz w:val="18"/>
          <w:szCs w:val="18"/>
        </w:rPr>
        <w:t xml:space="preserve"> </w:t>
      </w:r>
      <w:r w:rsidRPr="00D64C2F">
        <w:rPr>
          <w:rFonts w:asciiTheme="majorBidi" w:hAnsiTheme="majorBidi" w:cstheme="majorBidi"/>
          <w:sz w:val="20"/>
          <w:szCs w:val="20"/>
        </w:rPr>
        <w:t>Husisian</w:t>
      </w:r>
      <w:r>
        <w:rPr>
          <w:rFonts w:asciiTheme="majorBidi" w:hAnsiTheme="majorBidi" w:cstheme="majorBidi"/>
        </w:rPr>
        <w:t xml:space="preserve">, </w:t>
      </w:r>
      <w:r w:rsidRPr="00363572">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_Ref60316619 \h  \* MERGEFORMAT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t xml:space="preserve">, at (stating that </w:t>
      </w:r>
      <w:r>
        <w:rPr>
          <w:rFonts w:ascii="Times New Roman" w:hAnsi="Times New Roman" w:cs="Times New Roman"/>
        </w:rPr>
        <w:t xml:space="preserve">the information Credit Rating Agencies provide "improves the market's efficiency </w:t>
      </w:r>
      <w:r w:rsidRPr="00345B2A">
        <w:rPr>
          <w:rFonts w:ascii="Times New Roman" w:hAnsi="Times New Roman" w:cs="Times New Roman"/>
        </w:rPr>
        <w:t>by e</w:t>
      </w:r>
      <w:r>
        <w:rPr>
          <w:rFonts w:ascii="Times New Roman" w:hAnsi="Times New Roman" w:cs="Times New Roman"/>
        </w:rPr>
        <w:t>qualizing prices at the margin so that the securities more accurately reflect the market's collective preference for risk")</w:t>
      </w:r>
    </w:p>
  </w:footnote>
  <w:footnote w:id="13">
    <w:p w14:paraId="029EE3C9" w14:textId="76033D4C" w:rsidR="0069009E" w:rsidRPr="000743AE" w:rsidRDefault="0069009E" w:rsidP="009325DF">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w:t>
      </w:r>
      <w:r w:rsidRPr="00A4001A">
        <w:rPr>
          <w:rFonts w:asciiTheme="majorBidi" w:hAnsiTheme="majorBidi" w:cstheme="majorBidi"/>
        </w:rPr>
        <w:t xml:space="preserve">George A. Akerlof, </w:t>
      </w:r>
      <w:r w:rsidRPr="00A4001A">
        <w:rPr>
          <w:rFonts w:asciiTheme="majorBidi" w:hAnsiTheme="majorBidi" w:cstheme="majorBidi"/>
          <w:i/>
          <w:iCs/>
        </w:rPr>
        <w:t>The Market for “Lemons”: Quality Uncertainty and the Market Mechanism</w:t>
      </w:r>
      <w:r w:rsidRPr="00A4001A">
        <w:rPr>
          <w:rFonts w:asciiTheme="majorBidi" w:hAnsiTheme="majorBidi" w:cstheme="majorBidi"/>
        </w:rPr>
        <w:t xml:space="preserve">, 84 </w:t>
      </w:r>
      <w:r w:rsidRPr="002A2C73">
        <w:rPr>
          <w:rFonts w:asciiTheme="majorBidi" w:hAnsiTheme="majorBidi" w:cstheme="majorBidi"/>
        </w:rPr>
        <w:t xml:space="preserve">Q. J. </w:t>
      </w:r>
      <w:r w:rsidRPr="002A2C73">
        <w:rPr>
          <w:rFonts w:asciiTheme="majorBidi" w:hAnsiTheme="majorBidi" w:cstheme="majorBidi"/>
          <w:smallCaps/>
        </w:rPr>
        <w:t>Econ</w:t>
      </w:r>
      <w:r w:rsidRPr="00A4001A">
        <w:rPr>
          <w:rFonts w:asciiTheme="majorBidi" w:hAnsiTheme="majorBidi" w:cstheme="majorBidi"/>
          <w:smallCaps/>
        </w:rPr>
        <w:t>.</w:t>
      </w:r>
      <w:r w:rsidRPr="00A4001A">
        <w:rPr>
          <w:rFonts w:asciiTheme="majorBidi" w:hAnsiTheme="majorBidi" w:cstheme="majorBidi"/>
        </w:rPr>
        <w:t xml:space="preserve"> 488 (1970)</w:t>
      </w:r>
      <w:r>
        <w:rPr>
          <w:rFonts w:asciiTheme="majorBidi" w:hAnsiTheme="majorBidi" w:cstheme="majorBidi"/>
        </w:rPr>
        <w:t>.</w:t>
      </w:r>
      <w:r w:rsidRPr="00A4001A">
        <w:rPr>
          <w:rFonts w:asciiTheme="majorBidi" w:hAnsiTheme="majorBidi" w:cstheme="majorBidi"/>
        </w:rPr>
        <w:t xml:space="preserve">  </w:t>
      </w:r>
    </w:p>
  </w:footnote>
  <w:footnote w:id="14">
    <w:p w14:paraId="56727AF8" w14:textId="014B8D54" w:rsidR="0069009E" w:rsidRPr="00094BFA" w:rsidRDefault="0069009E" w:rsidP="00D917DC">
      <w:pPr>
        <w:autoSpaceDE w:val="0"/>
        <w:autoSpaceDN w:val="0"/>
        <w:bidi w:val="0"/>
        <w:adjustRightInd w:val="0"/>
        <w:spacing w:after="0" w:line="240" w:lineRule="auto"/>
        <w:jc w:val="both"/>
        <w:rPr>
          <w:rFonts w:ascii="TimesNewRomanPSMT" w:hAnsi="TimesNewRomanPSMT" w:cs="TimesNewRomanPSMT"/>
          <w:sz w:val="20"/>
          <w:szCs w:val="20"/>
        </w:rPr>
      </w:pPr>
      <w:r w:rsidRPr="000743AE">
        <w:rPr>
          <w:rStyle w:val="FootnoteReference"/>
          <w:rFonts w:asciiTheme="majorBidi" w:hAnsiTheme="majorBidi" w:cstheme="majorBidi"/>
        </w:rPr>
        <w:footnoteRef/>
      </w:r>
      <w:r>
        <w:rPr>
          <w:rFonts w:asciiTheme="majorBidi" w:hAnsiTheme="majorBidi" w:cstheme="majorBidi"/>
        </w:rPr>
        <w:t xml:space="preserve"> </w:t>
      </w:r>
      <w:r>
        <w:rPr>
          <w:rFonts w:ascii="TimesNewRomanPSMT" w:hAnsi="TimesNewRomanPSMT" w:cs="TimesNewRomanPSMT"/>
          <w:sz w:val="20"/>
          <w:szCs w:val="20"/>
        </w:rPr>
        <w:t xml:space="preserve">Michael C. Jensen &amp; William H. Meckling, </w:t>
      </w:r>
      <w:r w:rsidRPr="00677E91">
        <w:rPr>
          <w:rFonts w:ascii="TimesNewRomanPSMT" w:hAnsi="TimesNewRomanPSMT" w:cs="TimesNewRomanPSMT"/>
          <w:i/>
          <w:iCs/>
          <w:sz w:val="20"/>
          <w:szCs w:val="20"/>
        </w:rPr>
        <w:t>Theory of the Firm: Managerial Behavior, Agency Costs and Ownership Structure</w:t>
      </w:r>
      <w:r>
        <w:rPr>
          <w:rFonts w:ascii="TimesNewRomanPSMT" w:hAnsi="TimesNewRomanPSMT" w:cs="TimesNewRomanPSMT"/>
          <w:sz w:val="20"/>
          <w:szCs w:val="20"/>
        </w:rPr>
        <w:t xml:space="preserve">, </w:t>
      </w:r>
      <w:r w:rsidRPr="00677E91">
        <w:rPr>
          <w:rFonts w:ascii="TimesNewRomanPS-ItalicMT" w:hAnsi="TimesNewRomanPS-ItalicMT" w:cs="TimesNewRomanPS-ItalicMT"/>
          <w:sz w:val="20"/>
          <w:szCs w:val="20"/>
        </w:rPr>
        <w:t>3</w:t>
      </w:r>
      <w:r w:rsidRPr="00677E91">
        <w:rPr>
          <w:rFonts w:ascii="TimesNewRomanPSMT" w:hAnsi="TimesNewRomanPSMT" w:cs="TimesNewRomanPSMT"/>
          <w:sz w:val="20"/>
          <w:szCs w:val="20"/>
        </w:rPr>
        <w:t>(4)</w:t>
      </w:r>
      <w:r>
        <w:rPr>
          <w:rFonts w:ascii="TimesNewRomanPSMT" w:hAnsi="TimesNewRomanPSMT" w:cs="TimesNewRomanPSMT"/>
          <w:sz w:val="20"/>
          <w:szCs w:val="20"/>
        </w:rPr>
        <w:t xml:space="preserve"> </w:t>
      </w:r>
      <w:r>
        <w:rPr>
          <w:rFonts w:ascii="TimesNewRomanPS-ItalicMT" w:hAnsi="TimesNewRomanPS-ItalicMT" w:cs="TimesNewRomanPS-ItalicMT"/>
          <w:i/>
          <w:iCs/>
          <w:sz w:val="20"/>
          <w:szCs w:val="20"/>
        </w:rPr>
        <w:t>J. Fin. Econ.</w:t>
      </w:r>
      <w:r>
        <w:rPr>
          <w:rFonts w:ascii="TimesNewRomanPSMT" w:hAnsi="TimesNewRomanPSMT" w:cs="TimesNewRomanPSMT"/>
          <w:sz w:val="20"/>
          <w:szCs w:val="20"/>
        </w:rPr>
        <w:t xml:space="preserve">, 305 (1976); </w:t>
      </w:r>
      <w:r>
        <w:rPr>
          <w:rFonts w:asciiTheme="majorBidi" w:hAnsiTheme="majorBidi" w:cstheme="majorBidi"/>
        </w:rPr>
        <w:t xml:space="preserve">Johann Reindl &amp; Alexander Schandlbauer, </w:t>
      </w:r>
      <w:r w:rsidRPr="000A2903">
        <w:rPr>
          <w:rFonts w:asciiTheme="majorBidi" w:hAnsiTheme="majorBidi" w:cstheme="majorBidi"/>
          <w:i/>
          <w:iCs/>
        </w:rPr>
        <w:t xml:space="preserve">Do Bond Covenants Prevents Asset Substitution: Using a Novel Stractural Estimation </w:t>
      </w:r>
      <w:r w:rsidRPr="00D917DC">
        <w:rPr>
          <w:rFonts w:asciiTheme="majorBidi" w:hAnsiTheme="majorBidi" w:cstheme="majorBidi"/>
          <w:i/>
          <w:iCs/>
        </w:rPr>
        <w:t>Approach</w:t>
      </w:r>
      <w:r w:rsidRPr="00D917DC">
        <w:rPr>
          <w:rFonts w:asciiTheme="majorBidi" w:hAnsiTheme="majorBidi" w:cstheme="majorBidi"/>
        </w:rPr>
        <w:t xml:space="preserve">, ?, </w:t>
      </w:r>
      <w:r w:rsidRPr="00D917DC">
        <w:rPr>
          <w:rFonts w:asciiTheme="majorBidi" w:hAnsiTheme="majorBidi" w:cstheme="majorBidi"/>
          <w:sz w:val="20"/>
          <w:szCs w:val="20"/>
        </w:rPr>
        <w:t>(2014)</w:t>
      </w:r>
      <w:r w:rsidRPr="00D917DC">
        <w:rPr>
          <w:rFonts w:asciiTheme="majorBidi" w:hAnsiTheme="majorBidi" w:cstheme="majorBidi"/>
        </w:rPr>
        <w:t xml:space="preserve"> </w:t>
      </w:r>
      <w:hyperlink r:id="rId3" w:history="1">
        <w:r w:rsidRPr="00D917DC">
          <w:rPr>
            <w:rStyle w:val="Hyperlink"/>
            <w:rFonts w:asciiTheme="majorBidi" w:hAnsiTheme="majorBidi" w:cstheme="majorBidi"/>
            <w:sz w:val="20"/>
            <w:szCs w:val="20"/>
          </w:rPr>
          <w:t>https://www.bi.edu/globalassets/forskning/centre-for-corporate-governance-research/events/15wcgi/reindl_paper.pdf</w:t>
        </w:r>
      </w:hyperlink>
      <w:r w:rsidRPr="00D917DC">
        <w:rPr>
          <w:rStyle w:val="Hyperlink"/>
          <w:rFonts w:asciiTheme="majorBidi" w:hAnsiTheme="majorBidi" w:cstheme="majorBidi"/>
          <w:color w:val="auto"/>
          <w:sz w:val="20"/>
          <w:szCs w:val="20"/>
          <w:u w:val="none"/>
        </w:rPr>
        <w:t xml:space="preserve"> ; </w:t>
      </w:r>
      <w:r w:rsidRPr="00D917DC">
        <w:rPr>
          <w:rFonts w:asciiTheme="majorBidi" w:hAnsiTheme="majorBidi" w:cstheme="majorBidi"/>
          <w:color w:val="181817"/>
          <w:sz w:val="20"/>
          <w:szCs w:val="20"/>
        </w:rPr>
        <w:t>Bezalel Gavish &amp; Avner Kalay, </w:t>
      </w:r>
      <w:r w:rsidRPr="00D917DC">
        <w:rPr>
          <w:rFonts w:asciiTheme="majorBidi" w:hAnsiTheme="majorBidi" w:cstheme="majorBidi"/>
          <w:i/>
          <w:iCs/>
          <w:color w:val="181817"/>
          <w:sz w:val="20"/>
          <w:szCs w:val="20"/>
          <w:bdr w:val="none" w:sz="0" w:space="0" w:color="auto" w:frame="1"/>
        </w:rPr>
        <w:t>On the Asset Substitution Problem</w:t>
      </w:r>
      <w:r w:rsidRPr="00D917DC">
        <w:rPr>
          <w:rFonts w:asciiTheme="majorBidi" w:hAnsiTheme="majorBidi" w:cstheme="majorBidi"/>
          <w:color w:val="181817"/>
          <w:sz w:val="20"/>
          <w:szCs w:val="20"/>
        </w:rPr>
        <w:t>, 18 </w:t>
      </w:r>
      <w:r w:rsidRPr="00133510">
        <w:rPr>
          <w:rFonts w:asciiTheme="majorBidi" w:hAnsiTheme="majorBidi" w:cstheme="majorBidi"/>
          <w:smallCaps/>
          <w:color w:val="181817"/>
          <w:sz w:val="20"/>
          <w:szCs w:val="20"/>
          <w:bdr w:val="none" w:sz="0" w:space="0" w:color="auto" w:frame="1"/>
        </w:rPr>
        <w:t>J. Fin.</w:t>
      </w:r>
      <w:r>
        <w:rPr>
          <w:rFonts w:asciiTheme="majorBidi" w:hAnsiTheme="majorBidi" w:cstheme="majorBidi"/>
          <w:smallCaps/>
          <w:color w:val="181817"/>
          <w:sz w:val="20"/>
          <w:szCs w:val="20"/>
          <w:bdr w:val="none" w:sz="0" w:space="0" w:color="auto" w:frame="1"/>
        </w:rPr>
        <w:t xml:space="preserve"> </w:t>
      </w:r>
      <w:r w:rsidRPr="00133510">
        <w:rPr>
          <w:rFonts w:asciiTheme="majorBidi" w:hAnsiTheme="majorBidi" w:cstheme="majorBidi"/>
          <w:smallCaps/>
          <w:color w:val="181817"/>
          <w:sz w:val="20"/>
          <w:szCs w:val="20"/>
          <w:bdr w:val="none" w:sz="0" w:space="0" w:color="auto" w:frame="1"/>
        </w:rPr>
        <w:t>&amp; Q</w:t>
      </w:r>
      <w:r w:rsidRPr="00DA2804">
        <w:rPr>
          <w:rFonts w:asciiTheme="majorBidi" w:hAnsiTheme="majorBidi" w:cstheme="majorBidi"/>
          <w:smallCaps/>
          <w:color w:val="181817"/>
          <w:sz w:val="20"/>
          <w:szCs w:val="20"/>
          <w:bdr w:val="none" w:sz="0" w:space="0" w:color="auto" w:frame="1"/>
        </w:rPr>
        <w:t>uantitative Analysis</w:t>
      </w:r>
      <w:r w:rsidRPr="00D917DC">
        <w:rPr>
          <w:rFonts w:asciiTheme="majorBidi" w:hAnsiTheme="majorBidi" w:cstheme="majorBidi"/>
          <w:color w:val="181817"/>
          <w:sz w:val="20"/>
          <w:szCs w:val="20"/>
        </w:rPr>
        <w:t> 21-30 (1983).</w:t>
      </w:r>
    </w:p>
  </w:footnote>
  <w:footnote w:id="15">
    <w:p w14:paraId="7042A873" w14:textId="1E7B0E20" w:rsidR="0069009E" w:rsidRPr="000743AE" w:rsidRDefault="0069009E" w:rsidP="00BD396A">
      <w:pPr>
        <w:autoSpaceDE w:val="0"/>
        <w:autoSpaceDN w:val="0"/>
        <w:bidi w:val="0"/>
        <w:adjustRightInd w:val="0"/>
        <w:spacing w:after="0" w:line="240" w:lineRule="auto"/>
        <w:jc w:val="both"/>
        <w:rPr>
          <w:rFonts w:asciiTheme="majorBidi" w:hAnsiTheme="majorBidi" w:cstheme="majorBidi"/>
          <w:sz w:val="20"/>
          <w:szCs w:val="20"/>
          <w:rtl/>
        </w:rPr>
      </w:pPr>
      <w:r>
        <w:rPr>
          <w:rFonts w:asciiTheme="majorBidi" w:hAnsiTheme="majorBidi" w:cstheme="majorBidi"/>
          <w:sz w:val="20"/>
          <w:szCs w:val="20"/>
        </w:rPr>
        <w:t xml:space="preserve"> </w:t>
      </w:r>
      <w:r w:rsidRPr="000743AE">
        <w:rPr>
          <w:rStyle w:val="FootnoteReference"/>
          <w:rFonts w:asciiTheme="majorBidi" w:hAnsiTheme="majorBidi" w:cstheme="majorBidi"/>
          <w:sz w:val="20"/>
          <w:szCs w:val="20"/>
        </w:rPr>
        <w:footnoteRef/>
      </w:r>
      <w:r>
        <w:rPr>
          <w:rFonts w:asciiTheme="majorBidi" w:hAnsiTheme="majorBidi" w:cstheme="majorBidi" w:hint="cs"/>
          <w:sz w:val="20"/>
          <w:szCs w:val="20"/>
          <w:rtl/>
        </w:rPr>
        <w:t xml:space="preserve"> </w:t>
      </w:r>
      <w:r>
        <w:rPr>
          <w:rFonts w:asciiTheme="majorBidi" w:hAnsiTheme="majorBidi" w:cstheme="majorBidi"/>
          <w:sz w:val="20"/>
          <w:szCs w:val="20"/>
        </w:rPr>
        <w:t xml:space="preserve"> Clifford W. S</w:t>
      </w:r>
      <w:r w:rsidRPr="000743AE">
        <w:rPr>
          <w:rFonts w:asciiTheme="majorBidi" w:hAnsiTheme="majorBidi" w:cstheme="majorBidi"/>
          <w:sz w:val="20"/>
          <w:szCs w:val="20"/>
        </w:rPr>
        <w:t xml:space="preserve">mith &amp; </w:t>
      </w:r>
      <w:r>
        <w:rPr>
          <w:rFonts w:asciiTheme="majorBidi" w:hAnsiTheme="majorBidi" w:cstheme="majorBidi"/>
          <w:sz w:val="20"/>
          <w:szCs w:val="20"/>
        </w:rPr>
        <w:t xml:space="preserve">Jerold B. </w:t>
      </w:r>
      <w:r w:rsidRPr="000743AE">
        <w:rPr>
          <w:rFonts w:asciiTheme="majorBidi" w:hAnsiTheme="majorBidi" w:cstheme="majorBidi"/>
          <w:sz w:val="20"/>
          <w:szCs w:val="20"/>
        </w:rPr>
        <w:t xml:space="preserve">Warner, </w:t>
      </w:r>
      <w:r w:rsidRPr="00BD396A">
        <w:rPr>
          <w:rFonts w:asciiTheme="majorBidi" w:hAnsiTheme="majorBidi" w:cstheme="majorBidi"/>
          <w:i/>
          <w:iCs/>
          <w:sz w:val="20"/>
          <w:szCs w:val="20"/>
        </w:rPr>
        <w:t>On Financial Contracting</w:t>
      </w:r>
      <w:r>
        <w:rPr>
          <w:rFonts w:asciiTheme="majorBidi" w:hAnsiTheme="majorBidi" w:cstheme="majorBidi"/>
          <w:i/>
          <w:iCs/>
          <w:sz w:val="20"/>
          <w:szCs w:val="20"/>
        </w:rPr>
        <w:t>:</w:t>
      </w:r>
      <w:r w:rsidRPr="00BD396A">
        <w:rPr>
          <w:rFonts w:asciiTheme="majorBidi" w:hAnsiTheme="majorBidi" w:cstheme="majorBidi"/>
          <w:i/>
          <w:iCs/>
          <w:sz w:val="20"/>
          <w:szCs w:val="20"/>
        </w:rPr>
        <w:t xml:space="preserve"> An Analysis of Bond</w:t>
      </w:r>
      <w:r>
        <w:rPr>
          <w:rFonts w:asciiTheme="majorBidi" w:hAnsiTheme="majorBidi" w:cstheme="majorBidi"/>
          <w:i/>
          <w:iCs/>
          <w:sz w:val="20"/>
          <w:szCs w:val="20"/>
        </w:rPr>
        <w:t xml:space="preserve"> </w:t>
      </w:r>
      <w:r w:rsidRPr="00BD396A">
        <w:rPr>
          <w:rFonts w:asciiTheme="majorBidi" w:hAnsiTheme="majorBidi" w:cstheme="majorBidi"/>
          <w:i/>
          <w:iCs/>
          <w:sz w:val="20"/>
          <w:szCs w:val="20"/>
        </w:rPr>
        <w:t>Covenants</w:t>
      </w:r>
      <w:r w:rsidRPr="00BD396A">
        <w:rPr>
          <w:rFonts w:asciiTheme="majorBidi" w:hAnsiTheme="majorBidi" w:cstheme="majorBidi"/>
          <w:sz w:val="20"/>
          <w:szCs w:val="20"/>
        </w:rPr>
        <w:t>,</w:t>
      </w:r>
      <w:r>
        <w:rPr>
          <w:rFonts w:asciiTheme="majorBidi" w:hAnsiTheme="majorBidi" w:cstheme="majorBidi"/>
          <w:sz w:val="20"/>
          <w:szCs w:val="20"/>
        </w:rPr>
        <w:t xml:space="preserve"> 7 </w:t>
      </w:r>
      <w:r w:rsidRPr="00BD396A">
        <w:rPr>
          <w:rFonts w:asciiTheme="majorBidi" w:hAnsiTheme="majorBidi" w:cstheme="majorBidi"/>
          <w:smallCaps/>
          <w:sz w:val="20"/>
          <w:szCs w:val="20"/>
        </w:rPr>
        <w:t>J. Fin. Econ.</w:t>
      </w:r>
      <w:r>
        <w:rPr>
          <w:rFonts w:asciiTheme="majorBidi" w:hAnsiTheme="majorBidi" w:cstheme="majorBidi"/>
          <w:sz w:val="20"/>
          <w:szCs w:val="20"/>
        </w:rPr>
        <w:t xml:space="preserve"> 125-6 (1979).</w:t>
      </w:r>
    </w:p>
  </w:footnote>
  <w:footnote w:id="16">
    <w:p w14:paraId="48453212" w14:textId="7581E114" w:rsidR="0069009E" w:rsidRPr="000743AE" w:rsidRDefault="0069009E" w:rsidP="000A2903">
      <w:pPr>
        <w:autoSpaceDE w:val="0"/>
        <w:autoSpaceDN w:val="0"/>
        <w:bidi w:val="0"/>
        <w:adjustRightInd w:val="0"/>
        <w:spacing w:after="0" w:line="240" w:lineRule="auto"/>
        <w:jc w:val="both"/>
        <w:rPr>
          <w:rFonts w:asciiTheme="majorBidi" w:hAnsiTheme="majorBidi" w:cstheme="majorBidi"/>
          <w:sz w:val="20"/>
          <w:szCs w:val="20"/>
        </w:rPr>
      </w:pPr>
      <w:r w:rsidRPr="000743AE">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7F0BF5">
        <w:rPr>
          <w:rFonts w:asciiTheme="majorBidi" w:hAnsiTheme="majorBidi" w:cstheme="majorBidi"/>
          <w:i/>
          <w:iCs/>
          <w:sz w:val="20"/>
          <w:szCs w:val="20"/>
        </w:rPr>
        <w:t>Id.</w:t>
      </w:r>
      <w:r>
        <w:rPr>
          <w:rFonts w:asciiTheme="majorBidi" w:hAnsiTheme="majorBidi" w:cstheme="majorBidi"/>
          <w:sz w:val="20"/>
          <w:szCs w:val="20"/>
        </w:rPr>
        <w:t xml:space="preserve"> at</w:t>
      </w:r>
      <w:r w:rsidRPr="000743AE">
        <w:rPr>
          <w:rFonts w:asciiTheme="majorBidi" w:hAnsiTheme="majorBidi" w:cstheme="majorBidi"/>
          <w:sz w:val="20"/>
          <w:szCs w:val="20"/>
        </w:rPr>
        <w:t xml:space="preserve"> 117; </w:t>
      </w:r>
      <w:r w:rsidRPr="007F0BF5">
        <w:rPr>
          <w:rFonts w:asciiTheme="majorBidi" w:hAnsiTheme="majorBidi" w:cstheme="majorBidi"/>
          <w:i/>
          <w:iCs/>
          <w:sz w:val="20"/>
          <w:szCs w:val="20"/>
        </w:rPr>
        <w:t>See also</w:t>
      </w:r>
      <w:r w:rsidRPr="007F0BF5">
        <w:rPr>
          <w:rFonts w:asciiTheme="majorBidi" w:hAnsiTheme="majorBidi" w:cstheme="majorBidi"/>
          <w:sz w:val="20"/>
          <w:szCs w:val="20"/>
        </w:rPr>
        <w:t xml:space="preserve"> </w:t>
      </w:r>
      <w:r w:rsidRPr="007F0BF5">
        <w:rPr>
          <w:rFonts w:asciiTheme="majorBidi" w:hAnsiTheme="majorBidi" w:cstheme="majorBidi"/>
          <w:color w:val="181817"/>
          <w:sz w:val="20"/>
          <w:szCs w:val="20"/>
        </w:rPr>
        <w:t>Parmeggiani,</w:t>
      </w:r>
      <w:r>
        <w:rPr>
          <w:rFonts w:asciiTheme="majorBidi" w:hAnsiTheme="majorBidi" w:cstheme="majorBidi"/>
          <w:color w:val="181817"/>
          <w:sz w:val="20"/>
          <w:szCs w:val="20"/>
        </w:rPr>
        <w:t xml:space="preserve"> </w:t>
      </w:r>
      <w:r>
        <w:rPr>
          <w:rFonts w:asciiTheme="majorBidi" w:hAnsiTheme="majorBidi" w:cstheme="majorBidi"/>
          <w:i/>
          <w:iCs/>
          <w:color w:val="181817"/>
          <w:sz w:val="20"/>
          <w:szCs w:val="20"/>
        </w:rPr>
        <w:t>supra</w:t>
      </w:r>
      <w:r>
        <w:rPr>
          <w:rFonts w:asciiTheme="majorBidi" w:hAnsiTheme="majorBidi" w:cstheme="majorBidi"/>
          <w:color w:val="181817"/>
          <w:sz w:val="20"/>
          <w:szCs w:val="20"/>
        </w:rPr>
        <w:t xml:space="preserve"> note ?, at 17</w:t>
      </w:r>
      <w:r>
        <w:rPr>
          <w:rFonts w:asciiTheme="majorBidi" w:hAnsiTheme="majorBidi" w:cstheme="majorBidi"/>
          <w:sz w:val="20"/>
          <w:szCs w:val="20"/>
        </w:rPr>
        <w:t xml:space="preserve">; Mitchell Berlin &amp;Jan Loeys, </w:t>
      </w:r>
      <w:r>
        <w:rPr>
          <w:rFonts w:asciiTheme="majorBidi" w:hAnsiTheme="majorBidi" w:cstheme="majorBidi"/>
          <w:i/>
          <w:iCs/>
          <w:sz w:val="20"/>
          <w:szCs w:val="20"/>
        </w:rPr>
        <w:t>Bond Covenants and Delegated Monitoring</w:t>
      </w:r>
      <w:r>
        <w:rPr>
          <w:rFonts w:asciiTheme="majorBidi" w:hAnsiTheme="majorBidi" w:cstheme="majorBidi"/>
          <w:sz w:val="20"/>
          <w:szCs w:val="20"/>
        </w:rPr>
        <w:t xml:space="preserve">, 43(2) J. Fin. 397 (1988). </w:t>
      </w:r>
    </w:p>
  </w:footnote>
  <w:footnote w:id="17">
    <w:p w14:paraId="6AE5EB47" w14:textId="4630354E"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Reindl &amp; Schandlbauer, </w:t>
      </w:r>
      <w:r w:rsidRPr="00677E91">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_Ref60396695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rPr>
          <w:rFonts w:asciiTheme="majorBidi" w:hAnsiTheme="majorBidi" w:cstheme="majorBidi"/>
        </w:rPr>
        <w:t>, at</w:t>
      </w:r>
      <w:r>
        <w:rPr>
          <w:rFonts w:asciiTheme="majorBidi" w:hAnsiTheme="majorBidi" w:cstheme="majorBidi"/>
          <w:highlight w:val="yellow"/>
        </w:rPr>
        <w:t xml:space="preserve"> </w:t>
      </w:r>
      <w:r w:rsidRPr="000A2903">
        <w:rPr>
          <w:rFonts w:asciiTheme="majorBidi" w:hAnsiTheme="majorBidi" w:cstheme="majorBidi"/>
          <w:highlight w:val="yellow"/>
        </w:rPr>
        <w:t>?</w:t>
      </w:r>
      <w:r>
        <w:rPr>
          <w:rFonts w:asciiTheme="majorBidi" w:hAnsiTheme="majorBidi" w:cstheme="majorBidi"/>
        </w:rPr>
        <w:t xml:space="preserve"> (noting</w:t>
      </w:r>
      <w:r w:rsidRPr="000A2903">
        <w:rPr>
          <w:rFonts w:asciiTheme="majorBidi" w:hAnsiTheme="majorBidi" w:cstheme="majorBidi"/>
        </w:rPr>
        <w:t xml:space="preserve"> that "</w:t>
      </w:r>
      <w:r>
        <w:rPr>
          <w:rFonts w:asciiTheme="majorBidi" w:hAnsiTheme="majorBidi" w:cstheme="majorBidi"/>
        </w:rPr>
        <w:t xml:space="preserve">for </w:t>
      </w:r>
      <w:r w:rsidRPr="000A2903">
        <w:rPr>
          <w:rFonts w:asciiTheme="majorBidi" w:hAnsiTheme="majorBidi" w:cstheme="majorBidi"/>
        </w:rPr>
        <w:t xml:space="preserve">the average </w:t>
      </w:r>
      <w:r>
        <w:rPr>
          <w:rFonts w:asciiTheme="majorBidi" w:hAnsiTheme="majorBidi" w:cstheme="majorBidi"/>
        </w:rPr>
        <w:t>fi</w:t>
      </w:r>
      <w:r w:rsidRPr="000A2903">
        <w:rPr>
          <w:rFonts w:asciiTheme="majorBidi" w:hAnsiTheme="majorBidi" w:cstheme="majorBidi"/>
        </w:rPr>
        <w:t>rm with no covenants attached to its bonds</w:t>
      </w:r>
      <w:r>
        <w:rPr>
          <w:rFonts w:asciiTheme="majorBidi" w:hAnsiTheme="majorBidi" w:cstheme="majorBidi"/>
        </w:rPr>
        <w:t>,</w:t>
      </w:r>
      <w:r w:rsidRPr="000A2903">
        <w:rPr>
          <w:rFonts w:asciiTheme="majorBidi" w:hAnsiTheme="majorBidi" w:cstheme="majorBidi"/>
        </w:rPr>
        <w:t xml:space="preserve"> the agency cost from asset substitution is lower than the ine</w:t>
      </w:r>
      <w:r>
        <w:rPr>
          <w:rFonts w:asciiTheme="majorBidi" w:hAnsiTheme="majorBidi" w:cstheme="majorBidi"/>
        </w:rPr>
        <w:t>ff</w:t>
      </w:r>
      <w:r w:rsidRPr="000A2903">
        <w:rPr>
          <w:rFonts w:asciiTheme="majorBidi" w:hAnsiTheme="majorBidi" w:cstheme="majorBidi"/>
        </w:rPr>
        <w:t xml:space="preserve">iciency the </w:t>
      </w:r>
      <w:r>
        <w:rPr>
          <w:rFonts w:asciiTheme="majorBidi" w:hAnsiTheme="majorBidi" w:cstheme="majorBidi"/>
        </w:rPr>
        <w:t>fi</w:t>
      </w:r>
      <w:r w:rsidRPr="000A2903">
        <w:rPr>
          <w:rFonts w:asciiTheme="majorBidi" w:hAnsiTheme="majorBidi" w:cstheme="majorBidi"/>
        </w:rPr>
        <w:t>rm would incur had it included covenants in its bond contracts").</w:t>
      </w:r>
      <w:r>
        <w:rPr>
          <w:rFonts w:asciiTheme="majorBidi" w:hAnsiTheme="majorBidi" w:cstheme="majorBidi"/>
        </w:rPr>
        <w:t xml:space="preserve">  </w:t>
      </w:r>
      <w:r w:rsidRPr="000743AE">
        <w:rPr>
          <w:rFonts w:asciiTheme="majorBidi" w:hAnsiTheme="majorBidi" w:cstheme="majorBidi"/>
          <w:rtl/>
        </w:rPr>
        <w:t xml:space="preserve"> </w:t>
      </w:r>
    </w:p>
  </w:footnote>
  <w:footnote w:id="18">
    <w:p w14:paraId="03B59B00" w14:textId="74F7811C"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19">
    <w:p w14:paraId="0E5C705F" w14:textId="09ADD398"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0">
    <w:p w14:paraId="1596A4C8" w14:textId="547DF525"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1">
    <w:p w14:paraId="4CD81AD3" w14:textId="5E039244"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2">
    <w:p w14:paraId="3AE36738" w14:textId="0FDB95AA"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3">
    <w:p w14:paraId="38BE03DB" w14:textId="52B3894A"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4">
    <w:p w14:paraId="66DB8D16" w14:textId="65054064"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5">
    <w:p w14:paraId="61B45CA8"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6">
    <w:p w14:paraId="5F5396AF"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 See for example, the case of Enron and Pacific Gas and Electric Company as further explained in SEC, 29</w:t>
      </w:r>
    </w:p>
  </w:footnote>
  <w:footnote w:id="27">
    <w:p w14:paraId="24C8A8DE" w14:textId="554F298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i/>
          <w:iCs/>
        </w:rPr>
        <w:t xml:space="preserve">See </w:t>
      </w:r>
      <w:r w:rsidRPr="007E56F0">
        <w:rPr>
          <w:rFonts w:ascii="Times New Roman" w:hAnsi="Times New Roman" w:cs="Times New Roman"/>
        </w:rPr>
        <w:t>Moody's Special Comment</w:t>
      </w:r>
      <w:r>
        <w:rPr>
          <w:rFonts w:asciiTheme="majorBidi" w:hAnsiTheme="majorBidi" w:cstheme="majorBidi"/>
        </w:rPr>
        <w:t xml:space="preserve">, </w:t>
      </w:r>
      <w:r w:rsidRPr="00130EB2">
        <w:rPr>
          <w:rFonts w:asciiTheme="majorBidi" w:hAnsiTheme="majorBidi" w:cstheme="majorBidi"/>
          <w:i/>
          <w:iCs/>
        </w:rPr>
        <w:t>supra</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_Ref60324782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Pr>
          <w:rFonts w:asciiTheme="majorBidi" w:hAnsiTheme="majorBidi" w:cstheme="majorBidi"/>
        </w:rPr>
        <w:t>, at</w:t>
      </w:r>
      <w:r w:rsidRPr="000743AE">
        <w:rPr>
          <w:rFonts w:asciiTheme="majorBidi" w:hAnsiTheme="majorBidi" w:cstheme="majorBidi"/>
        </w:rPr>
        <w:t xml:space="preserve"> 3</w:t>
      </w:r>
      <w:r>
        <w:rPr>
          <w:rFonts w:asciiTheme="majorBidi" w:hAnsiTheme="majorBidi" w:cstheme="majorBidi"/>
        </w:rPr>
        <w:t>.</w:t>
      </w:r>
    </w:p>
  </w:footnote>
  <w:footnote w:id="28">
    <w:p w14:paraId="490F12C3" w14:textId="24E9BD7C"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29">
    <w:p w14:paraId="62EF6014"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 STUMPP, P. M. &amp; Coppola, M.M, (2002), (note 6), page 5. / Rating Triggers, Market Risk and the Need for More Regulation f.n. 7; </w:t>
      </w:r>
      <w:r w:rsidRPr="000743AE">
        <w:rPr>
          <w:rFonts w:asciiTheme="majorBidi" w:hAnsiTheme="majorBidi" w:cstheme="majorBidi"/>
          <w:i/>
          <w:iCs/>
        </w:rPr>
        <w:t xml:space="preserve">See </w:t>
      </w:r>
      <w:r w:rsidRPr="000743AE">
        <w:rPr>
          <w:rFonts w:asciiTheme="majorBidi" w:hAnsiTheme="majorBidi" w:cstheme="majorBidi"/>
        </w:rPr>
        <w:t>Moody’s Special Comment</w:t>
      </w:r>
      <w:r w:rsidRPr="000743AE">
        <w:rPr>
          <w:rFonts w:asciiTheme="majorBidi" w:hAnsiTheme="majorBidi" w:cstheme="majorBidi"/>
          <w:i/>
          <w:iCs/>
        </w:rPr>
        <w:t xml:space="preserve">, supra </w:t>
      </w:r>
      <w:r w:rsidRPr="000743AE">
        <w:rPr>
          <w:rFonts w:asciiTheme="majorBidi" w:hAnsiTheme="majorBidi" w:cstheme="majorBidi"/>
        </w:rPr>
        <w:t>note 75./ SEC f.n. 76</w:t>
      </w:r>
    </w:p>
  </w:footnote>
  <w:footnote w:id="30">
    <w:p w14:paraId="1799C47A" w14:textId="5828F64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31">
    <w:p w14:paraId="556A2AF8" w14:textId="30E58B1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32">
    <w:p w14:paraId="6C29AE72" w14:textId="4744D476" w:rsidR="0069009E" w:rsidRPr="007E56F0" w:rsidRDefault="0069009E" w:rsidP="007E56F0">
      <w:pPr>
        <w:autoSpaceDE w:val="0"/>
        <w:autoSpaceDN w:val="0"/>
        <w:bidi w:val="0"/>
        <w:adjustRightInd w:val="0"/>
        <w:spacing w:after="0" w:line="240" w:lineRule="auto"/>
        <w:jc w:val="both"/>
        <w:rPr>
          <w:rFonts w:ascii="TimesNewRomanPSMT-SC700" w:hAnsi="TimesNewRomanPSMT-SC700" w:cs="TimesNewRomanPSMT-SC700"/>
          <w:color w:val="1A171B"/>
          <w:sz w:val="20"/>
          <w:szCs w:val="20"/>
        </w:rPr>
      </w:pPr>
      <w:r w:rsidRPr="007E56F0">
        <w:rPr>
          <w:rStyle w:val="FootnoteReference"/>
          <w:rFonts w:asciiTheme="majorBidi" w:hAnsiTheme="majorBidi" w:cstheme="majorBidi"/>
          <w:sz w:val="20"/>
          <w:szCs w:val="20"/>
        </w:rPr>
        <w:footnoteRef/>
      </w:r>
      <w:r w:rsidRPr="007E56F0">
        <w:rPr>
          <w:rFonts w:asciiTheme="majorBidi" w:hAnsiTheme="majorBidi" w:cstheme="majorBidi"/>
          <w:sz w:val="20"/>
          <w:szCs w:val="20"/>
          <w:rtl/>
        </w:rPr>
        <w:t xml:space="preserve"> </w:t>
      </w:r>
      <w:r>
        <w:rPr>
          <w:rFonts w:asciiTheme="majorBidi" w:hAnsiTheme="majorBidi" w:cstheme="majorBidi"/>
        </w:rPr>
        <w:t xml:space="preserve">For a comprehensive discussion on the chain of events that lead to the Enron collapse, </w:t>
      </w:r>
      <w:r w:rsidRPr="001354D0">
        <w:rPr>
          <w:rFonts w:asciiTheme="majorBidi" w:hAnsiTheme="majorBidi" w:cstheme="majorBidi"/>
          <w:i/>
          <w:iCs/>
        </w:rPr>
        <w:t>see</w:t>
      </w:r>
      <w:r w:rsidRPr="007E56F0">
        <w:rPr>
          <w:rFonts w:ascii="TimesNewRomanPSMT" w:hAnsi="TimesNewRomanPSMT" w:cs="TimesNewRomanPSMT"/>
          <w:color w:val="1A171B"/>
          <w:sz w:val="20"/>
          <w:szCs w:val="20"/>
        </w:rPr>
        <w:t xml:space="preserve"> Claire A. Hill, </w:t>
      </w:r>
      <w:r w:rsidRPr="007E56F0">
        <w:rPr>
          <w:rFonts w:ascii="TimesNewRomanPS-ItalicMT" w:hAnsi="TimesNewRomanPS-ItalicMT" w:cs="TimesNewRomanPS-ItalicMT"/>
          <w:i/>
          <w:iCs/>
          <w:color w:val="1A171B"/>
          <w:sz w:val="20"/>
          <w:szCs w:val="20"/>
        </w:rPr>
        <w:t>Rating Agencies Behaving Badly: The Case of Enron</w:t>
      </w:r>
      <w:r w:rsidRPr="007E56F0">
        <w:rPr>
          <w:rFonts w:ascii="TimesNewRomanPSMT" w:hAnsi="TimesNewRomanPSMT" w:cs="TimesNewRomanPSMT"/>
          <w:color w:val="1A171B"/>
          <w:sz w:val="20"/>
          <w:szCs w:val="20"/>
        </w:rPr>
        <w:t xml:space="preserve">, 35 </w:t>
      </w:r>
      <w:r w:rsidRPr="007E56F0">
        <w:rPr>
          <w:rFonts w:ascii="TimesNewRomanPSMT-SC700" w:hAnsi="TimesNewRomanPSMT-SC700" w:cs="TimesNewRomanPSMT-SC700"/>
          <w:color w:val="1A171B"/>
          <w:sz w:val="20"/>
          <w:szCs w:val="20"/>
        </w:rPr>
        <w:t>Conn. L</w:t>
      </w:r>
      <w:r w:rsidRPr="007E56F0">
        <w:rPr>
          <w:rFonts w:ascii="FrankRuhl" w:hAnsi="TimesNewRomanPSMT" w:cs="FrankRuhl"/>
          <w:color w:val="1A171B"/>
          <w:sz w:val="20"/>
          <w:szCs w:val="20"/>
        </w:rPr>
        <w:t xml:space="preserve">. </w:t>
      </w:r>
      <w:r w:rsidRPr="007E56F0">
        <w:rPr>
          <w:rFonts w:ascii="TimesNewRomanPSMT-SC700" w:hAnsi="TimesNewRomanPSMT-SC700" w:cs="TimesNewRomanPSMT-SC700"/>
          <w:color w:val="1A171B"/>
          <w:sz w:val="20"/>
          <w:szCs w:val="20"/>
        </w:rPr>
        <w:t xml:space="preserve">Rev. </w:t>
      </w:r>
      <w:r w:rsidRPr="007E56F0">
        <w:rPr>
          <w:rFonts w:ascii="TimesNewRomanPSMT" w:hAnsi="TimesNewRomanPSMT" w:cs="TimesNewRomanPSMT"/>
          <w:color w:val="1A171B"/>
          <w:sz w:val="20"/>
          <w:szCs w:val="20"/>
        </w:rPr>
        <w:t>1145, 1148–1149 (2003)</w:t>
      </w:r>
      <w:r>
        <w:rPr>
          <w:rFonts w:ascii="TimesNewRomanPSMT-SC700" w:hAnsi="TimesNewRomanPSMT-SC700" w:cs="TimesNewRomanPSMT-SC700"/>
          <w:color w:val="1A171B"/>
          <w:sz w:val="20"/>
          <w:szCs w:val="20"/>
        </w:rPr>
        <w:t xml:space="preserve">; SEC Report, </w:t>
      </w:r>
      <w:r w:rsidRPr="0057471C">
        <w:rPr>
          <w:rFonts w:ascii="TimesNewRomanPSMT-SC700" w:hAnsi="TimesNewRomanPSMT-SC700" w:cs="TimesNewRomanPSMT-SC700"/>
          <w:i/>
          <w:iCs/>
          <w:color w:val="1A171B"/>
          <w:sz w:val="20"/>
          <w:szCs w:val="20"/>
        </w:rPr>
        <w:t>supra</w:t>
      </w:r>
      <w:r>
        <w:rPr>
          <w:rFonts w:ascii="TimesNewRomanPSMT-SC700" w:hAnsi="TimesNewRomanPSMT-SC700" w:cs="TimesNewRomanPSMT-SC700"/>
          <w:color w:val="1A171B"/>
          <w:sz w:val="20"/>
          <w:szCs w:val="20"/>
        </w:rPr>
        <w:t xml:space="preserve"> note </w:t>
      </w:r>
      <w:r>
        <w:rPr>
          <w:rFonts w:ascii="TimesNewRomanPSMT-SC700" w:hAnsi="TimesNewRomanPSMT-SC700" w:cs="TimesNewRomanPSMT-SC700"/>
          <w:color w:val="1A171B"/>
          <w:sz w:val="20"/>
          <w:szCs w:val="20"/>
        </w:rPr>
        <w:fldChar w:fldCharType="begin"/>
      </w:r>
      <w:r>
        <w:rPr>
          <w:rFonts w:ascii="TimesNewRomanPSMT-SC700" w:hAnsi="TimesNewRomanPSMT-SC700" w:cs="TimesNewRomanPSMT-SC700"/>
          <w:color w:val="1A171B"/>
          <w:sz w:val="20"/>
          <w:szCs w:val="20"/>
        </w:rPr>
        <w:instrText xml:space="preserve"> NOTEREF _Ref60310260 \h </w:instrText>
      </w:r>
      <w:r>
        <w:rPr>
          <w:rFonts w:ascii="TimesNewRomanPSMT-SC700" w:hAnsi="TimesNewRomanPSMT-SC700" w:cs="TimesNewRomanPSMT-SC700"/>
          <w:color w:val="1A171B"/>
          <w:sz w:val="20"/>
          <w:szCs w:val="20"/>
        </w:rPr>
      </w:r>
      <w:r>
        <w:rPr>
          <w:rFonts w:ascii="TimesNewRomanPSMT-SC700" w:hAnsi="TimesNewRomanPSMT-SC700" w:cs="TimesNewRomanPSMT-SC700"/>
          <w:color w:val="1A171B"/>
          <w:sz w:val="20"/>
          <w:szCs w:val="20"/>
        </w:rPr>
        <w:fldChar w:fldCharType="separate"/>
      </w:r>
      <w:r>
        <w:rPr>
          <w:rFonts w:ascii="TimesNewRomanPSMT-SC700" w:hAnsi="TimesNewRomanPSMT-SC700" w:cs="TimesNewRomanPSMT-SC700"/>
          <w:color w:val="1A171B"/>
          <w:sz w:val="20"/>
          <w:szCs w:val="20"/>
        </w:rPr>
        <w:t>1</w:t>
      </w:r>
      <w:r>
        <w:rPr>
          <w:rFonts w:ascii="TimesNewRomanPSMT-SC700" w:hAnsi="TimesNewRomanPSMT-SC700" w:cs="TimesNewRomanPSMT-SC700"/>
          <w:color w:val="1A171B"/>
          <w:sz w:val="20"/>
          <w:szCs w:val="20"/>
        </w:rPr>
        <w:fldChar w:fldCharType="end"/>
      </w:r>
      <w:r>
        <w:rPr>
          <w:rFonts w:ascii="TimesNewRomanPSMT-SC700" w:hAnsi="TimesNewRomanPSMT-SC700" w:cs="TimesNewRomanPSMT-SC700"/>
          <w:color w:val="1A171B"/>
          <w:sz w:val="20"/>
          <w:szCs w:val="20"/>
        </w:rPr>
        <w:t xml:space="preserve">, at 16-7; Moody's Special Comment, </w:t>
      </w:r>
      <w:r w:rsidRPr="0057471C">
        <w:rPr>
          <w:rFonts w:ascii="TimesNewRomanPSMT-SC700" w:hAnsi="TimesNewRomanPSMT-SC700" w:cs="TimesNewRomanPSMT-SC700"/>
          <w:i/>
          <w:iCs/>
          <w:color w:val="1A171B"/>
          <w:sz w:val="20"/>
          <w:szCs w:val="20"/>
        </w:rPr>
        <w:t>supra</w:t>
      </w:r>
      <w:r>
        <w:rPr>
          <w:rFonts w:ascii="TimesNewRomanPSMT-SC700" w:hAnsi="TimesNewRomanPSMT-SC700" w:cs="TimesNewRomanPSMT-SC700"/>
          <w:color w:val="1A171B"/>
          <w:sz w:val="20"/>
          <w:szCs w:val="20"/>
        </w:rPr>
        <w:t xml:space="preserve"> note </w:t>
      </w:r>
      <w:r>
        <w:rPr>
          <w:rFonts w:ascii="TimesNewRomanPSMT-SC700" w:hAnsi="TimesNewRomanPSMT-SC700" w:cs="TimesNewRomanPSMT-SC700"/>
          <w:color w:val="1A171B"/>
          <w:sz w:val="20"/>
          <w:szCs w:val="20"/>
        </w:rPr>
        <w:fldChar w:fldCharType="begin"/>
      </w:r>
      <w:r>
        <w:rPr>
          <w:rFonts w:ascii="TimesNewRomanPSMT-SC700" w:hAnsi="TimesNewRomanPSMT-SC700" w:cs="TimesNewRomanPSMT-SC700"/>
          <w:color w:val="1A171B"/>
          <w:sz w:val="20"/>
          <w:szCs w:val="20"/>
        </w:rPr>
        <w:instrText xml:space="preserve"> NOTEREF _Ref60324782 \h </w:instrText>
      </w:r>
      <w:r>
        <w:rPr>
          <w:rFonts w:ascii="TimesNewRomanPSMT-SC700" w:hAnsi="TimesNewRomanPSMT-SC700" w:cs="TimesNewRomanPSMT-SC700"/>
          <w:color w:val="1A171B"/>
          <w:sz w:val="20"/>
          <w:szCs w:val="20"/>
        </w:rPr>
      </w:r>
      <w:r>
        <w:rPr>
          <w:rFonts w:ascii="TimesNewRomanPSMT-SC700" w:hAnsi="TimesNewRomanPSMT-SC700" w:cs="TimesNewRomanPSMT-SC700"/>
          <w:color w:val="1A171B"/>
          <w:sz w:val="20"/>
          <w:szCs w:val="20"/>
        </w:rPr>
        <w:fldChar w:fldCharType="separate"/>
      </w:r>
      <w:r>
        <w:rPr>
          <w:rFonts w:ascii="TimesNewRomanPSMT-SC700" w:hAnsi="TimesNewRomanPSMT-SC700" w:cs="TimesNewRomanPSMT-SC700"/>
          <w:color w:val="1A171B"/>
          <w:sz w:val="20"/>
          <w:szCs w:val="20"/>
        </w:rPr>
        <w:t>2</w:t>
      </w:r>
      <w:r>
        <w:rPr>
          <w:rFonts w:ascii="TimesNewRomanPSMT-SC700" w:hAnsi="TimesNewRomanPSMT-SC700" w:cs="TimesNewRomanPSMT-SC700"/>
          <w:color w:val="1A171B"/>
          <w:sz w:val="20"/>
          <w:szCs w:val="20"/>
        </w:rPr>
        <w:fldChar w:fldCharType="end"/>
      </w:r>
      <w:r>
        <w:rPr>
          <w:rFonts w:ascii="TimesNewRomanPSMT-SC700" w:hAnsi="TimesNewRomanPSMT-SC700" w:cs="TimesNewRomanPSMT-SC700"/>
          <w:color w:val="1A171B"/>
          <w:sz w:val="20"/>
          <w:szCs w:val="20"/>
        </w:rPr>
        <w:t>, at 8.</w:t>
      </w:r>
    </w:p>
  </w:footnote>
  <w:footnote w:id="33">
    <w:p w14:paraId="7B89C1BC" w14:textId="33BEE2FC" w:rsidR="0069009E" w:rsidRPr="000743AE" w:rsidRDefault="0069009E" w:rsidP="00562BC8">
      <w:pPr>
        <w:autoSpaceDE w:val="0"/>
        <w:autoSpaceDN w:val="0"/>
        <w:bidi w:val="0"/>
        <w:adjustRightInd w:val="0"/>
        <w:spacing w:after="0" w:line="240" w:lineRule="auto"/>
        <w:jc w:val="both"/>
        <w:rPr>
          <w:rFonts w:asciiTheme="majorBidi" w:hAnsiTheme="majorBidi" w:cstheme="majorBidi"/>
          <w:sz w:val="20"/>
          <w:szCs w:val="20"/>
        </w:rPr>
      </w:pPr>
      <w:r w:rsidRPr="000743AE">
        <w:rPr>
          <w:rStyle w:val="FootnoteReference"/>
          <w:rFonts w:asciiTheme="majorBidi" w:hAnsiTheme="majorBidi" w:cstheme="majorBidi"/>
          <w:sz w:val="20"/>
          <w:szCs w:val="20"/>
        </w:rPr>
        <w:footnoteRef/>
      </w:r>
      <w:r w:rsidRPr="000743AE">
        <w:rPr>
          <w:rFonts w:asciiTheme="majorBidi" w:hAnsiTheme="majorBidi" w:cstheme="majorBidi"/>
          <w:sz w:val="20"/>
          <w:szCs w:val="20"/>
          <w:rtl/>
        </w:rPr>
        <w:t xml:space="preserve"> </w:t>
      </w:r>
      <w:r w:rsidRPr="000743AE">
        <w:rPr>
          <w:rFonts w:asciiTheme="majorBidi" w:hAnsiTheme="majorBidi" w:cstheme="majorBidi"/>
          <w:sz w:val="20"/>
          <w:szCs w:val="20"/>
        </w:rPr>
        <w:t xml:space="preserve"> </w:t>
      </w:r>
      <w:r w:rsidRPr="007E56F0">
        <w:rPr>
          <w:rFonts w:asciiTheme="majorBidi" w:hAnsiTheme="majorBidi" w:cstheme="majorBidi"/>
          <w:i/>
          <w:iCs/>
          <w:sz w:val="20"/>
          <w:szCs w:val="20"/>
        </w:rPr>
        <w:t>See</w:t>
      </w:r>
      <w:r>
        <w:rPr>
          <w:rFonts w:asciiTheme="majorBidi" w:hAnsiTheme="majorBidi" w:cstheme="majorBidi"/>
          <w:sz w:val="20"/>
          <w:szCs w:val="20"/>
        </w:rPr>
        <w:t xml:space="preserve"> </w:t>
      </w:r>
      <w:r w:rsidRPr="007E56F0">
        <w:rPr>
          <w:rFonts w:ascii="Times New Roman" w:hAnsi="Times New Roman" w:cs="Times New Roman"/>
          <w:sz w:val="20"/>
          <w:szCs w:val="20"/>
        </w:rPr>
        <w:t>Moody's Special Comment</w:t>
      </w:r>
      <w:r>
        <w:rPr>
          <w:rFonts w:ascii="Times New Roman" w:hAnsi="Times New Roman" w:cs="Times New Roman"/>
          <w:sz w:val="20"/>
          <w:szCs w:val="20"/>
        </w:rPr>
        <w:t xml:space="preserve">, at pp. ?, overview of several defaults that occur due to the use of Rating Triggers; </w:t>
      </w:r>
      <w:r w:rsidRPr="00562BC8">
        <w:rPr>
          <w:rFonts w:ascii="Times New Roman" w:hAnsi="Times New Roman" w:cs="Times New Roman"/>
          <w:i/>
          <w:iCs/>
          <w:sz w:val="20"/>
          <w:szCs w:val="20"/>
        </w:rPr>
        <w:t>See also</w:t>
      </w:r>
      <w:r>
        <w:rPr>
          <w:rFonts w:ascii="Times New Roman" w:hAnsi="Times New Roman" w:cs="Times New Roman"/>
          <w:sz w:val="20"/>
          <w:szCs w:val="20"/>
        </w:rPr>
        <w:t xml:space="preserve"> </w:t>
      </w:r>
      <w:r w:rsidRPr="000743AE">
        <w:rPr>
          <w:rFonts w:asciiTheme="majorBidi" w:hAnsiTheme="majorBidi" w:cstheme="majorBidi"/>
          <w:sz w:val="20"/>
          <w:szCs w:val="20"/>
        </w:rPr>
        <w:t xml:space="preserve">Special Comment, </w:t>
      </w:r>
      <w:r w:rsidRPr="00562BC8">
        <w:rPr>
          <w:rFonts w:asciiTheme="majorBidi" w:hAnsiTheme="majorBidi" w:cstheme="majorBidi"/>
          <w:i/>
          <w:iCs/>
          <w:sz w:val="20"/>
          <w:szCs w:val="20"/>
        </w:rPr>
        <w:t>Moody’s Analysis of US Corporate Rating Triggers Heightens Need for Increased Disclosure</w:t>
      </w:r>
      <w:r w:rsidRPr="000743AE">
        <w:rPr>
          <w:rFonts w:asciiTheme="majorBidi" w:hAnsiTheme="majorBidi" w:cstheme="majorBidi"/>
          <w:sz w:val="20"/>
          <w:szCs w:val="20"/>
        </w:rPr>
        <w:t>, (July 2002)</w:t>
      </w:r>
      <w:r>
        <w:rPr>
          <w:rFonts w:asciiTheme="majorBidi" w:hAnsiTheme="majorBidi" w:cstheme="majorBidi"/>
          <w:sz w:val="20"/>
          <w:szCs w:val="20"/>
        </w:rPr>
        <w:t>.</w:t>
      </w:r>
      <w:r w:rsidRPr="000743AE">
        <w:rPr>
          <w:rFonts w:asciiTheme="majorBidi" w:hAnsiTheme="majorBidi" w:cstheme="majorBidi"/>
          <w:sz w:val="20"/>
          <w:szCs w:val="20"/>
        </w:rPr>
        <w:t xml:space="preserve">  </w:t>
      </w:r>
    </w:p>
  </w:footnote>
  <w:footnote w:id="34">
    <w:p w14:paraId="6EDA36D7" w14:textId="78A03B22" w:rsidR="0069009E" w:rsidRPr="000743AE" w:rsidRDefault="0069009E" w:rsidP="00AA0760">
      <w:pPr>
        <w:autoSpaceDE w:val="0"/>
        <w:autoSpaceDN w:val="0"/>
        <w:bidi w:val="0"/>
        <w:adjustRightInd w:val="0"/>
        <w:spacing w:after="0" w:line="240" w:lineRule="auto"/>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SEC </w:t>
      </w:r>
      <w:r>
        <w:rPr>
          <w:rFonts w:asciiTheme="majorBidi" w:hAnsiTheme="majorBidi" w:cstheme="majorBidi"/>
        </w:rPr>
        <w:t xml:space="preserve">report, </w:t>
      </w:r>
      <w:r w:rsidRPr="008B7D45">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_Ref60310260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rPr>
          <w:rFonts w:asciiTheme="majorBidi" w:hAnsiTheme="majorBidi" w:cstheme="majorBidi"/>
        </w:rPr>
        <w:t>, a</w:t>
      </w:r>
      <w:r w:rsidRPr="00AA0760">
        <w:rPr>
          <w:rFonts w:asciiTheme="majorBidi" w:hAnsiTheme="majorBidi" w:cstheme="majorBidi"/>
          <w:sz w:val="20"/>
          <w:szCs w:val="20"/>
        </w:rPr>
        <w:t xml:space="preserve">t 30-1; </w:t>
      </w:r>
      <w:r w:rsidRPr="00AA0760">
        <w:rPr>
          <w:rFonts w:asciiTheme="majorBidi" w:hAnsiTheme="majorBidi" w:cstheme="majorBidi"/>
          <w:sz w:val="20"/>
          <w:szCs w:val="20"/>
          <w:highlight w:val="yellow"/>
        </w:rPr>
        <w:t xml:space="preserve">also locate the relevant law maybe?: </w:t>
      </w:r>
      <w:r>
        <w:rPr>
          <w:rFonts w:asciiTheme="majorBidi" w:hAnsiTheme="majorBidi" w:cstheme="majorBidi"/>
          <w:sz w:val="20"/>
          <w:szCs w:val="20"/>
        </w:rPr>
        <w:t xml:space="preserve"> </w:t>
      </w:r>
      <w:r w:rsidRPr="008A2795">
        <w:rPr>
          <w:rFonts w:asciiTheme="majorBidi" w:hAnsiTheme="majorBidi" w:cstheme="majorBidi"/>
          <w:sz w:val="20"/>
          <w:szCs w:val="20"/>
        </w:rPr>
        <w:t xml:space="preserve">Dodd-Frank Wall Street Reform and Consumer Protection Act, Pub. L. No. 111-203, § 929-Z, 124 Stat. 1376, 1871 (2010) (codified at 15 U.S.C. § 780) (hereinafter </w:t>
      </w:r>
      <w:r w:rsidRPr="008A2795">
        <w:rPr>
          <w:rFonts w:asciiTheme="majorBidi" w:hAnsiTheme="majorBidi" w:cstheme="majorBidi"/>
          <w:i/>
          <w:iCs/>
          <w:sz w:val="20"/>
          <w:szCs w:val="20"/>
        </w:rPr>
        <w:t>Dodd-Frank Act</w:t>
      </w:r>
      <w:r w:rsidRPr="008A2795">
        <w:rPr>
          <w:rFonts w:asciiTheme="majorBidi" w:hAnsiTheme="majorBidi" w:cstheme="majorBidi"/>
          <w:sz w:val="20"/>
          <w:szCs w:val="20"/>
        </w:rPr>
        <w:t xml:space="preserve">). For a discussion of the Dodd-Frank reforms related to credit rating agencies, </w:t>
      </w:r>
      <w:r w:rsidRPr="008A2795">
        <w:rPr>
          <w:rFonts w:asciiTheme="majorBidi" w:hAnsiTheme="majorBidi" w:cstheme="majorBidi"/>
          <w:i/>
          <w:iCs/>
          <w:sz w:val="20"/>
          <w:szCs w:val="20"/>
        </w:rPr>
        <w:t>see</w:t>
      </w:r>
      <w:r w:rsidRPr="008A2795">
        <w:rPr>
          <w:rFonts w:asciiTheme="majorBidi" w:hAnsiTheme="majorBidi" w:cstheme="majorBidi"/>
          <w:sz w:val="20"/>
          <w:szCs w:val="20"/>
        </w:rPr>
        <w:t xml:space="preserve"> Aline Darbellay &amp; Frank Partnoy, </w:t>
      </w:r>
      <w:r w:rsidRPr="008A2795">
        <w:rPr>
          <w:rFonts w:asciiTheme="majorBidi" w:hAnsiTheme="majorBidi" w:cstheme="majorBidi"/>
          <w:i/>
          <w:iCs/>
          <w:sz w:val="20"/>
          <w:szCs w:val="20"/>
        </w:rPr>
        <w:t>Credit Rating Agencies Under the Dodd-Frank Act</w:t>
      </w:r>
      <w:r w:rsidRPr="008A2795">
        <w:rPr>
          <w:rFonts w:asciiTheme="majorBidi" w:hAnsiTheme="majorBidi" w:cstheme="majorBidi"/>
          <w:sz w:val="20"/>
          <w:szCs w:val="20"/>
        </w:rPr>
        <w:t xml:space="preserve">, 30 </w:t>
      </w:r>
      <w:r w:rsidRPr="008A2795">
        <w:rPr>
          <w:rFonts w:asciiTheme="majorBidi" w:hAnsiTheme="majorBidi" w:cstheme="majorBidi"/>
          <w:smallCaps/>
          <w:sz w:val="20"/>
          <w:szCs w:val="20"/>
        </w:rPr>
        <w:t>BANKING &amp; FIN. SERVS. POL’Y REPORT</w:t>
      </w:r>
      <w:r w:rsidRPr="008A2795">
        <w:rPr>
          <w:rFonts w:asciiTheme="majorBidi" w:hAnsiTheme="majorBidi" w:cstheme="majorBidi"/>
          <w:sz w:val="20"/>
          <w:szCs w:val="20"/>
        </w:rPr>
        <w:t xml:space="preserve"> 1, 2 (2011); Aline Darbellay &amp; Frank Partnoy, </w:t>
      </w:r>
      <w:r w:rsidRPr="008A2795">
        <w:rPr>
          <w:rFonts w:asciiTheme="majorBidi" w:hAnsiTheme="majorBidi" w:cstheme="majorBidi"/>
          <w:i/>
          <w:iCs/>
          <w:sz w:val="20"/>
          <w:szCs w:val="20"/>
        </w:rPr>
        <w:t>Credit Rating Agencies and Regulatory Reform</w:t>
      </w:r>
      <w:r w:rsidRPr="008A2795">
        <w:rPr>
          <w:rFonts w:asciiTheme="majorBidi" w:hAnsiTheme="majorBidi" w:cstheme="majorBidi"/>
          <w:sz w:val="20"/>
          <w:szCs w:val="20"/>
        </w:rPr>
        <w:t xml:space="preserve">, </w:t>
      </w:r>
      <w:r w:rsidRPr="008A2795">
        <w:rPr>
          <w:rFonts w:asciiTheme="majorBidi" w:hAnsiTheme="majorBidi" w:cstheme="majorBidi"/>
          <w:i/>
          <w:iCs/>
          <w:sz w:val="20"/>
          <w:szCs w:val="20"/>
        </w:rPr>
        <w:t xml:space="preserve">in </w:t>
      </w:r>
      <w:r w:rsidRPr="008A2795">
        <w:rPr>
          <w:rFonts w:asciiTheme="majorBidi" w:hAnsiTheme="majorBidi" w:cstheme="majorBidi"/>
          <w:sz w:val="20"/>
          <w:szCs w:val="20"/>
        </w:rPr>
        <w:t>RESEARCH HANDBOOK ON THE ECONOMICS OF CORPORATION LAW (Claire A. Hill &amp; James L. Krusemark eds., 2012).</w:t>
      </w:r>
      <w:r>
        <w:rPr>
          <w:sz w:val="16"/>
          <w:szCs w:val="16"/>
        </w:rPr>
        <w:t xml:space="preserve"> </w:t>
      </w:r>
      <w:r>
        <w:t xml:space="preserve"> </w:t>
      </w:r>
    </w:p>
  </w:footnote>
  <w:footnote w:id="35">
    <w:p w14:paraId="4476C586" w14:textId="1222016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w:t>
      </w:r>
      <w:r w:rsidRPr="000743AE">
        <w:rPr>
          <w:rFonts w:asciiTheme="majorBidi" w:hAnsiTheme="majorBidi" w:cstheme="majorBidi"/>
          <w:rtl/>
        </w:rPr>
        <w:t xml:space="preserve"> </w:t>
      </w:r>
      <w:r w:rsidRPr="007E56F0">
        <w:rPr>
          <w:rFonts w:asciiTheme="majorBidi" w:hAnsiTheme="majorBidi" w:cstheme="majorBidi"/>
          <w:i/>
          <w:iCs/>
        </w:rPr>
        <w:t>See</w:t>
      </w:r>
      <w:r>
        <w:rPr>
          <w:rFonts w:asciiTheme="majorBidi" w:hAnsiTheme="majorBidi" w:cstheme="majorBidi"/>
        </w:rPr>
        <w:t xml:space="preserve"> </w:t>
      </w:r>
      <w:r w:rsidRPr="007E56F0">
        <w:rPr>
          <w:rFonts w:ascii="Times New Roman" w:hAnsi="Times New Roman" w:cs="Times New Roman"/>
        </w:rPr>
        <w:t>Moody's Special Comment</w:t>
      </w:r>
      <w:r>
        <w:rPr>
          <w:rFonts w:ascii="Times New Roman" w:hAnsi="Times New Roman" w:cs="Times New Roman"/>
        </w:rPr>
        <w:t xml:space="preserve">, at pp. ?. </w:t>
      </w:r>
    </w:p>
  </w:footnote>
  <w:footnote w:id="36">
    <w:p w14:paraId="1B84836B" w14:textId="710D4424" w:rsidR="0069009E" w:rsidRPr="000743AE" w:rsidRDefault="0069009E" w:rsidP="006B5B1F">
      <w:pPr>
        <w:autoSpaceDE w:val="0"/>
        <w:autoSpaceDN w:val="0"/>
        <w:bidi w:val="0"/>
        <w:adjustRightInd w:val="0"/>
        <w:spacing w:after="0" w:line="240" w:lineRule="auto"/>
        <w:jc w:val="both"/>
        <w:rPr>
          <w:rFonts w:asciiTheme="majorBidi" w:hAnsiTheme="majorBidi" w:cstheme="majorBidi"/>
          <w:sz w:val="20"/>
          <w:szCs w:val="20"/>
        </w:rPr>
      </w:pPr>
      <w:r w:rsidRPr="000743AE">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7E56F0">
        <w:rPr>
          <w:rFonts w:asciiTheme="majorBidi" w:hAnsiTheme="majorBidi" w:cstheme="majorBidi"/>
          <w:i/>
          <w:iCs/>
          <w:sz w:val="20"/>
          <w:szCs w:val="20"/>
        </w:rPr>
        <w:t>Id</w:t>
      </w:r>
      <w:r w:rsidRPr="007E56F0">
        <w:rPr>
          <w:rFonts w:asciiTheme="majorBidi" w:hAnsiTheme="majorBidi" w:cstheme="majorBidi"/>
          <w:sz w:val="20"/>
          <w:szCs w:val="20"/>
        </w:rPr>
        <w:t>.</w:t>
      </w:r>
      <w:r>
        <w:rPr>
          <w:rFonts w:asciiTheme="majorBidi" w:hAnsiTheme="majorBidi" w:cstheme="majorBidi"/>
          <w:sz w:val="20"/>
          <w:szCs w:val="20"/>
        </w:rPr>
        <w:t xml:space="preserve"> at  9</w:t>
      </w:r>
      <w:r w:rsidRPr="000743AE">
        <w:rPr>
          <w:rFonts w:asciiTheme="majorBidi" w:hAnsiTheme="majorBidi" w:cstheme="majorBidi"/>
          <w:sz w:val="20"/>
          <w:szCs w:val="20"/>
        </w:rPr>
        <w:t>;</w:t>
      </w:r>
      <w:r>
        <w:rPr>
          <w:rFonts w:asciiTheme="majorBidi" w:hAnsiTheme="majorBidi" w:cstheme="majorBidi"/>
          <w:sz w:val="20"/>
          <w:szCs w:val="20"/>
        </w:rPr>
        <w:t xml:space="preserve"> </w:t>
      </w:r>
      <w:r>
        <w:rPr>
          <w:rFonts w:asciiTheme="majorBidi" w:hAnsiTheme="majorBidi" w:cstheme="majorBidi"/>
          <w:i/>
          <w:iCs/>
          <w:sz w:val="20"/>
          <w:szCs w:val="20"/>
        </w:rPr>
        <w:t>See also e.g</w:t>
      </w:r>
      <w:r w:rsidRPr="00421B28">
        <w:rPr>
          <w:rFonts w:asciiTheme="majorBidi" w:hAnsiTheme="majorBidi" w:cstheme="majorBidi"/>
          <w:sz w:val="20"/>
          <w:szCs w:val="20"/>
        </w:rPr>
        <w:t>.,</w:t>
      </w:r>
      <w:r>
        <w:rPr>
          <w:rFonts w:asciiTheme="majorBidi" w:hAnsiTheme="majorBidi" w:cstheme="majorBidi"/>
          <w:i/>
          <w:iCs/>
          <w:sz w:val="20"/>
          <w:szCs w:val="20"/>
        </w:rPr>
        <w:t xml:space="preserve"> </w:t>
      </w:r>
      <w:r w:rsidRPr="000743AE">
        <w:rPr>
          <w:rFonts w:asciiTheme="majorBidi" w:hAnsiTheme="majorBidi" w:cstheme="majorBidi"/>
          <w:sz w:val="20"/>
          <w:szCs w:val="20"/>
        </w:rPr>
        <w:t xml:space="preserve">Standard &amp; Poor's, Evaluating Liquidity Triggers in Insurance Enterprises, November 2008 </w:t>
      </w:r>
      <w:r>
        <w:rPr>
          <w:rFonts w:asciiTheme="majorBidi" w:hAnsiTheme="majorBidi" w:cstheme="majorBidi"/>
          <w:sz w:val="20"/>
          <w:szCs w:val="20"/>
        </w:rPr>
        <w:t>(noting that the affect of a downgrade on a</w:t>
      </w:r>
      <w:r w:rsidRPr="00421B28">
        <w:rPr>
          <w:rFonts w:asciiTheme="majorBidi" w:hAnsiTheme="majorBidi" w:cstheme="majorBidi"/>
          <w:sz w:val="20"/>
          <w:szCs w:val="20"/>
        </w:rPr>
        <w:t>n issuer with a Rating Trigger could precipitate serious liquidity problems, or even cause insolvency)</w:t>
      </w:r>
      <w:r>
        <w:rPr>
          <w:rFonts w:asciiTheme="majorBidi" w:hAnsiTheme="majorBidi" w:cstheme="majorBidi"/>
          <w:sz w:val="20"/>
          <w:szCs w:val="20"/>
        </w:rPr>
        <w:t>.</w:t>
      </w:r>
    </w:p>
  </w:footnote>
  <w:footnote w:id="37">
    <w:p w14:paraId="3558366E" w14:textId="17C91CBB"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38">
    <w:p w14:paraId="74676572" w14:textId="77A3DEA9" w:rsidR="0069009E" w:rsidRPr="000B7F2C" w:rsidRDefault="0069009E" w:rsidP="000B7F2C">
      <w:pPr>
        <w:bidi w:val="0"/>
      </w:pPr>
      <w:r w:rsidRPr="000743AE">
        <w:rPr>
          <w:rStyle w:val="FootnoteReference"/>
          <w:rFonts w:asciiTheme="majorBidi" w:hAnsiTheme="majorBidi" w:cstheme="majorBidi"/>
        </w:rPr>
        <w:footnoteRef/>
      </w:r>
      <w:r>
        <w:rPr>
          <w:rFonts w:asciiTheme="majorBidi" w:hAnsiTheme="majorBidi" w:cstheme="majorBidi"/>
        </w:rPr>
        <w:t xml:space="preserve"> </w:t>
      </w:r>
      <w:r w:rsidRPr="009567B6">
        <w:rPr>
          <w:rFonts w:asciiTheme="majorBidi" w:hAnsiTheme="majorBidi" w:cstheme="majorBidi"/>
          <w:smallCaps/>
        </w:rPr>
        <w:t>Richard A. Posner Economic Analysis of Law</w:t>
      </w:r>
      <w:r>
        <w:rPr>
          <w:rFonts w:asciiTheme="majorBidi" w:hAnsiTheme="majorBidi" w:cstheme="majorBidi"/>
        </w:rPr>
        <w:t xml:space="preserve"> ? (?)</w:t>
      </w:r>
      <w:r>
        <w:t>.</w:t>
      </w:r>
    </w:p>
  </w:footnote>
  <w:footnote w:id="39">
    <w:p w14:paraId="2282E8D6" w14:textId="76BAE299"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40">
    <w:p w14:paraId="46BF3204" w14:textId="71D2A3DF"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41">
    <w:p w14:paraId="4CDEE2E3" w14:textId="3F5C8F98" w:rsidR="0069009E" w:rsidRDefault="0069009E" w:rsidP="00AA67AB">
      <w:pPr>
        <w:pStyle w:val="FootnoteText"/>
        <w:bidi w:val="0"/>
      </w:pPr>
      <w:r>
        <w:rPr>
          <w:rStyle w:val="FootnoteReference"/>
        </w:rPr>
        <w:footnoteRef/>
      </w:r>
      <w:r>
        <w:rPr>
          <w:rtl/>
        </w:rPr>
        <w:t xml:space="preserve"> </w:t>
      </w:r>
      <w:r>
        <w:t xml:space="preserve"> Posner, supra note , at .</w:t>
      </w:r>
    </w:p>
  </w:footnote>
  <w:footnote w:id="42">
    <w:p w14:paraId="65F5123E" w14:textId="29044B7D"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43">
    <w:p w14:paraId="5022E27E" w14:textId="7CE27C6F" w:rsidR="0069009E" w:rsidRDefault="0069009E" w:rsidP="00AE409B">
      <w:pPr>
        <w:pStyle w:val="FootnoteText"/>
        <w:bidi w:val="0"/>
        <w:jc w:val="both"/>
      </w:pPr>
      <w:r>
        <w:rPr>
          <w:rStyle w:val="FootnoteReference"/>
        </w:rPr>
        <w:footnoteRef/>
      </w:r>
      <w:r>
        <w:rPr>
          <w:rtl/>
        </w:rPr>
        <w:t xml:space="preserve"> </w:t>
      </w:r>
      <w:r w:rsidRPr="00AA67AB">
        <w:rPr>
          <w:rFonts w:asciiTheme="majorBidi" w:hAnsiTheme="majorBidi" w:cstheme="majorBidi"/>
        </w:rPr>
        <w:t xml:space="preserve">Posner, </w:t>
      </w:r>
      <w:r>
        <w:rPr>
          <w:rFonts w:asciiTheme="majorBidi" w:hAnsiTheme="majorBidi" w:cstheme="majorBidi"/>
        </w:rPr>
        <w:t>supra note , at ;</w:t>
      </w:r>
      <w:r w:rsidRPr="00AA67AB">
        <w:rPr>
          <w:rFonts w:asciiTheme="majorBidi" w:hAnsiTheme="majorBidi" w:cstheme="majorBidi"/>
        </w:rPr>
        <w:t xml:space="preserve"> </w:t>
      </w:r>
      <w:r w:rsidRPr="00AA67AB">
        <w:rPr>
          <w:rFonts w:asciiTheme="majorBidi" w:hAnsiTheme="majorBidi" w:cstheme="majorBidi"/>
          <w:smallCaps/>
        </w:rPr>
        <w:t>Steven Shavel, Foundations of Economic Analysis of Law</w:t>
      </w:r>
      <w:r w:rsidRPr="00AA67AB">
        <w:rPr>
          <w:rFonts w:asciiTheme="majorBidi" w:hAnsiTheme="majorBidi" w:cstheme="majorBidi"/>
        </w:rPr>
        <w:t>, 293 (2004) ("contracts tends to be mutually beneficial: If contract can be altered in a way that would raise the expected utility of each party, we would think that this would be done").</w:t>
      </w:r>
    </w:p>
  </w:footnote>
  <w:footnote w:id="44">
    <w:p w14:paraId="4413B3CA" w14:textId="6B48D244"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45">
    <w:p w14:paraId="5FB08AF7" w14:textId="3DA65B1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w:t>
      </w:r>
      <w:r w:rsidRPr="00905283">
        <w:rPr>
          <w:rFonts w:asciiTheme="majorBidi" w:hAnsiTheme="majorBidi" w:cstheme="majorBidi"/>
          <w:smallCaps/>
        </w:rPr>
        <w:t>Farnsworth</w:t>
      </w:r>
      <w:r>
        <w:rPr>
          <w:rFonts w:asciiTheme="majorBidi" w:hAnsiTheme="majorBidi" w:cstheme="majorBidi"/>
          <w:smallCaps/>
        </w:rPr>
        <w:t xml:space="preserve">, </w:t>
      </w:r>
      <w:r w:rsidRPr="00520A25">
        <w:rPr>
          <w:rFonts w:asciiTheme="majorBidi" w:hAnsiTheme="majorBidi" w:cstheme="majorBidi"/>
          <w:smallCaps/>
          <w:highlight w:val="yellow"/>
        </w:rPr>
        <w:t>?</w:t>
      </w:r>
      <w:r>
        <w:rPr>
          <w:rFonts w:asciiTheme="majorBidi" w:hAnsiTheme="majorBidi" w:cstheme="majorBidi"/>
          <w:smallCaps/>
        </w:rPr>
        <w:t>.</w:t>
      </w:r>
    </w:p>
  </w:footnote>
  <w:footnote w:id="46">
    <w:p w14:paraId="5EF36BC7" w14:textId="45B208AC" w:rsidR="0069009E" w:rsidRDefault="0069009E" w:rsidP="00520A25">
      <w:pPr>
        <w:pStyle w:val="FootnoteText"/>
        <w:bidi w:val="0"/>
      </w:pPr>
      <w:r>
        <w:rPr>
          <w:rStyle w:val="FootnoteReference"/>
        </w:rPr>
        <w:footnoteRef/>
      </w:r>
      <w:r>
        <w:rPr>
          <w:rtl/>
        </w:rPr>
        <w:t xml:space="preserve"> </w:t>
      </w:r>
      <w:r>
        <w:t xml:space="preserve"> </w:t>
      </w:r>
      <w:r w:rsidRPr="00905283">
        <w:rPr>
          <w:rFonts w:asciiTheme="majorBidi" w:hAnsiTheme="majorBidi" w:cstheme="majorBidi"/>
          <w:smallCaps/>
        </w:rPr>
        <w:t>Farnsworth</w:t>
      </w:r>
      <w:r>
        <w:t xml:space="preserve"> </w:t>
      </w:r>
      <w:r w:rsidRPr="009C3FA3">
        <w:rPr>
          <w:rFonts w:asciiTheme="majorBidi" w:hAnsiTheme="majorBidi" w:cstheme="majorBidi"/>
        </w:rPr>
        <w:t>; Shavel, supra note ?, at 329-337.</w:t>
      </w:r>
    </w:p>
  </w:footnote>
  <w:footnote w:id="47">
    <w:p w14:paraId="0ABEBE2D" w14:textId="56B2BAD8"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48">
    <w:p w14:paraId="5C0C99C1" w14:textId="690476D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49">
    <w:p w14:paraId="1BCE383D" w14:textId="1D5A8C2D"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rPr>
        <w:t>Posner , ; Shavel,supra note, at 296-9 (explaining the contracts are mutually beneficial for reallocation or sharing of risk, and that withough cotrants' enforcement most financial contracts would become unworkable).</w:t>
      </w:r>
    </w:p>
  </w:footnote>
  <w:footnote w:id="50">
    <w:p w14:paraId="12A7466E" w14:textId="662042F6"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Shavel, supra note , at </w:t>
      </w:r>
    </w:p>
  </w:footnote>
  <w:footnote w:id="51">
    <w:p w14:paraId="12DB4956" w14:textId="4A46E3F2"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Shavel, supra note ?, at 339-42. </w:t>
      </w:r>
    </w:p>
  </w:footnote>
  <w:footnote w:id="52">
    <w:p w14:paraId="3BAF2339" w14:textId="7579EC5A" w:rsidR="0069009E" w:rsidRPr="00983638"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rPr>
        <w:t xml:space="preserve">Stephen Choi, </w:t>
      </w:r>
      <w:r>
        <w:rPr>
          <w:rFonts w:asciiTheme="majorBidi" w:hAnsiTheme="majorBidi" w:cstheme="majorBidi"/>
          <w:i/>
          <w:iCs/>
        </w:rPr>
        <w:t>Regulating Investors not Issuers: A Maeket-Based Proposal</w:t>
      </w:r>
      <w:r>
        <w:rPr>
          <w:rFonts w:asciiTheme="majorBidi" w:hAnsiTheme="majorBidi" w:cstheme="majorBidi"/>
        </w:rPr>
        <w:t xml:space="preserve">, 88 </w:t>
      </w:r>
      <w:r w:rsidRPr="00983638">
        <w:rPr>
          <w:rFonts w:asciiTheme="majorBidi" w:hAnsiTheme="majorBidi" w:cstheme="majorBidi"/>
          <w:smallCaps/>
        </w:rPr>
        <w:t>Clif. L. Rev.</w:t>
      </w:r>
      <w:r>
        <w:rPr>
          <w:rFonts w:asciiTheme="majorBidi" w:hAnsiTheme="majorBidi" w:cstheme="majorBidi"/>
        </w:rPr>
        <w:t xml:space="preserve"> 279 (2000) (noting that regulatory regime in the United States focuses on investor's protection).</w:t>
      </w:r>
    </w:p>
  </w:footnote>
  <w:footnote w:id="53">
    <w:p w14:paraId="450CD17F" w14:textId="4DC0BC09"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54">
    <w:p w14:paraId="6D1BD94D" w14:textId="6BF19997" w:rsidR="0069009E" w:rsidRDefault="0069009E" w:rsidP="00734A6B">
      <w:pPr>
        <w:pStyle w:val="FootnoteText"/>
        <w:bidi w:val="0"/>
      </w:pPr>
      <w:r>
        <w:rPr>
          <w:rStyle w:val="FootnoteReference"/>
        </w:rPr>
        <w:footnoteRef/>
      </w:r>
      <w:r>
        <w:rPr>
          <w:rtl/>
        </w:rPr>
        <w:t xml:space="preserve"> </w:t>
      </w:r>
      <w:r w:rsidRPr="003F29D2">
        <w:rPr>
          <w:rFonts w:asciiTheme="majorBidi" w:hAnsiTheme="majorBidi" w:cstheme="majorBidi"/>
        </w:rPr>
        <w:t>Shavel, supra note , at 316 ("If contracts will be renegotiated when difficulties arise, then performance of cpntracts will occur whenever that would be mutually beneficial").</w:t>
      </w:r>
    </w:p>
  </w:footnote>
  <w:footnote w:id="55">
    <w:p w14:paraId="5CC0D55B" w14:textId="01AFE64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56">
    <w:p w14:paraId="78855ABF" w14:textId="1FE2E866" w:rsidR="0069009E" w:rsidRPr="00607BB3"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The information presented is based on the OECD September Interim Report, </w:t>
      </w:r>
      <w:r w:rsidRPr="00BB2AA0">
        <w:rPr>
          <w:rFonts w:asciiTheme="majorBidi" w:hAnsiTheme="majorBidi" w:cstheme="majorBidi"/>
          <w:i/>
          <w:iCs/>
        </w:rPr>
        <w:t>see</w:t>
      </w:r>
      <w:r>
        <w:rPr>
          <w:rFonts w:asciiTheme="majorBidi" w:hAnsiTheme="majorBidi" w:cstheme="majorBidi"/>
        </w:rPr>
        <w:t xml:space="preserve"> OECD Economic Outlook Interim Report (Sptember 2020), available </w:t>
      </w:r>
      <w:r w:rsidRPr="00607BB3">
        <w:rPr>
          <w:rFonts w:asciiTheme="majorBidi" w:hAnsiTheme="majorBidi" w:cstheme="majorBidi"/>
        </w:rPr>
        <w:t>at</w:t>
      </w:r>
      <w:r w:rsidRPr="00607BB3">
        <w:rPr>
          <w:rFonts w:asciiTheme="majorBidi" w:hAnsiTheme="majorBidi" w:cstheme="majorBidi"/>
          <w:rtl/>
        </w:rPr>
        <w:t xml:space="preserve"> </w:t>
      </w:r>
      <w:hyperlink r:id="rId4" w:tgtFrame="_blank" w:tooltip="OECD Economic Outlook, Interim Report September 2020" w:history="1">
        <w:r w:rsidRPr="00607BB3">
          <w:rPr>
            <w:rStyle w:val="Hyperlink"/>
            <w:rFonts w:asciiTheme="majorBidi" w:hAnsiTheme="majorBidi" w:cstheme="majorBidi"/>
            <w:color w:val="auto"/>
          </w:rPr>
          <w:t>https://doi.org/10.1787/34ffc900-en</w:t>
        </w:r>
      </w:hyperlink>
      <w:r>
        <w:rPr>
          <w:rFonts w:asciiTheme="majorBidi" w:hAnsiTheme="majorBidi" w:cstheme="majorBidi"/>
        </w:rPr>
        <w:t>.</w:t>
      </w:r>
    </w:p>
  </w:footnote>
  <w:footnote w:id="57">
    <w:p w14:paraId="18E2B0C4" w14:textId="6D94A40E"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58">
    <w:p w14:paraId="742E6D92" w14:textId="72A1F5E5"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59">
    <w:p w14:paraId="206232D0" w14:textId="77777777" w:rsidR="0069009E" w:rsidRDefault="0069009E" w:rsidP="005444F4">
      <w:pPr>
        <w:autoSpaceDE w:val="0"/>
        <w:autoSpaceDN w:val="0"/>
        <w:bidi w:val="0"/>
        <w:adjustRightInd w:val="0"/>
        <w:spacing w:after="0" w:line="240" w:lineRule="auto"/>
        <w:rPr>
          <w:rFonts w:asciiTheme="majorBidi" w:hAnsiTheme="majorBidi" w:cstheme="majorBidi"/>
          <w:sz w:val="20"/>
          <w:szCs w:val="20"/>
        </w:rPr>
      </w:pPr>
      <w:r w:rsidRPr="000743AE">
        <w:rPr>
          <w:rStyle w:val="FootnoteReference"/>
          <w:rFonts w:asciiTheme="majorBidi" w:hAnsiTheme="majorBidi" w:cstheme="majorBidi"/>
        </w:rPr>
        <w:footnoteRef/>
      </w:r>
      <w:r>
        <w:rPr>
          <w:rFonts w:asciiTheme="majorBidi" w:hAnsiTheme="majorBidi" w:cstheme="majorBidi"/>
        </w:rPr>
        <w:t xml:space="preserve"> For a discussion on market players behaviors as a result of market shock, </w:t>
      </w:r>
      <w:r w:rsidRPr="005444F4">
        <w:rPr>
          <w:rFonts w:asciiTheme="majorBidi" w:hAnsiTheme="majorBidi" w:cstheme="majorBidi"/>
          <w:i/>
          <w:iCs/>
        </w:rPr>
        <w:t>See e.g</w:t>
      </w:r>
      <w:r>
        <w:rPr>
          <w:rFonts w:asciiTheme="majorBidi" w:hAnsiTheme="majorBidi" w:cstheme="majorBidi"/>
        </w:rPr>
        <w:t xml:space="preserve">., Mark Loxton et al., </w:t>
      </w:r>
      <w:r w:rsidRPr="005444F4">
        <w:rPr>
          <w:rFonts w:asciiTheme="majorBidi" w:hAnsiTheme="majorBidi" w:cstheme="majorBidi"/>
          <w:i/>
          <w:iCs/>
          <w:sz w:val="20"/>
          <w:szCs w:val="20"/>
        </w:rPr>
        <w:t>Consumer Behavior during Crises: Preliminary Research on How Coronavirus Has Manifested Consumer Panic Buying, Herd Mentality, Changing Discretionary Spending and the Role of the Media in Influencing Behavior</w:t>
      </w:r>
      <w:r>
        <w:rPr>
          <w:rFonts w:asciiTheme="majorBidi" w:hAnsiTheme="majorBidi" w:cstheme="majorBidi"/>
          <w:sz w:val="20"/>
          <w:szCs w:val="20"/>
        </w:rPr>
        <w:t xml:space="preserve">, 13(8) </w:t>
      </w:r>
      <w:r w:rsidRPr="005444F4">
        <w:rPr>
          <w:rFonts w:asciiTheme="majorBidi" w:hAnsiTheme="majorBidi" w:cstheme="majorBidi"/>
          <w:smallCaps/>
          <w:sz w:val="20"/>
          <w:szCs w:val="20"/>
        </w:rPr>
        <w:t>J Risk &amp; Fin, Management</w:t>
      </w:r>
      <w:r>
        <w:rPr>
          <w:rFonts w:asciiTheme="majorBidi" w:hAnsiTheme="majorBidi" w:cstheme="majorBidi"/>
          <w:sz w:val="20"/>
          <w:szCs w:val="20"/>
        </w:rPr>
        <w:t xml:space="preserve"> 166 (2020) (discussing "panic buying" in respect to consumers as a result of the coronavirus pandemic).  </w:t>
      </w:r>
    </w:p>
    <w:p w14:paraId="31F3799E" w14:textId="72441F97" w:rsidR="0069009E" w:rsidRPr="005444F4" w:rsidRDefault="0069009E" w:rsidP="00FF6684">
      <w:pPr>
        <w:autoSpaceDE w:val="0"/>
        <w:autoSpaceDN w:val="0"/>
        <w:bidi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Pr>
          <w:rFonts w:asciiTheme="majorBidi" w:hAnsiTheme="majorBidi" w:cstheme="majorBidi"/>
        </w:rPr>
        <w:t xml:space="preserve">  </w:t>
      </w:r>
      <w:r w:rsidRPr="000743AE">
        <w:rPr>
          <w:rFonts w:asciiTheme="majorBidi" w:hAnsiTheme="majorBidi" w:cstheme="majorBidi"/>
          <w:rtl/>
        </w:rPr>
        <w:t xml:space="preserve"> </w:t>
      </w:r>
    </w:p>
  </w:footnote>
  <w:footnote w:id="60">
    <w:p w14:paraId="60544316" w14:textId="2A78456E"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61">
    <w:p w14:paraId="07D5AC79" w14:textId="439AC1E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62">
    <w:p w14:paraId="59925959" w14:textId="1EE9086C"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63">
    <w:p w14:paraId="0AE8620E" w14:textId="5ED3486B"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64">
    <w:p w14:paraId="7D5D5D19" w14:textId="28704D72"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65">
    <w:p w14:paraId="0B8BEFFC" w14:textId="23C7AFE4" w:rsidR="0069009E" w:rsidRDefault="0069009E" w:rsidP="00864BD7">
      <w:pPr>
        <w:pStyle w:val="FootnoteText"/>
        <w:bidi w:val="0"/>
      </w:pPr>
      <w:r>
        <w:rPr>
          <w:rStyle w:val="FootnoteReference"/>
        </w:rPr>
        <w:footnoteRef/>
      </w:r>
      <w:r>
        <w:rPr>
          <w:rtl/>
        </w:rPr>
        <w:t xml:space="preserve"> </w:t>
      </w:r>
      <w:r>
        <w:t xml:space="preserve">Paul Ramskogler, </w:t>
      </w:r>
      <w:r>
        <w:rPr>
          <w:i/>
          <w:iCs/>
        </w:rPr>
        <w:t>tracing the Origins of the Financial Crisis</w:t>
      </w:r>
      <w:r>
        <w:t xml:space="preserve">, 2014(2) OECD J. Fin. Market Trends 47, 56-7 (2015); </w:t>
      </w:r>
    </w:p>
    <w:p w14:paraId="234E2DD8" w14:textId="77777777" w:rsidR="0069009E" w:rsidRPr="00FB3C16" w:rsidRDefault="0069009E" w:rsidP="00FB3C16">
      <w:pPr>
        <w:autoSpaceDE w:val="0"/>
        <w:autoSpaceDN w:val="0"/>
        <w:bidi w:val="0"/>
        <w:adjustRightInd w:val="0"/>
        <w:spacing w:after="0" w:line="240" w:lineRule="auto"/>
        <w:rPr>
          <w:rFonts w:ascii="Caecilia-Italic" w:hAnsi="Caecilia-Italic" w:cs="Caecilia-Italic"/>
          <w:i/>
          <w:iCs/>
          <w:sz w:val="16"/>
          <w:szCs w:val="16"/>
          <w:highlight w:val="yellow"/>
        </w:rPr>
      </w:pPr>
      <w:r w:rsidRPr="00FB3C16">
        <w:rPr>
          <w:rFonts w:ascii="Caecilia-Roman" w:hAnsi="Caecilia-Roman" w:cs="Caecilia-Roman"/>
          <w:sz w:val="16"/>
          <w:szCs w:val="16"/>
          <w:highlight w:val="yellow"/>
        </w:rPr>
        <w:t xml:space="preserve">Fender, I. and J. Mitchell (2005), “Structured finance: Complexity, risk and the use of ratings”, </w:t>
      </w:r>
      <w:r w:rsidRPr="00FB3C16">
        <w:rPr>
          <w:rFonts w:ascii="Caecilia-Italic" w:hAnsi="Caecilia-Italic" w:cs="Caecilia-Italic"/>
          <w:i/>
          <w:iCs/>
          <w:sz w:val="16"/>
          <w:szCs w:val="16"/>
          <w:highlight w:val="yellow"/>
        </w:rPr>
        <w:t>BIS</w:t>
      </w:r>
    </w:p>
    <w:p w14:paraId="0941797C" w14:textId="77777777" w:rsidR="0069009E" w:rsidRPr="00FB3C16" w:rsidRDefault="0069009E" w:rsidP="00FB3C16">
      <w:pPr>
        <w:autoSpaceDE w:val="0"/>
        <w:autoSpaceDN w:val="0"/>
        <w:bidi w:val="0"/>
        <w:adjustRightInd w:val="0"/>
        <w:spacing w:after="0" w:line="240" w:lineRule="auto"/>
        <w:rPr>
          <w:rFonts w:ascii="Caecilia-Roman" w:hAnsi="Caecilia-Roman" w:cs="Caecilia-Roman"/>
          <w:sz w:val="16"/>
          <w:szCs w:val="16"/>
          <w:highlight w:val="yellow"/>
        </w:rPr>
      </w:pPr>
      <w:r w:rsidRPr="00FB3C16">
        <w:rPr>
          <w:rFonts w:ascii="Caecilia-Italic" w:hAnsi="Caecilia-Italic" w:cs="Caecilia-Italic"/>
          <w:i/>
          <w:iCs/>
          <w:sz w:val="16"/>
          <w:szCs w:val="16"/>
          <w:highlight w:val="yellow"/>
        </w:rPr>
        <w:t>Quarterly Review</w:t>
      </w:r>
      <w:r w:rsidRPr="00FB3C16">
        <w:rPr>
          <w:rFonts w:ascii="Caecilia-Roman" w:hAnsi="Caecilia-Roman" w:cs="Caecilia-Roman"/>
          <w:sz w:val="16"/>
          <w:szCs w:val="16"/>
          <w:highlight w:val="yellow"/>
        </w:rPr>
        <w:t xml:space="preserve">, June, available at </w:t>
      </w:r>
      <w:r w:rsidRPr="00FB3C16">
        <w:rPr>
          <w:rFonts w:ascii="Caecilia-Italic" w:hAnsi="Caecilia-Italic" w:cs="Caecilia-Italic"/>
          <w:i/>
          <w:iCs/>
          <w:sz w:val="16"/>
          <w:szCs w:val="16"/>
          <w:highlight w:val="yellow"/>
        </w:rPr>
        <w:t>www.bis.org/publ/qtrpdf/r_qt0506f.htm</w:t>
      </w:r>
      <w:r w:rsidRPr="00FB3C16">
        <w:rPr>
          <w:rFonts w:ascii="Caecilia-Roman" w:hAnsi="Caecilia-Roman" w:cs="Caecilia-Roman"/>
          <w:sz w:val="16"/>
          <w:szCs w:val="16"/>
          <w:highlight w:val="yellow"/>
        </w:rPr>
        <w:t>.</w:t>
      </w:r>
    </w:p>
    <w:p w14:paraId="2FDE3E7F" w14:textId="77777777" w:rsidR="0069009E" w:rsidRPr="00FB3C16" w:rsidRDefault="0069009E" w:rsidP="00FB3C16">
      <w:pPr>
        <w:autoSpaceDE w:val="0"/>
        <w:autoSpaceDN w:val="0"/>
        <w:bidi w:val="0"/>
        <w:adjustRightInd w:val="0"/>
        <w:spacing w:after="0" w:line="240" w:lineRule="auto"/>
        <w:rPr>
          <w:rFonts w:ascii="Caecilia-Roman" w:hAnsi="Caecilia-Roman" w:cs="Caecilia-Roman"/>
          <w:sz w:val="16"/>
          <w:szCs w:val="16"/>
          <w:highlight w:val="yellow"/>
        </w:rPr>
      </w:pPr>
      <w:r w:rsidRPr="00FB3C16">
        <w:rPr>
          <w:rFonts w:ascii="Caecilia-Roman" w:hAnsi="Caecilia-Roman" w:cs="Caecilia-Roman"/>
          <w:sz w:val="16"/>
          <w:szCs w:val="16"/>
          <w:highlight w:val="yellow"/>
        </w:rPr>
        <w:t>Fender, I., N. Tarashev and H. Zhu (2008), “Credit fundamentals, ratings and value-at-risk: CDOs versus</w:t>
      </w:r>
    </w:p>
    <w:p w14:paraId="7C106DAB" w14:textId="77777777" w:rsidR="0069009E" w:rsidRPr="00FB3C16" w:rsidRDefault="0069009E" w:rsidP="00FB3C16">
      <w:pPr>
        <w:autoSpaceDE w:val="0"/>
        <w:autoSpaceDN w:val="0"/>
        <w:bidi w:val="0"/>
        <w:adjustRightInd w:val="0"/>
        <w:spacing w:after="0" w:line="240" w:lineRule="auto"/>
        <w:rPr>
          <w:rFonts w:ascii="Caecilia-Italic" w:hAnsi="Caecilia-Italic" w:cs="Caecilia-Italic"/>
          <w:i/>
          <w:iCs/>
          <w:sz w:val="16"/>
          <w:szCs w:val="16"/>
          <w:highlight w:val="yellow"/>
        </w:rPr>
      </w:pPr>
      <w:r w:rsidRPr="00FB3C16">
        <w:rPr>
          <w:rFonts w:ascii="Caecilia-Roman" w:hAnsi="Caecilia-Roman" w:cs="Caecilia-Roman"/>
          <w:sz w:val="16"/>
          <w:szCs w:val="16"/>
          <w:highlight w:val="yellow"/>
        </w:rPr>
        <w:t xml:space="preserve">corporate exposures”, </w:t>
      </w:r>
      <w:r w:rsidRPr="00FB3C16">
        <w:rPr>
          <w:rFonts w:ascii="Caecilia-Italic" w:hAnsi="Caecilia-Italic" w:cs="Caecilia-Italic"/>
          <w:i/>
          <w:iCs/>
          <w:sz w:val="16"/>
          <w:szCs w:val="16"/>
          <w:highlight w:val="yellow"/>
        </w:rPr>
        <w:t>BIS Quarterly Review</w:t>
      </w:r>
      <w:r w:rsidRPr="00FB3C16">
        <w:rPr>
          <w:rFonts w:ascii="Caecilia-Roman" w:hAnsi="Caecilia-Roman" w:cs="Caecilia-Roman"/>
          <w:sz w:val="16"/>
          <w:szCs w:val="16"/>
          <w:highlight w:val="yellow"/>
        </w:rPr>
        <w:t xml:space="preserve">, March, available at </w:t>
      </w:r>
      <w:r w:rsidRPr="00FB3C16">
        <w:rPr>
          <w:rFonts w:ascii="Caecilia-Italic" w:hAnsi="Caecilia-Italic" w:cs="Caecilia-Italic"/>
          <w:i/>
          <w:iCs/>
          <w:sz w:val="16"/>
          <w:szCs w:val="16"/>
          <w:highlight w:val="yellow"/>
        </w:rPr>
        <w:t>www.bis.org/publ/qtrpdf/r_</w:t>
      </w:r>
    </w:p>
    <w:p w14:paraId="3EB3719B" w14:textId="1D4C29AA" w:rsidR="0069009E" w:rsidRPr="00864BD7" w:rsidRDefault="0069009E" w:rsidP="00FB3C16">
      <w:pPr>
        <w:pStyle w:val="FootnoteText"/>
        <w:bidi w:val="0"/>
      </w:pPr>
      <w:r w:rsidRPr="00FB3C16">
        <w:rPr>
          <w:rFonts w:ascii="Caecilia-Italic" w:hAnsi="Caecilia-Italic" w:cs="Caecilia-Italic"/>
          <w:i/>
          <w:iCs/>
          <w:sz w:val="16"/>
          <w:szCs w:val="16"/>
          <w:highlight w:val="yellow"/>
        </w:rPr>
        <w:t>qt0803i.htm</w:t>
      </w:r>
      <w:r w:rsidRPr="00FB3C16">
        <w:rPr>
          <w:rFonts w:ascii="Caecilia-Roman" w:hAnsi="Caecilia-Roman" w:cs="Caecilia-Roman"/>
          <w:sz w:val="16"/>
          <w:szCs w:val="16"/>
          <w:highlight w:val="yellow"/>
        </w:rPr>
        <w:t>.</w:t>
      </w:r>
    </w:p>
  </w:footnote>
  <w:footnote w:id="66">
    <w:p w14:paraId="1B470793" w14:textId="4BE679E7" w:rsidR="0069009E" w:rsidRPr="00655A3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Hill, </w:t>
      </w:r>
      <w:r>
        <w:rPr>
          <w:rFonts w:asciiTheme="majorBidi" w:hAnsiTheme="majorBidi" w:cstheme="majorBidi"/>
          <w:i/>
          <w:iCs/>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_Ref60307326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32</w:t>
      </w:r>
      <w:r>
        <w:rPr>
          <w:rFonts w:asciiTheme="majorBidi" w:hAnsiTheme="majorBidi" w:cstheme="majorBidi"/>
        </w:rPr>
        <w:fldChar w:fldCharType="end"/>
      </w:r>
      <w:r>
        <w:rPr>
          <w:rFonts w:asciiTheme="majorBidi" w:hAnsiTheme="majorBidi" w:cstheme="majorBidi"/>
        </w:rPr>
        <w:t xml:space="preserve">, at </w:t>
      </w:r>
      <w:r w:rsidRPr="000743AE">
        <w:rPr>
          <w:rFonts w:asciiTheme="majorBidi" w:hAnsiTheme="majorBidi" w:cstheme="majorBidi"/>
        </w:rPr>
        <w:t>1149</w:t>
      </w:r>
      <w:r>
        <w:rPr>
          <w:rFonts w:asciiTheme="majorBidi" w:hAnsiTheme="majorBidi" w:cstheme="majorBidi"/>
        </w:rPr>
        <w:t>.</w:t>
      </w:r>
    </w:p>
  </w:footnote>
  <w:footnote w:id="67">
    <w:p w14:paraId="3D5FE7EF" w14:textId="5149AC68" w:rsidR="0069009E" w:rsidRPr="000D1E90" w:rsidRDefault="0069009E" w:rsidP="007E56F0">
      <w:pPr>
        <w:pStyle w:val="FootnoteText"/>
        <w:bidi w:val="0"/>
        <w:jc w:val="both"/>
        <w:rPr>
          <w:rFonts w:asciiTheme="majorBidi" w:hAnsiTheme="majorBidi" w:cstheme="majorBidi"/>
        </w:rPr>
      </w:pPr>
      <w:r w:rsidRPr="00655A3E">
        <w:rPr>
          <w:rStyle w:val="FootnoteReference"/>
          <w:rFonts w:asciiTheme="majorBidi" w:hAnsiTheme="majorBidi" w:cstheme="majorBidi"/>
        </w:rPr>
        <w:footnoteRef/>
      </w:r>
      <w:r w:rsidRPr="00655A3E">
        <w:rPr>
          <w:rFonts w:asciiTheme="majorBidi" w:hAnsiTheme="majorBidi" w:cstheme="majorBidi"/>
          <w:rtl/>
        </w:rPr>
        <w:t xml:space="preserve"> </w:t>
      </w:r>
      <w:r w:rsidRPr="00655A3E">
        <w:rPr>
          <w:rFonts w:asciiTheme="majorBidi" w:hAnsiTheme="majorBidi" w:cstheme="majorBidi"/>
        </w:rPr>
        <w:t xml:space="preserve">Lawrence J. White, </w:t>
      </w:r>
      <w:r w:rsidRPr="00655A3E">
        <w:rPr>
          <w:rFonts w:asciiTheme="majorBidi" w:hAnsiTheme="majorBidi" w:cstheme="majorBidi"/>
          <w:i/>
          <w:iCs/>
        </w:rPr>
        <w:t>Markets: The Credit Rating Agencies</w:t>
      </w:r>
      <w:r w:rsidRPr="00655A3E">
        <w:rPr>
          <w:rFonts w:asciiTheme="majorBidi" w:hAnsiTheme="majorBidi" w:cstheme="majorBidi"/>
        </w:rPr>
        <w:t xml:space="preserve">, 24(2) </w:t>
      </w:r>
      <w:r w:rsidRPr="00655A3E">
        <w:rPr>
          <w:rFonts w:asciiTheme="majorBidi" w:hAnsiTheme="majorBidi" w:cstheme="majorBidi"/>
          <w:smallCaps/>
        </w:rPr>
        <w:t>J. Econ. Persp.</w:t>
      </w:r>
      <w:r w:rsidRPr="00655A3E">
        <w:rPr>
          <w:rFonts w:asciiTheme="majorBidi" w:hAnsiTheme="majorBidi" w:cstheme="majorBidi"/>
        </w:rPr>
        <w:t xml:space="preserve"> 211, 218 (2010).</w:t>
      </w:r>
    </w:p>
  </w:footnote>
  <w:footnote w:id="68">
    <w:p w14:paraId="7B752095" w14:textId="0DDD7A55" w:rsidR="0069009E" w:rsidRPr="00C5609B" w:rsidRDefault="0069009E" w:rsidP="00C5609B">
      <w:pPr>
        <w:autoSpaceDE w:val="0"/>
        <w:autoSpaceDN w:val="0"/>
        <w:bidi w:val="0"/>
        <w:adjustRightInd w:val="0"/>
        <w:spacing w:after="0" w:line="240" w:lineRule="auto"/>
        <w:jc w:val="both"/>
        <w:rPr>
          <w:rFonts w:asciiTheme="majorBidi" w:hAnsiTheme="majorBidi" w:cstheme="majorBidi"/>
          <w:sz w:val="20"/>
          <w:szCs w:val="20"/>
          <w:rtl/>
        </w:rPr>
      </w:pPr>
      <w:r>
        <w:rPr>
          <w:rStyle w:val="FootnoteReference"/>
        </w:rPr>
        <w:footnoteRef/>
      </w:r>
      <w:r>
        <w:rPr>
          <w:rFonts w:asciiTheme="majorBidi" w:hAnsiTheme="majorBidi" w:cstheme="majorBidi"/>
        </w:rPr>
        <w:t xml:space="preserve">Eckstein, </w:t>
      </w:r>
      <w:r w:rsidRPr="00A423BE">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_Ref60315962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76</w:t>
      </w:r>
      <w:r>
        <w:rPr>
          <w:rFonts w:asciiTheme="majorBidi" w:hAnsiTheme="majorBidi" w:cstheme="majorBidi"/>
        </w:rPr>
        <w:fldChar w:fldCharType="end"/>
      </w:r>
      <w:r>
        <w:rPr>
          <w:rFonts w:asciiTheme="majorBidi" w:hAnsiTheme="majorBidi" w:cstheme="majorBidi"/>
        </w:rPr>
        <w:t xml:space="preserve">, at 251-52; </w:t>
      </w:r>
      <w:r w:rsidRPr="00C5609B">
        <w:rPr>
          <w:rFonts w:asciiTheme="majorBidi" w:hAnsiTheme="majorBidi" w:cstheme="majorBidi"/>
          <w:sz w:val="20"/>
          <w:szCs w:val="20"/>
        </w:rPr>
        <w:t xml:space="preserve">Frank Partnoy, </w:t>
      </w:r>
      <w:r w:rsidRPr="00C5609B">
        <w:rPr>
          <w:rFonts w:asciiTheme="majorBidi" w:hAnsiTheme="majorBidi" w:cstheme="majorBidi"/>
          <w:i/>
          <w:iCs/>
          <w:sz w:val="20"/>
          <w:szCs w:val="20"/>
        </w:rPr>
        <w:t>The Siskel and Ebert of Financial Markets? Two Thumbs Down for the</w:t>
      </w:r>
      <w:r>
        <w:rPr>
          <w:rFonts w:asciiTheme="majorBidi" w:hAnsiTheme="majorBidi" w:cstheme="majorBidi"/>
          <w:i/>
          <w:iCs/>
          <w:sz w:val="20"/>
          <w:szCs w:val="20"/>
        </w:rPr>
        <w:t xml:space="preserve"> </w:t>
      </w:r>
      <w:r w:rsidRPr="00C5609B">
        <w:rPr>
          <w:rFonts w:asciiTheme="majorBidi" w:hAnsiTheme="majorBidi" w:cstheme="majorBidi"/>
          <w:i/>
          <w:iCs/>
          <w:sz w:val="20"/>
          <w:szCs w:val="20"/>
        </w:rPr>
        <w:t>Credit Rating Agencies</w:t>
      </w:r>
      <w:r w:rsidRPr="00C5609B">
        <w:rPr>
          <w:rFonts w:asciiTheme="majorBidi" w:hAnsiTheme="majorBidi" w:cstheme="majorBidi"/>
          <w:sz w:val="20"/>
          <w:szCs w:val="20"/>
        </w:rPr>
        <w:t xml:space="preserve">, 77 </w:t>
      </w:r>
      <w:r w:rsidRPr="00C5609B">
        <w:rPr>
          <w:rFonts w:asciiTheme="majorBidi" w:hAnsiTheme="majorBidi" w:cstheme="majorBidi"/>
          <w:smallCaps/>
          <w:sz w:val="20"/>
          <w:szCs w:val="20"/>
        </w:rPr>
        <w:t>Wash. U. L.Q.</w:t>
      </w:r>
      <w:r w:rsidRPr="00C5609B">
        <w:rPr>
          <w:rFonts w:asciiTheme="majorBidi" w:hAnsiTheme="majorBidi" w:cstheme="majorBidi"/>
          <w:sz w:val="20"/>
          <w:szCs w:val="20"/>
        </w:rPr>
        <w:t xml:space="preserve"> 619, 621 (1999)</w:t>
      </w:r>
      <w:r>
        <w:rPr>
          <w:rFonts w:asciiTheme="majorBidi" w:hAnsiTheme="majorBidi" w:cstheme="majorBidi"/>
          <w:sz w:val="20"/>
          <w:szCs w:val="20"/>
        </w:rPr>
        <w:t xml:space="preserve"> (claming that Credit Rating Agencies have become reactance rather than proactive). </w:t>
      </w:r>
      <w:r w:rsidRPr="00C5609B">
        <w:rPr>
          <w:rFonts w:asciiTheme="majorBidi" w:hAnsiTheme="majorBidi" w:cstheme="majorBidi"/>
          <w:sz w:val="20"/>
          <w:szCs w:val="20"/>
        </w:rPr>
        <w:t xml:space="preserve"> </w:t>
      </w:r>
      <w:r w:rsidRPr="00C5609B">
        <w:rPr>
          <w:rFonts w:asciiTheme="majorBidi" w:hAnsiTheme="majorBidi" w:cstheme="majorBidi"/>
          <w:sz w:val="20"/>
          <w:szCs w:val="20"/>
          <w:rtl/>
        </w:rPr>
        <w:t xml:space="preserve"> </w:t>
      </w:r>
    </w:p>
  </w:footnote>
  <w:footnote w:id="69">
    <w:p w14:paraId="2351A2C7" w14:textId="22955CDD" w:rsidR="0069009E" w:rsidRPr="00ED41C4" w:rsidRDefault="0069009E" w:rsidP="00C5609B">
      <w:pPr>
        <w:pStyle w:val="FootnoteText"/>
        <w:bidi w:val="0"/>
        <w:jc w:val="both"/>
        <w:rPr>
          <w:rFonts w:asciiTheme="majorBidi" w:hAnsiTheme="majorBidi" w:cstheme="majorBidi"/>
        </w:rPr>
      </w:pPr>
      <w:r w:rsidRPr="00C5609B">
        <w:rPr>
          <w:rStyle w:val="FootnoteReference"/>
          <w:rFonts w:asciiTheme="majorBidi" w:hAnsiTheme="majorBidi" w:cstheme="majorBidi"/>
        </w:rPr>
        <w:footnoteRef/>
      </w:r>
      <w:r w:rsidRPr="00C5609B">
        <w:rPr>
          <w:rFonts w:asciiTheme="majorBidi" w:hAnsiTheme="majorBidi" w:cstheme="majorBidi"/>
          <w:rtl/>
        </w:rPr>
        <w:t xml:space="preserve"> </w:t>
      </w:r>
      <w:r w:rsidRPr="00C5609B">
        <w:rPr>
          <w:rFonts w:asciiTheme="majorBidi" w:hAnsiTheme="majorBidi" w:cstheme="majorBidi"/>
        </w:rPr>
        <w:t xml:space="preserve">Claire A. Hill, </w:t>
      </w:r>
      <w:r w:rsidRPr="00C5609B">
        <w:rPr>
          <w:rFonts w:asciiTheme="majorBidi" w:hAnsiTheme="majorBidi" w:cstheme="majorBidi"/>
          <w:i/>
          <w:iCs/>
        </w:rPr>
        <w:t>Regulating the Rating</w:t>
      </w:r>
      <w:r w:rsidRPr="000D1E90">
        <w:rPr>
          <w:rFonts w:asciiTheme="majorBidi" w:hAnsiTheme="majorBidi" w:cstheme="majorBidi"/>
          <w:i/>
          <w:iCs/>
        </w:rPr>
        <w:t xml:space="preserve"> Agencies</w:t>
      </w:r>
      <w:r w:rsidRPr="000D1E90">
        <w:rPr>
          <w:rFonts w:asciiTheme="majorBidi" w:hAnsiTheme="majorBidi" w:cstheme="majorBidi"/>
        </w:rPr>
        <w:t xml:space="preserve">, 82(1) </w:t>
      </w:r>
      <w:r w:rsidRPr="000D1E90">
        <w:rPr>
          <w:rFonts w:asciiTheme="majorBidi" w:hAnsiTheme="majorBidi" w:cstheme="majorBidi"/>
          <w:smallCaps/>
        </w:rPr>
        <w:t>Was. Uni. L. Rev.</w:t>
      </w:r>
      <w:r w:rsidRPr="000D1E90">
        <w:rPr>
          <w:rFonts w:asciiTheme="majorBidi" w:hAnsiTheme="majorBidi" w:cstheme="majorBidi"/>
        </w:rPr>
        <w:t xml:space="preserve"> 43, 50-3 (2004); Frank Partnoy, </w:t>
      </w:r>
      <w:r w:rsidRPr="000D1E90">
        <w:rPr>
          <w:rFonts w:asciiTheme="majorBidi" w:hAnsiTheme="majorBidi" w:cstheme="majorBidi"/>
          <w:i/>
          <w:iCs/>
        </w:rPr>
        <w:t>How and Why Credit Rating Agencies are Not Like Other Gatekeepers</w:t>
      </w:r>
      <w:r w:rsidRPr="000D1E90">
        <w:rPr>
          <w:rFonts w:asciiTheme="majorBidi" w:hAnsiTheme="majorBidi" w:cstheme="majorBidi"/>
        </w:rPr>
        <w:t>, in</w:t>
      </w:r>
      <w:r>
        <w:rPr>
          <w:rFonts w:asciiTheme="majorBidi" w:hAnsiTheme="majorBidi" w:cstheme="majorBidi"/>
        </w:rPr>
        <w:t xml:space="preserve"> </w:t>
      </w:r>
      <w:r w:rsidRPr="000D1E90">
        <w:rPr>
          <w:rFonts w:asciiTheme="majorBidi" w:hAnsiTheme="majorBidi" w:cstheme="majorBidi"/>
          <w:smallCaps/>
        </w:rPr>
        <w:t>Financial Gatekeepers: Can They Protect Investors?</w:t>
      </w:r>
      <w:r>
        <w:rPr>
          <w:rFonts w:asciiTheme="majorBidi" w:hAnsiTheme="majorBidi" w:cstheme="majorBidi"/>
        </w:rPr>
        <w:t xml:space="preserve"> </w:t>
      </w:r>
      <w:r w:rsidRPr="000D1E90">
        <w:rPr>
          <w:rFonts w:asciiTheme="majorBidi" w:hAnsiTheme="majorBidi" w:cstheme="majorBidi"/>
        </w:rPr>
        <w:t>59, 69 (2006)</w:t>
      </w:r>
      <w:r>
        <w:rPr>
          <w:rFonts w:asciiTheme="majorBidi" w:hAnsiTheme="majorBidi" w:cstheme="majorBidi"/>
        </w:rPr>
        <w:t xml:space="preserve">; </w:t>
      </w:r>
      <w:r w:rsidRPr="00060A81">
        <w:rPr>
          <w:rFonts w:asciiTheme="majorBidi" w:hAnsiTheme="majorBidi" w:cstheme="majorBidi"/>
        </w:rPr>
        <w:t xml:space="preserve">John Patrick Hunt, </w:t>
      </w:r>
      <w:r w:rsidRPr="00060A81">
        <w:rPr>
          <w:rFonts w:asciiTheme="majorBidi" w:hAnsiTheme="majorBidi" w:cstheme="majorBidi"/>
          <w:i/>
          <w:iCs/>
        </w:rPr>
        <w:t>Credit Rating Agencies and the Worldwide Credit Crisis: The Limits of Reputation, the Insufficiency of Reform, and a Proposal for Improvement</w:t>
      </w:r>
      <w:r w:rsidRPr="00060A81">
        <w:rPr>
          <w:rFonts w:asciiTheme="majorBidi" w:hAnsiTheme="majorBidi" w:cstheme="majorBidi"/>
        </w:rPr>
        <w:t xml:space="preserve">, </w:t>
      </w:r>
      <w:r>
        <w:rPr>
          <w:rFonts w:asciiTheme="majorBidi" w:hAnsiTheme="majorBidi" w:cstheme="majorBidi"/>
        </w:rPr>
        <w:t xml:space="preserve">2009(1) </w:t>
      </w:r>
      <w:r w:rsidRPr="00060A81">
        <w:rPr>
          <w:rFonts w:asciiTheme="majorBidi" w:hAnsiTheme="majorBidi" w:cstheme="majorBidi"/>
        </w:rPr>
        <w:t>COLUM. Bus. L. REV. 109</w:t>
      </w:r>
      <w:r>
        <w:rPr>
          <w:rFonts w:asciiTheme="majorBidi" w:hAnsiTheme="majorBidi" w:cstheme="majorBidi"/>
        </w:rPr>
        <w:t>, 152</w:t>
      </w:r>
      <w:r w:rsidRPr="00060A81">
        <w:rPr>
          <w:rFonts w:asciiTheme="majorBidi" w:hAnsiTheme="majorBidi" w:cstheme="majorBidi"/>
        </w:rPr>
        <w:t xml:space="preserve"> (200</w:t>
      </w:r>
      <w:r>
        <w:rPr>
          <w:rFonts w:asciiTheme="majorBidi" w:hAnsiTheme="majorBidi" w:cstheme="majorBidi"/>
        </w:rPr>
        <w:t>8</w:t>
      </w:r>
      <w:r w:rsidRPr="00060A81">
        <w:rPr>
          <w:rFonts w:asciiTheme="majorBidi" w:hAnsiTheme="majorBidi" w:cstheme="majorBidi"/>
        </w:rPr>
        <w:t>)</w:t>
      </w:r>
      <w:r>
        <w:rPr>
          <w:rFonts w:asciiTheme="majorBidi" w:hAnsiTheme="majorBidi" w:cstheme="majorBidi"/>
        </w:rPr>
        <w:t xml:space="preserve">; White, </w:t>
      </w:r>
      <w:r>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_Ref60307669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65</w:t>
      </w:r>
      <w:r>
        <w:rPr>
          <w:rFonts w:asciiTheme="majorBidi" w:hAnsiTheme="majorBidi" w:cstheme="majorBidi"/>
        </w:rPr>
        <w:fldChar w:fldCharType="end"/>
      </w:r>
      <w:r>
        <w:rPr>
          <w:rFonts w:asciiTheme="majorBidi" w:hAnsiTheme="majorBidi" w:cstheme="majorBidi"/>
        </w:rPr>
        <w:t xml:space="preserve">, at 214-16; Eckstein, </w:t>
      </w:r>
      <w:r w:rsidRPr="00A423BE">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_Ref60315962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76</w:t>
      </w:r>
      <w:r>
        <w:rPr>
          <w:rFonts w:asciiTheme="majorBidi" w:hAnsiTheme="majorBidi" w:cstheme="majorBidi"/>
        </w:rPr>
        <w:fldChar w:fldCharType="end"/>
      </w:r>
      <w:r>
        <w:rPr>
          <w:rFonts w:asciiTheme="majorBidi" w:hAnsiTheme="majorBidi" w:cstheme="majorBidi"/>
        </w:rPr>
        <w:t xml:space="preserve">, at 229; Coffee, supra note </w:t>
      </w:r>
      <w:r>
        <w:rPr>
          <w:rFonts w:asciiTheme="majorBidi" w:hAnsiTheme="majorBidi" w:cstheme="majorBidi"/>
        </w:rPr>
        <w:fldChar w:fldCharType="begin"/>
      </w:r>
      <w:r>
        <w:rPr>
          <w:rFonts w:asciiTheme="majorBidi" w:hAnsiTheme="majorBidi" w:cstheme="majorBidi"/>
        </w:rPr>
        <w:instrText xml:space="preserve"> NOTEREF _Ref60316619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t xml:space="preserve">, at 253-54. </w:t>
      </w:r>
    </w:p>
  </w:footnote>
  <w:footnote w:id="70">
    <w:p w14:paraId="5079C9BA" w14:textId="715E9257" w:rsidR="0069009E" w:rsidRPr="00D2618E" w:rsidRDefault="0069009E" w:rsidP="0027305B">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hint="cs"/>
          <w:rtl/>
        </w:rPr>
        <w:t xml:space="preserve"> </w:t>
      </w:r>
      <w:r w:rsidRPr="006C0045">
        <w:rPr>
          <w:rFonts w:asciiTheme="majorBidi" w:hAnsiTheme="majorBidi" w:cstheme="majorBidi"/>
        </w:rPr>
        <w:t>Historically, credit rating agencies enjoyed the First Amendment defense</w:t>
      </w:r>
      <w:ins w:id="1592" w:author="Author">
        <w:r>
          <w:rPr>
            <w:rFonts w:asciiTheme="majorBidi" w:hAnsiTheme="majorBidi" w:cstheme="majorBidi"/>
          </w:rPr>
          <w:t>,</w:t>
        </w:r>
      </w:ins>
      <w:del w:id="1593" w:author="Author">
        <w:r w:rsidDel="0027305B">
          <w:rPr>
            <w:rFonts w:asciiTheme="majorBidi" w:hAnsiTheme="majorBidi" w:cstheme="majorBidi"/>
          </w:rPr>
          <w:delText>. That is</w:delText>
        </w:r>
      </w:del>
      <w:r>
        <w:rPr>
          <w:rFonts w:asciiTheme="majorBidi" w:hAnsiTheme="majorBidi" w:cstheme="majorBidi"/>
        </w:rPr>
        <w:t xml:space="preserve"> based on their claim that the core function of ratings is journalism, </w:t>
      </w:r>
      <w:ins w:id="1594" w:author="Author">
        <w:r>
          <w:rPr>
            <w:rFonts w:asciiTheme="majorBidi" w:hAnsiTheme="majorBidi" w:cstheme="majorBidi"/>
          </w:rPr>
          <w:t xml:space="preserve">and thereby </w:t>
        </w:r>
      </w:ins>
      <w:del w:id="1595" w:author="Author">
        <w:r w:rsidDel="0027305B">
          <w:rPr>
            <w:rFonts w:asciiTheme="majorBidi" w:hAnsiTheme="majorBidi" w:cstheme="majorBidi"/>
          </w:rPr>
          <w:delText>thus</w:delText>
        </w:r>
      </w:del>
      <w:r>
        <w:rPr>
          <w:rFonts w:asciiTheme="majorBidi" w:hAnsiTheme="majorBidi" w:cstheme="majorBidi"/>
        </w:rPr>
        <w:t xml:space="preserve"> protected under the First Amendment as a </w:t>
      </w:r>
      <w:del w:id="1596" w:author="Author">
        <w:r w:rsidDel="0027305B">
          <w:rPr>
            <w:rFonts w:asciiTheme="majorBidi" w:hAnsiTheme="majorBidi" w:cstheme="majorBidi"/>
          </w:rPr>
          <w:delText xml:space="preserve">matter of </w:delText>
        </w:r>
      </w:del>
      <w:r>
        <w:rPr>
          <w:rFonts w:asciiTheme="majorBidi" w:hAnsiTheme="majorBidi" w:cstheme="majorBidi"/>
        </w:rPr>
        <w:t xml:space="preserve">free speech, </w:t>
      </w:r>
      <w:r w:rsidRPr="00D2618E">
        <w:rPr>
          <w:rFonts w:asciiTheme="majorBidi" w:hAnsiTheme="majorBidi" w:cstheme="majorBidi"/>
          <w:i/>
          <w:iCs/>
        </w:rPr>
        <w:t>e.g.</w:t>
      </w:r>
      <w:r>
        <w:rPr>
          <w:rFonts w:asciiTheme="majorBidi" w:hAnsiTheme="majorBidi" w:cstheme="majorBidi"/>
        </w:rPr>
        <w:t xml:space="preserve">, </w:t>
      </w:r>
      <w:r w:rsidRPr="00D64C2F">
        <w:rPr>
          <w:rFonts w:asciiTheme="majorBidi" w:hAnsiTheme="majorBidi" w:cstheme="majorBidi"/>
        </w:rPr>
        <w:t>Husisian</w:t>
      </w:r>
      <w:r>
        <w:rPr>
          <w:rFonts w:asciiTheme="majorBidi" w:hAnsiTheme="majorBidi" w:cstheme="majorBidi"/>
        </w:rPr>
        <w:t xml:space="preserve">, </w:t>
      </w:r>
      <w:r w:rsidRPr="00DC7C54">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_Ref60316619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rPr>
          <w:rFonts w:asciiTheme="majorBidi" w:hAnsiTheme="majorBidi" w:cstheme="majorBidi"/>
        </w:rPr>
        <w:t>, at 445-458;</w:t>
      </w:r>
      <w:r w:rsidRPr="006C0045">
        <w:rPr>
          <w:rFonts w:asciiTheme="majorBidi" w:hAnsiTheme="majorBidi" w:cstheme="majorBidi"/>
        </w:rPr>
        <w:t xml:space="preserve"> Theresa Nagy, </w:t>
      </w:r>
      <w:r w:rsidRPr="006C0045">
        <w:rPr>
          <w:rFonts w:asciiTheme="majorBidi" w:hAnsiTheme="majorBidi" w:cstheme="majorBidi"/>
          <w:i/>
          <w:iCs/>
        </w:rPr>
        <w:t>Credit Rating Agencies and the First Amendment: Applying Constitutional</w:t>
      </w:r>
      <w:r>
        <w:rPr>
          <w:rFonts w:asciiTheme="majorBidi" w:hAnsiTheme="majorBidi" w:cstheme="majorBidi"/>
          <w:i/>
          <w:iCs/>
        </w:rPr>
        <w:t xml:space="preserve"> </w:t>
      </w:r>
      <w:r w:rsidRPr="006C0045">
        <w:rPr>
          <w:rFonts w:asciiTheme="majorBidi" w:hAnsiTheme="majorBidi" w:cstheme="majorBidi"/>
          <w:i/>
          <w:iCs/>
        </w:rPr>
        <w:t>Journalistic Protections to Subprime Mortgage Litigation</w:t>
      </w:r>
      <w:r w:rsidRPr="006C0045">
        <w:rPr>
          <w:rFonts w:asciiTheme="majorBidi" w:hAnsiTheme="majorBidi" w:cstheme="majorBidi"/>
        </w:rPr>
        <w:t xml:space="preserve">, 94 </w:t>
      </w:r>
      <w:r w:rsidRPr="00D2618E">
        <w:rPr>
          <w:rFonts w:asciiTheme="majorBidi" w:hAnsiTheme="majorBidi" w:cstheme="majorBidi"/>
          <w:smallCaps/>
        </w:rPr>
        <w:t>MINN. L. REV.</w:t>
      </w:r>
      <w:r w:rsidRPr="006C0045">
        <w:rPr>
          <w:rFonts w:asciiTheme="majorBidi" w:hAnsiTheme="majorBidi" w:cstheme="majorBidi"/>
        </w:rPr>
        <w:t xml:space="preserve"> 140, </w:t>
      </w:r>
      <w:r>
        <w:rPr>
          <w:rFonts w:asciiTheme="majorBidi" w:hAnsiTheme="majorBidi" w:cstheme="majorBidi"/>
        </w:rPr>
        <w:t>142,-</w:t>
      </w:r>
      <w:r w:rsidRPr="006C0045">
        <w:rPr>
          <w:rFonts w:asciiTheme="majorBidi" w:hAnsiTheme="majorBidi" w:cstheme="majorBidi"/>
        </w:rPr>
        <w:t>8</w:t>
      </w:r>
      <w:r>
        <w:rPr>
          <w:rFonts w:asciiTheme="majorBidi" w:hAnsiTheme="majorBidi" w:cstheme="majorBidi"/>
        </w:rPr>
        <w:t xml:space="preserve"> </w:t>
      </w:r>
      <w:r w:rsidRPr="006C0045">
        <w:rPr>
          <w:rFonts w:asciiTheme="majorBidi" w:hAnsiTheme="majorBidi" w:cstheme="majorBidi"/>
        </w:rPr>
        <w:t xml:space="preserve">(2009). </w:t>
      </w:r>
      <w:r>
        <w:rPr>
          <w:rFonts w:asciiTheme="majorBidi" w:hAnsiTheme="majorBidi" w:cstheme="majorBidi"/>
        </w:rPr>
        <w:t xml:space="preserve">Credit Rating Agencies have also got other kinds of </w:t>
      </w:r>
      <w:r w:rsidRPr="006C0045">
        <w:rPr>
          <w:rFonts w:asciiTheme="majorBidi" w:hAnsiTheme="majorBidi" w:cstheme="majorBidi"/>
        </w:rPr>
        <w:t>defenses</w:t>
      </w:r>
      <w:r>
        <w:rPr>
          <w:rFonts w:asciiTheme="majorBidi" w:hAnsiTheme="majorBidi" w:cstheme="majorBidi"/>
        </w:rPr>
        <w:t>,</w:t>
      </w:r>
      <w:r w:rsidRPr="006C0045">
        <w:rPr>
          <w:rFonts w:asciiTheme="majorBidi" w:hAnsiTheme="majorBidi" w:cstheme="majorBidi"/>
        </w:rPr>
        <w:t xml:space="preserve"> </w:t>
      </w:r>
      <w:r w:rsidRPr="00D2618E">
        <w:rPr>
          <w:rFonts w:asciiTheme="majorBidi" w:hAnsiTheme="majorBidi" w:cstheme="majorBidi"/>
          <w:i/>
          <w:iCs/>
        </w:rPr>
        <w:t>see</w:t>
      </w:r>
      <w:r w:rsidRPr="006C0045">
        <w:rPr>
          <w:rFonts w:asciiTheme="majorBidi" w:hAnsiTheme="majorBidi" w:cstheme="majorBidi"/>
        </w:rPr>
        <w:t xml:space="preserve"> JOHN C. COFFEE, JR., GATEKEEPERS: THE PROFESSIONS AND CORPORATE GOVERNANCE</w:t>
      </w:r>
      <w:r>
        <w:rPr>
          <w:rFonts w:asciiTheme="majorBidi" w:hAnsiTheme="majorBidi" w:cstheme="majorBidi"/>
        </w:rPr>
        <w:t xml:space="preserve"> </w:t>
      </w:r>
      <w:r w:rsidRPr="006C0045">
        <w:rPr>
          <w:rFonts w:asciiTheme="majorBidi" w:hAnsiTheme="majorBidi" w:cstheme="majorBidi"/>
        </w:rPr>
        <w:t>302</w:t>
      </w:r>
      <w:r>
        <w:rPr>
          <w:rFonts w:asciiTheme="majorBidi" w:hAnsiTheme="majorBidi" w:cstheme="majorBidi"/>
        </w:rPr>
        <w:t xml:space="preserve">-3 </w:t>
      </w:r>
      <w:r w:rsidRPr="006C0045">
        <w:rPr>
          <w:rFonts w:asciiTheme="majorBidi" w:hAnsiTheme="majorBidi" w:cstheme="majorBidi"/>
        </w:rPr>
        <w:t>(2006)</w:t>
      </w:r>
      <w:r>
        <w:rPr>
          <w:rFonts w:asciiTheme="majorBidi" w:hAnsiTheme="majorBidi" w:cstheme="majorBidi"/>
        </w:rPr>
        <w:t xml:space="preserve"> (explaining the "</w:t>
      </w:r>
      <w:r w:rsidRPr="006C0045">
        <w:rPr>
          <w:rFonts w:asciiTheme="majorBidi" w:hAnsiTheme="majorBidi" w:cstheme="majorBidi"/>
        </w:rPr>
        <w:t>unreasonable reliance</w:t>
      </w:r>
      <w:r>
        <w:rPr>
          <w:rFonts w:asciiTheme="majorBidi" w:hAnsiTheme="majorBidi" w:cstheme="majorBidi"/>
        </w:rPr>
        <w:t>"</w:t>
      </w:r>
      <w:r w:rsidRPr="006C0045">
        <w:rPr>
          <w:rFonts w:asciiTheme="majorBidi" w:hAnsiTheme="majorBidi" w:cstheme="majorBidi"/>
        </w:rPr>
        <w:t xml:space="preserve"> </w:t>
      </w:r>
      <w:r>
        <w:rPr>
          <w:rFonts w:asciiTheme="majorBidi" w:hAnsiTheme="majorBidi" w:cstheme="majorBidi"/>
        </w:rPr>
        <w:t xml:space="preserve">defiance in respect to investors reliance on ratings). The </w:t>
      </w:r>
      <w:r w:rsidRPr="006C0045">
        <w:rPr>
          <w:rFonts w:asciiTheme="majorBidi" w:hAnsiTheme="majorBidi" w:cstheme="majorBidi"/>
        </w:rPr>
        <w:t>Dodd-Frank Wall Street Reform and Consumer Protection Act of 2010</w:t>
      </w:r>
      <w:r>
        <w:rPr>
          <w:rFonts w:asciiTheme="majorBidi" w:hAnsiTheme="majorBidi" w:cstheme="majorBidi"/>
        </w:rPr>
        <w:t xml:space="preserve"> had </w:t>
      </w:r>
      <w:r w:rsidRPr="006C0045">
        <w:rPr>
          <w:rFonts w:asciiTheme="majorBidi" w:hAnsiTheme="majorBidi" w:cstheme="majorBidi"/>
        </w:rPr>
        <w:t>addressed rating agency accountability</w:t>
      </w:r>
      <w:r>
        <w:rPr>
          <w:rFonts w:asciiTheme="majorBidi" w:hAnsiTheme="majorBidi" w:cstheme="majorBidi"/>
        </w:rPr>
        <w:t>. Yet such</w:t>
      </w:r>
      <w:r w:rsidRPr="006C0045">
        <w:rPr>
          <w:rFonts w:asciiTheme="majorBidi" w:hAnsiTheme="majorBidi" w:cstheme="majorBidi"/>
        </w:rPr>
        <w:t xml:space="preserve"> increased liability </w:t>
      </w:r>
      <w:r>
        <w:rPr>
          <w:rFonts w:asciiTheme="majorBidi" w:hAnsiTheme="majorBidi" w:cstheme="majorBidi"/>
        </w:rPr>
        <w:t xml:space="preserve">had </w:t>
      </w:r>
      <w:r w:rsidRPr="006C0045">
        <w:rPr>
          <w:rFonts w:asciiTheme="majorBidi" w:hAnsiTheme="majorBidi" w:cstheme="majorBidi"/>
        </w:rPr>
        <w:t xml:space="preserve">remained </w:t>
      </w:r>
      <w:r>
        <w:rPr>
          <w:rFonts w:asciiTheme="majorBidi" w:hAnsiTheme="majorBidi" w:cstheme="majorBidi"/>
        </w:rPr>
        <w:t xml:space="preserve">insufficient, </w:t>
      </w:r>
      <w:r w:rsidRPr="00763020">
        <w:rPr>
          <w:rFonts w:asciiTheme="majorBidi" w:hAnsiTheme="majorBidi" w:cstheme="majorBidi"/>
          <w:i/>
          <w:iCs/>
        </w:rPr>
        <w:t>see</w:t>
      </w:r>
      <w:r>
        <w:rPr>
          <w:rFonts w:asciiTheme="majorBidi" w:hAnsiTheme="majorBidi" w:cstheme="majorBidi"/>
        </w:rPr>
        <w:t xml:space="preserve"> Partnoy, </w:t>
      </w:r>
      <w:r w:rsidRPr="00763020">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xml:space="preserve">, at </w:t>
      </w:r>
      <w:r w:rsidRPr="00763020">
        <w:rPr>
          <w:rFonts w:asciiTheme="majorBidi" w:hAnsiTheme="majorBidi" w:cstheme="majorBidi"/>
          <w:highlight w:val="yellow"/>
        </w:rPr>
        <w:t>?</w:t>
      </w:r>
      <w:r>
        <w:rPr>
          <w:rFonts w:asciiTheme="majorBidi" w:hAnsiTheme="majorBidi" w:cstheme="majorBidi"/>
        </w:rPr>
        <w:t>.</w:t>
      </w:r>
    </w:p>
  </w:footnote>
  <w:footnote w:id="71">
    <w:p w14:paraId="489F7EE2" w14:textId="2F54721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72">
    <w:p w14:paraId="7EA1D5A6" w14:textId="69CD0609"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73">
    <w:p w14:paraId="2B927F86" w14:textId="084CA526" w:rsidR="0069009E" w:rsidRPr="0082493F" w:rsidRDefault="0069009E" w:rsidP="00750BC6">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rPr>
        <w:t>Partnoy, supra note</w:t>
      </w:r>
      <w:del w:id="1643" w:author="Author">
        <w:r w:rsidDel="00750BC6">
          <w:rPr>
            <w:rFonts w:asciiTheme="majorBidi" w:hAnsiTheme="majorBidi" w:cstheme="majorBidi"/>
          </w:rPr>
          <w:delText xml:space="preserve"> </w:delText>
        </w:r>
      </w:del>
      <w:r>
        <w:rPr>
          <w:rFonts w:asciiTheme="majorBidi" w:hAnsiTheme="majorBidi" w:cstheme="majorBidi"/>
        </w:rPr>
        <w:t xml:space="preserve">? </w:t>
      </w:r>
      <w:r w:rsidRPr="00B05222">
        <w:rPr>
          <w:rFonts w:asciiTheme="majorBidi" w:hAnsiTheme="majorBidi" w:cstheme="majorBidi"/>
        </w:rPr>
        <w:t>(claiming that the reforms in the 2010 Dodd-Frank failed, that Credit Rating Agencies continue to generate little or no informational value, and that the fundamental problems that led to the worldwide financial crisis remain as significant as they were before the financial crisis</w:t>
      </w:r>
      <w:r>
        <w:rPr>
          <w:rFonts w:asciiTheme="majorBidi" w:hAnsiTheme="majorBidi" w:cstheme="majorBidi"/>
        </w:rPr>
        <w:t xml:space="preserve">); </w:t>
      </w:r>
      <w:r w:rsidRPr="00D618B2">
        <w:rPr>
          <w:rFonts w:asciiTheme="majorBidi" w:hAnsiTheme="majorBidi" w:cstheme="majorBidi"/>
          <w:i/>
          <w:iCs/>
        </w:rPr>
        <w:t>Id.</w:t>
      </w:r>
      <w:r w:rsidRPr="00B05222">
        <w:rPr>
          <w:rFonts w:asciiTheme="majorBidi" w:hAnsiTheme="majorBidi" w:cstheme="majorBidi"/>
        </w:rPr>
        <w:t xml:space="preserve"> </w:t>
      </w:r>
      <w:r>
        <w:rPr>
          <w:rFonts w:asciiTheme="majorBidi" w:hAnsiTheme="majorBidi" w:cstheme="majorBidi"/>
        </w:rPr>
        <w:t>at 1425 and note 85 ("</w:t>
      </w:r>
      <w:r w:rsidRPr="00D618B2">
        <w:rPr>
          <w:rFonts w:asciiTheme="majorBidi" w:hAnsiTheme="majorBidi" w:cstheme="majorBidi"/>
        </w:rPr>
        <w:t xml:space="preserve">explicit reliance on credit ratings </w:t>
      </w:r>
      <w:r>
        <w:rPr>
          <w:rFonts w:asciiTheme="majorBidi" w:hAnsiTheme="majorBidi" w:cstheme="majorBidi"/>
        </w:rPr>
        <w:t xml:space="preserve">[…] </w:t>
      </w:r>
      <w:r w:rsidRPr="00D618B2">
        <w:rPr>
          <w:rFonts w:asciiTheme="majorBidi" w:hAnsiTheme="majorBidi" w:cstheme="majorBidi"/>
        </w:rPr>
        <w:t>increased after the financial crisis</w:t>
      </w:r>
      <w:r>
        <w:rPr>
          <w:rFonts w:asciiTheme="majorBidi" w:hAnsiTheme="majorBidi" w:cstheme="majorBidi"/>
        </w:rPr>
        <w:t>" and that "scholars have found that the informational content of credit ratings declined after Dodd-Frank").</w:t>
      </w:r>
    </w:p>
  </w:footnote>
  <w:footnote w:id="74">
    <w:p w14:paraId="74FE8F03" w14:textId="07B46B53" w:rsidR="0069009E" w:rsidRDefault="0069009E" w:rsidP="00344104">
      <w:pPr>
        <w:pStyle w:val="FootnoteText"/>
        <w:bidi w:val="0"/>
      </w:pPr>
      <w:r>
        <w:rPr>
          <w:rStyle w:val="FootnoteReference"/>
        </w:rPr>
        <w:footnoteRef/>
      </w:r>
      <w:r>
        <w:rPr>
          <w:rtl/>
        </w:rPr>
        <w:t xml:space="preserve"> </w:t>
      </w:r>
      <w:r>
        <w:rPr>
          <w:rFonts w:asciiTheme="majorBidi" w:hAnsiTheme="majorBidi" w:cstheme="majorBidi"/>
        </w:rPr>
        <w:t xml:space="preserve">Dodd-Frank Act § 932; Partnoy </w:t>
      </w:r>
      <w:r>
        <w:rPr>
          <w:rFonts w:asciiTheme="majorBidi" w:hAnsiTheme="majorBidi" w:cstheme="majorBidi"/>
          <w:i/>
          <w:iCs/>
        </w:rPr>
        <w:t xml:space="preserve">supra </w:t>
      </w:r>
      <w:r w:rsidRPr="00344104">
        <w:rPr>
          <w:rFonts w:asciiTheme="majorBidi" w:hAnsiTheme="majorBidi" w:cstheme="majorBidi"/>
        </w:rPr>
        <w:t>note</w:t>
      </w:r>
      <w:r>
        <w:rPr>
          <w:rFonts w:asciiTheme="majorBidi" w:hAnsiTheme="majorBidi" w:cstheme="majorBidi"/>
          <w:i/>
          <w:iCs/>
        </w:rPr>
        <w:t xml:space="preserv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xml:space="preserve">, at 1413; Eckstein, </w:t>
      </w:r>
      <w:r w:rsidRPr="00A423BE">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_Ref60315962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76</w:t>
      </w:r>
      <w:r>
        <w:rPr>
          <w:rFonts w:asciiTheme="majorBidi" w:hAnsiTheme="majorBidi" w:cstheme="majorBidi"/>
        </w:rPr>
        <w:fldChar w:fldCharType="end"/>
      </w:r>
      <w:r>
        <w:rPr>
          <w:rFonts w:asciiTheme="majorBidi" w:hAnsiTheme="majorBidi" w:cstheme="majorBidi"/>
        </w:rPr>
        <w:t>, at</w:t>
      </w:r>
      <w:r>
        <w:t xml:space="preserve"> </w:t>
      </w:r>
      <w:r w:rsidRPr="00AA0760">
        <w:rPr>
          <w:rFonts w:asciiTheme="majorBidi" w:hAnsiTheme="majorBidi" w:cstheme="majorBidi"/>
        </w:rPr>
        <w:t>253-4</w:t>
      </w:r>
      <w:r>
        <w:t xml:space="preserve">. </w:t>
      </w:r>
    </w:p>
  </w:footnote>
  <w:footnote w:id="75">
    <w:p w14:paraId="44EC2BE8" w14:textId="42DAAF44"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w:t>
      </w:r>
      <w:r w:rsidRPr="00344104">
        <w:rPr>
          <w:rFonts w:asciiTheme="majorBidi" w:hAnsiTheme="majorBidi" w:cstheme="majorBidi"/>
        </w:rPr>
        <w:t>Partnoy</w:t>
      </w:r>
      <w:r>
        <w:rPr>
          <w:rFonts w:asciiTheme="majorBidi" w:hAnsiTheme="majorBidi" w:cstheme="majorBidi"/>
          <w:i/>
          <w:iCs/>
        </w:rPr>
        <w:t xml:space="preserve">, supra </w:t>
      </w:r>
      <w:r w:rsidRPr="00344104">
        <w:rPr>
          <w:rFonts w:asciiTheme="majorBidi" w:hAnsiTheme="majorBidi" w:cstheme="majorBidi"/>
        </w:rPr>
        <w:t>note</w:t>
      </w:r>
      <w:r>
        <w:rPr>
          <w:rFonts w:asciiTheme="majorBidi" w:hAnsiTheme="majorBidi" w:cstheme="majorBidi"/>
          <w:i/>
          <w:iCs/>
        </w:rPr>
        <w:t xml:space="preserv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xml:space="preserve">, at </w:t>
      </w:r>
      <w:r w:rsidRPr="000743AE">
        <w:rPr>
          <w:rFonts w:asciiTheme="majorBidi" w:hAnsiTheme="majorBidi" w:cstheme="majorBidi"/>
        </w:rPr>
        <w:t>1418</w:t>
      </w:r>
      <w:r>
        <w:rPr>
          <w:rFonts w:asciiTheme="majorBidi" w:hAnsiTheme="majorBidi" w:cstheme="majorBidi"/>
        </w:rPr>
        <w:t>.</w:t>
      </w:r>
    </w:p>
  </w:footnote>
  <w:footnote w:id="76">
    <w:p w14:paraId="06110076" w14:textId="5DC0FDD5"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hint="cs"/>
        </w:rPr>
        <w:t>OECD</w:t>
      </w:r>
      <w:r>
        <w:rPr>
          <w:rFonts w:asciiTheme="majorBidi" w:hAnsiTheme="majorBidi" w:cstheme="majorBidi" w:hint="cs"/>
          <w:rtl/>
        </w:rPr>
        <w:t xml:space="preserve"> </w:t>
      </w:r>
      <w:r>
        <w:rPr>
          <w:rFonts w:asciiTheme="majorBidi" w:hAnsiTheme="majorBidi" w:cstheme="majorBidi"/>
        </w:rPr>
        <w:t xml:space="preserve">Interim Report, </w:t>
      </w:r>
      <w:r w:rsidRPr="0080125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_Ref60406673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53</w:t>
      </w:r>
      <w:r>
        <w:rPr>
          <w:rFonts w:asciiTheme="majorBidi" w:hAnsiTheme="majorBidi" w:cstheme="majorBidi"/>
        </w:rPr>
        <w:fldChar w:fldCharType="end"/>
      </w:r>
      <w:r>
        <w:rPr>
          <w:rFonts w:asciiTheme="majorBidi" w:hAnsiTheme="majorBidi" w:cstheme="majorBidi"/>
        </w:rPr>
        <w:t>.</w:t>
      </w:r>
    </w:p>
  </w:footnote>
  <w:footnote w:id="77">
    <w:p w14:paraId="31B3B2C6" w14:textId="0C9A001E" w:rsidR="0069009E" w:rsidRPr="00620D7F" w:rsidRDefault="0069009E" w:rsidP="00620D7F">
      <w:pPr>
        <w:autoSpaceDE w:val="0"/>
        <w:autoSpaceDN w:val="0"/>
        <w:bidi w:val="0"/>
        <w:adjustRightInd w:val="0"/>
        <w:spacing w:after="0" w:line="240" w:lineRule="auto"/>
        <w:jc w:val="both"/>
        <w:rPr>
          <w:rFonts w:asciiTheme="majorBidi" w:hAnsiTheme="majorBidi" w:cstheme="majorBidi"/>
          <w:sz w:val="20"/>
          <w:szCs w:val="20"/>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 </w:t>
      </w:r>
      <w:r>
        <w:rPr>
          <w:rFonts w:asciiTheme="majorBidi" w:hAnsiTheme="majorBidi" w:cstheme="majorBidi"/>
        </w:rPr>
        <w:t xml:space="preserve">Asaf </w:t>
      </w:r>
      <w:r w:rsidRPr="00620D7F">
        <w:rPr>
          <w:rFonts w:asciiTheme="majorBidi" w:hAnsiTheme="majorBidi" w:cstheme="majorBidi"/>
          <w:sz w:val="20"/>
          <w:szCs w:val="20"/>
        </w:rPr>
        <w:t xml:space="preserve">Eckstein, </w:t>
      </w:r>
      <w:r w:rsidRPr="00620D7F">
        <w:rPr>
          <w:rFonts w:asciiTheme="majorBidi" w:hAnsiTheme="majorBidi" w:cstheme="majorBidi"/>
          <w:i/>
          <w:iCs/>
          <w:sz w:val="20"/>
          <w:szCs w:val="20"/>
        </w:rPr>
        <w:t>Skin in the Game for Credit Rating Agencies and Proxy Advisors: Reality Meets Theory</w:t>
      </w:r>
      <w:r w:rsidRPr="00620D7F">
        <w:rPr>
          <w:rFonts w:asciiTheme="majorBidi" w:hAnsiTheme="majorBidi" w:cstheme="majorBidi"/>
          <w:sz w:val="20"/>
          <w:szCs w:val="20"/>
        </w:rPr>
        <w:t xml:space="preserve">, 7 </w:t>
      </w:r>
      <w:r w:rsidRPr="00620D7F">
        <w:rPr>
          <w:rFonts w:asciiTheme="majorBidi" w:hAnsiTheme="majorBidi" w:cstheme="majorBidi"/>
          <w:smallCaps/>
          <w:sz w:val="20"/>
          <w:szCs w:val="20"/>
        </w:rPr>
        <w:t>Harv. Bus. L. Rev.</w:t>
      </w:r>
      <w:r w:rsidRPr="00620D7F">
        <w:rPr>
          <w:rFonts w:asciiTheme="majorBidi" w:hAnsiTheme="majorBidi" w:cstheme="majorBidi"/>
          <w:sz w:val="20"/>
          <w:szCs w:val="20"/>
        </w:rPr>
        <w:t xml:space="preserve"> 221, 229 (2017) (indicating that " market observers have complained that credit rating agencies lack sufficient incentives to minimize errors and the Dodd-Frank Act sought to address some of those concerns")</w:t>
      </w:r>
      <w:r>
        <w:rPr>
          <w:rFonts w:asciiTheme="majorBidi" w:hAnsiTheme="majorBidi" w:cstheme="majorBidi"/>
          <w:sz w:val="20"/>
          <w:szCs w:val="20"/>
        </w:rPr>
        <w:t>; F</w:t>
      </w:r>
      <w:r w:rsidRPr="00620D7F">
        <w:rPr>
          <w:rFonts w:asciiTheme="majorBidi" w:hAnsiTheme="majorBidi" w:cstheme="majorBidi"/>
          <w:sz w:val="20"/>
          <w:szCs w:val="20"/>
        </w:rPr>
        <w:t xml:space="preserve">or a general discussion on the ability of reputation to use as a solution to agency problems, </w:t>
      </w:r>
      <w:r w:rsidRPr="003C6C22">
        <w:rPr>
          <w:rFonts w:asciiTheme="majorBidi" w:hAnsiTheme="majorBidi" w:cstheme="majorBidi"/>
          <w:i/>
          <w:iCs/>
          <w:sz w:val="20"/>
          <w:szCs w:val="20"/>
        </w:rPr>
        <w:t>see</w:t>
      </w:r>
      <w:r w:rsidRPr="00620D7F">
        <w:rPr>
          <w:rFonts w:asciiTheme="majorBidi" w:hAnsiTheme="majorBidi" w:cstheme="majorBidi"/>
          <w:sz w:val="20"/>
          <w:szCs w:val="20"/>
        </w:rPr>
        <w:t xml:space="preserve"> Eckstein, </w:t>
      </w:r>
      <w:r w:rsidRPr="003C6C22">
        <w:rPr>
          <w:rFonts w:asciiTheme="majorBidi" w:hAnsiTheme="majorBidi" w:cstheme="majorBidi"/>
          <w:i/>
          <w:iCs/>
          <w:sz w:val="20"/>
          <w:szCs w:val="20"/>
        </w:rPr>
        <w:t>supra</w:t>
      </w:r>
      <w:r w:rsidRPr="00620D7F">
        <w:rPr>
          <w:rFonts w:asciiTheme="majorBidi" w:hAnsiTheme="majorBidi" w:cstheme="majorBidi"/>
          <w:sz w:val="20"/>
          <w:szCs w:val="20"/>
        </w:rPr>
        <w:t xml:space="preserve"> note </w:t>
      </w:r>
      <w:r w:rsidRPr="00620D7F">
        <w:rPr>
          <w:rFonts w:asciiTheme="majorBidi" w:hAnsiTheme="majorBidi" w:cstheme="majorBidi"/>
          <w:sz w:val="20"/>
          <w:szCs w:val="20"/>
        </w:rPr>
        <w:fldChar w:fldCharType="begin"/>
      </w:r>
      <w:r w:rsidRPr="00620D7F">
        <w:rPr>
          <w:rFonts w:asciiTheme="majorBidi" w:hAnsiTheme="majorBidi" w:cstheme="majorBidi"/>
          <w:sz w:val="20"/>
          <w:szCs w:val="20"/>
        </w:rPr>
        <w:instrText xml:space="preserve"> NOTEREF _Ref60315962 \h  \* MERGEFORMAT </w:instrText>
      </w:r>
      <w:r w:rsidRPr="00620D7F">
        <w:rPr>
          <w:rFonts w:asciiTheme="majorBidi" w:hAnsiTheme="majorBidi" w:cstheme="majorBidi"/>
          <w:sz w:val="20"/>
          <w:szCs w:val="20"/>
        </w:rPr>
      </w:r>
      <w:r w:rsidRPr="00620D7F">
        <w:rPr>
          <w:rFonts w:asciiTheme="majorBidi" w:hAnsiTheme="majorBidi" w:cstheme="majorBidi"/>
          <w:sz w:val="20"/>
          <w:szCs w:val="20"/>
        </w:rPr>
        <w:fldChar w:fldCharType="separate"/>
      </w:r>
      <w:r>
        <w:rPr>
          <w:rFonts w:asciiTheme="majorBidi" w:hAnsiTheme="majorBidi" w:cstheme="majorBidi"/>
          <w:sz w:val="20"/>
          <w:szCs w:val="20"/>
        </w:rPr>
        <w:t>76</w:t>
      </w:r>
      <w:r w:rsidRPr="00620D7F">
        <w:rPr>
          <w:rFonts w:asciiTheme="majorBidi" w:hAnsiTheme="majorBidi" w:cstheme="majorBidi"/>
          <w:sz w:val="20"/>
          <w:szCs w:val="20"/>
        </w:rPr>
        <w:fldChar w:fldCharType="end"/>
      </w:r>
      <w:r w:rsidRPr="00620D7F">
        <w:rPr>
          <w:rFonts w:asciiTheme="majorBidi" w:hAnsiTheme="majorBidi" w:cstheme="majorBidi"/>
          <w:sz w:val="20"/>
          <w:szCs w:val="20"/>
        </w:rPr>
        <w:t>, at 239-241</w:t>
      </w:r>
      <w:r>
        <w:rPr>
          <w:rFonts w:asciiTheme="majorBidi" w:hAnsiTheme="majorBidi" w:cstheme="majorBidi"/>
          <w:sz w:val="20"/>
          <w:szCs w:val="20"/>
        </w:rPr>
        <w:t xml:space="preserve">; For a general discussions on the incentive for prevention negligent mistakes </w:t>
      </w:r>
      <w:r>
        <w:rPr>
          <w:rFonts w:asciiTheme="majorBidi" w:hAnsiTheme="majorBidi" w:cstheme="majorBidi"/>
          <w:i/>
          <w:iCs/>
        </w:rPr>
        <w:t>s</w:t>
      </w:r>
      <w:r w:rsidRPr="00A423BE">
        <w:rPr>
          <w:rFonts w:asciiTheme="majorBidi" w:hAnsiTheme="majorBidi" w:cstheme="majorBidi"/>
          <w:i/>
          <w:iCs/>
        </w:rPr>
        <w:t>ee e.g</w:t>
      </w:r>
      <w:r w:rsidRPr="00A423BE">
        <w:rPr>
          <w:rFonts w:asciiTheme="majorBidi" w:hAnsiTheme="majorBidi" w:cstheme="majorBidi"/>
          <w:i/>
          <w:iCs/>
          <w:sz w:val="20"/>
          <w:szCs w:val="20"/>
        </w:rPr>
        <w:t>.</w:t>
      </w:r>
      <w:r w:rsidRPr="00A423BE">
        <w:rPr>
          <w:rFonts w:asciiTheme="majorBidi" w:hAnsiTheme="majorBidi" w:cstheme="majorBidi"/>
          <w:sz w:val="20"/>
          <w:szCs w:val="20"/>
        </w:rPr>
        <w:t xml:space="preserve">, </w:t>
      </w:r>
      <w:r w:rsidRPr="00A423BE">
        <w:rPr>
          <w:rFonts w:asciiTheme="majorBidi" w:hAnsiTheme="majorBidi" w:cstheme="majorBidi"/>
          <w:smallCaps/>
          <w:color w:val="1A171B"/>
          <w:sz w:val="20"/>
          <w:szCs w:val="20"/>
        </w:rPr>
        <w:t>Guido Calabresi, The Cost of Accidents: A Legal and Economic Analysis</w:t>
      </w:r>
      <w:r w:rsidRPr="00A423BE">
        <w:rPr>
          <w:rFonts w:asciiTheme="majorBidi" w:hAnsiTheme="majorBidi" w:cstheme="majorBidi"/>
          <w:color w:val="1A171B"/>
          <w:sz w:val="20"/>
          <w:szCs w:val="20"/>
        </w:rPr>
        <w:t xml:space="preserve"> (1970); Guido Calabresi &amp; Jon T. Hirschoff, </w:t>
      </w:r>
      <w:r w:rsidRPr="00A423BE">
        <w:rPr>
          <w:rFonts w:asciiTheme="majorBidi" w:hAnsiTheme="majorBidi" w:cstheme="majorBidi"/>
          <w:i/>
          <w:iCs/>
          <w:color w:val="1A171B"/>
          <w:sz w:val="20"/>
          <w:szCs w:val="20"/>
        </w:rPr>
        <w:t>Toward a Test for Strict Liability in Torts</w:t>
      </w:r>
      <w:r w:rsidRPr="00A423BE">
        <w:rPr>
          <w:rFonts w:asciiTheme="majorBidi" w:hAnsiTheme="majorBidi" w:cstheme="majorBidi"/>
          <w:color w:val="1A171B"/>
          <w:sz w:val="20"/>
          <w:szCs w:val="20"/>
        </w:rPr>
        <w:t xml:space="preserve">, 81 </w:t>
      </w:r>
      <w:r w:rsidRPr="00A423BE">
        <w:rPr>
          <w:rFonts w:asciiTheme="majorBidi" w:hAnsiTheme="majorBidi" w:cstheme="majorBidi"/>
          <w:smallCaps/>
          <w:color w:val="1A171B"/>
          <w:sz w:val="20"/>
          <w:szCs w:val="20"/>
        </w:rPr>
        <w:t>Yale L.J.</w:t>
      </w:r>
      <w:r w:rsidRPr="00A423BE">
        <w:rPr>
          <w:rFonts w:asciiTheme="majorBidi" w:hAnsiTheme="majorBidi" w:cstheme="majorBidi"/>
          <w:color w:val="1A171B"/>
          <w:sz w:val="20"/>
          <w:szCs w:val="20"/>
        </w:rPr>
        <w:t xml:space="preserve"> 1055 (1972); Richard A. Posner, </w:t>
      </w:r>
      <w:r w:rsidRPr="00A423BE">
        <w:rPr>
          <w:rFonts w:asciiTheme="majorBidi" w:hAnsiTheme="majorBidi" w:cstheme="majorBidi"/>
          <w:i/>
          <w:iCs/>
          <w:color w:val="1A171B"/>
          <w:sz w:val="20"/>
          <w:szCs w:val="20"/>
        </w:rPr>
        <w:t>A Theory of Negligence</w:t>
      </w:r>
      <w:r w:rsidRPr="00A423BE">
        <w:rPr>
          <w:rFonts w:asciiTheme="majorBidi" w:hAnsiTheme="majorBidi" w:cstheme="majorBidi"/>
          <w:color w:val="1A171B"/>
          <w:sz w:val="20"/>
          <w:szCs w:val="20"/>
        </w:rPr>
        <w:t xml:space="preserve">, 1 </w:t>
      </w:r>
      <w:r w:rsidRPr="00A423BE">
        <w:rPr>
          <w:rFonts w:asciiTheme="majorBidi" w:hAnsiTheme="majorBidi" w:cstheme="majorBidi"/>
          <w:smallCaps/>
          <w:color w:val="1A171B"/>
          <w:sz w:val="20"/>
          <w:szCs w:val="20"/>
        </w:rPr>
        <w:t>J. Legal.Stud.</w:t>
      </w:r>
      <w:r w:rsidRPr="00A423BE">
        <w:rPr>
          <w:rFonts w:asciiTheme="majorBidi" w:hAnsiTheme="majorBidi" w:cstheme="majorBidi"/>
          <w:color w:val="1A171B"/>
          <w:sz w:val="20"/>
          <w:szCs w:val="20"/>
        </w:rPr>
        <w:t xml:space="preserve"> 29 (1972)</w:t>
      </w:r>
      <w:r>
        <w:rPr>
          <w:rFonts w:asciiTheme="majorBidi" w:hAnsiTheme="majorBidi" w:cstheme="majorBidi"/>
          <w:color w:val="1A171B"/>
          <w:sz w:val="20"/>
          <w:szCs w:val="20"/>
        </w:rPr>
        <w:t>.</w:t>
      </w:r>
      <w:r w:rsidRPr="00620D7F">
        <w:rPr>
          <w:rFonts w:asciiTheme="majorBidi" w:hAnsiTheme="majorBidi" w:cstheme="majorBidi"/>
          <w:sz w:val="20"/>
          <w:szCs w:val="20"/>
        </w:rPr>
        <w:t xml:space="preserve"> </w:t>
      </w:r>
    </w:p>
  </w:footnote>
  <w:footnote w:id="78">
    <w:p w14:paraId="0EF8D557" w14:textId="47C6C361" w:rsidR="0069009E" w:rsidRPr="0062372E" w:rsidRDefault="0069009E" w:rsidP="00FF300B">
      <w:pPr>
        <w:autoSpaceDE w:val="0"/>
        <w:autoSpaceDN w:val="0"/>
        <w:bidi w:val="0"/>
        <w:adjustRightInd w:val="0"/>
        <w:spacing w:after="0" w:line="240" w:lineRule="auto"/>
        <w:jc w:val="both"/>
        <w:rPr>
          <w:rFonts w:asciiTheme="majorBidi" w:hAnsiTheme="majorBidi" w:cstheme="majorBidi"/>
          <w:sz w:val="20"/>
          <w:szCs w:val="20"/>
        </w:rPr>
      </w:pPr>
      <w:r w:rsidRPr="00620D7F">
        <w:rPr>
          <w:rStyle w:val="FootnoteReference"/>
          <w:rFonts w:asciiTheme="majorBidi" w:hAnsiTheme="majorBidi" w:cstheme="majorBidi"/>
          <w:sz w:val="20"/>
          <w:szCs w:val="20"/>
        </w:rPr>
        <w:footnoteRef/>
      </w:r>
      <w:r>
        <w:rPr>
          <w:rFonts w:asciiTheme="majorBidi" w:hAnsiTheme="majorBidi" w:cstheme="majorBidi"/>
          <w:i/>
          <w:iCs/>
          <w:sz w:val="20"/>
          <w:szCs w:val="20"/>
        </w:rPr>
        <w:t xml:space="preserve"> </w:t>
      </w:r>
      <w:r>
        <w:rPr>
          <w:rFonts w:asciiTheme="majorBidi" w:hAnsiTheme="majorBidi" w:cstheme="majorBidi"/>
          <w:color w:val="333333"/>
          <w:sz w:val="20"/>
          <w:szCs w:val="20"/>
          <w:shd w:val="clear" w:color="auto" w:fill="FCFCFC"/>
        </w:rPr>
        <w:t>James McAndrews &amp; Jerome Mathis</w:t>
      </w:r>
      <w:r w:rsidRPr="00FF300B">
        <w:rPr>
          <w:rFonts w:asciiTheme="majorBidi" w:hAnsiTheme="majorBidi" w:cstheme="majorBidi"/>
          <w:color w:val="333333"/>
          <w:sz w:val="20"/>
          <w:szCs w:val="20"/>
          <w:shd w:val="clear" w:color="auto" w:fill="FCFCFC"/>
        </w:rPr>
        <w:t xml:space="preserve">, </w:t>
      </w:r>
      <w:r w:rsidRPr="00FF300B">
        <w:rPr>
          <w:rFonts w:asciiTheme="majorBidi" w:hAnsiTheme="majorBidi" w:cstheme="majorBidi"/>
          <w:i/>
          <w:iCs/>
          <w:color w:val="333333"/>
          <w:sz w:val="20"/>
          <w:szCs w:val="20"/>
          <w:shd w:val="clear" w:color="auto" w:fill="FCFCFC"/>
        </w:rPr>
        <w:t>Rating the Raters: Are Reputation Concerns Powerful Enough to Discipline Rating Agencies?</w:t>
      </w:r>
      <w:r w:rsidRPr="00FF300B">
        <w:rPr>
          <w:rFonts w:asciiTheme="majorBidi" w:hAnsiTheme="majorBidi" w:cstheme="majorBidi"/>
          <w:color w:val="333333"/>
          <w:sz w:val="20"/>
          <w:szCs w:val="20"/>
          <w:shd w:val="clear" w:color="auto" w:fill="FCFCFC"/>
        </w:rPr>
        <w:t>, 56</w:t>
      </w:r>
      <w:r>
        <w:rPr>
          <w:rFonts w:asciiTheme="majorBidi" w:hAnsiTheme="majorBidi" w:cstheme="majorBidi"/>
          <w:color w:val="333333"/>
          <w:sz w:val="20"/>
          <w:szCs w:val="20"/>
          <w:shd w:val="clear" w:color="auto" w:fill="FCFCFC"/>
        </w:rPr>
        <w:t>(5)</w:t>
      </w:r>
      <w:r w:rsidRPr="00FF300B">
        <w:rPr>
          <w:rFonts w:asciiTheme="majorBidi" w:hAnsiTheme="majorBidi" w:cstheme="majorBidi"/>
          <w:color w:val="333333"/>
          <w:sz w:val="20"/>
          <w:szCs w:val="20"/>
          <w:shd w:val="clear" w:color="auto" w:fill="FCFCFC"/>
        </w:rPr>
        <w:t> </w:t>
      </w:r>
      <w:r w:rsidRPr="00FF300B">
        <w:rPr>
          <w:rFonts w:asciiTheme="majorBidi" w:hAnsiTheme="majorBidi" w:cstheme="majorBidi"/>
          <w:smallCaps/>
          <w:color w:val="333333"/>
          <w:sz w:val="20"/>
          <w:szCs w:val="20"/>
          <w:shd w:val="clear" w:color="auto" w:fill="FCFCFC"/>
        </w:rPr>
        <w:t>J. Monetary Econ.</w:t>
      </w:r>
      <w:r w:rsidRPr="00FF300B">
        <w:rPr>
          <w:rFonts w:asciiTheme="majorBidi" w:hAnsiTheme="majorBidi" w:cstheme="majorBidi"/>
          <w:color w:val="333333"/>
          <w:sz w:val="20"/>
          <w:szCs w:val="20"/>
          <w:shd w:val="clear" w:color="auto" w:fill="FCFCFC"/>
        </w:rPr>
        <w:t> </w:t>
      </w:r>
      <w:r>
        <w:rPr>
          <w:rFonts w:asciiTheme="majorBidi" w:hAnsiTheme="majorBidi" w:cstheme="majorBidi"/>
          <w:color w:val="333333"/>
          <w:sz w:val="20"/>
          <w:szCs w:val="20"/>
          <w:shd w:val="clear" w:color="auto" w:fill="FCFCFC"/>
        </w:rPr>
        <w:t xml:space="preserve">657 </w:t>
      </w:r>
      <w:r w:rsidRPr="00FF300B">
        <w:rPr>
          <w:rFonts w:asciiTheme="majorBidi" w:hAnsiTheme="majorBidi" w:cstheme="majorBidi"/>
          <w:color w:val="333333"/>
          <w:sz w:val="20"/>
          <w:szCs w:val="20"/>
          <w:shd w:val="clear" w:color="auto" w:fill="FCFCFC"/>
        </w:rPr>
        <w:t>(2009)</w:t>
      </w:r>
      <w:r>
        <w:rPr>
          <w:rFonts w:asciiTheme="majorBidi" w:hAnsiTheme="majorBidi" w:cstheme="majorBidi"/>
          <w:color w:val="333333"/>
          <w:sz w:val="20"/>
          <w:szCs w:val="20"/>
          <w:shd w:val="clear" w:color="auto" w:fill="FCFCFC"/>
        </w:rPr>
        <w:t xml:space="preserve"> </w:t>
      </w:r>
      <w:r w:rsidRPr="00FF300B">
        <w:rPr>
          <w:rFonts w:asciiTheme="majorBidi" w:hAnsiTheme="majorBidi" w:cstheme="majorBidi"/>
          <w:color w:val="333333"/>
          <w:sz w:val="20"/>
          <w:szCs w:val="20"/>
          <w:shd w:val="clear" w:color="auto" w:fill="FCFCFC"/>
        </w:rPr>
        <w:t>(</w:t>
      </w:r>
      <w:r w:rsidRPr="00FF300B">
        <w:rPr>
          <w:rFonts w:asciiTheme="majorBidi" w:hAnsiTheme="majorBidi" w:cstheme="majorBidi"/>
          <w:color w:val="333333"/>
          <w:sz w:val="20"/>
          <w:szCs w:val="20"/>
          <w:shd w:val="clear" w:color="auto" w:fill="FFFFFF"/>
        </w:rPr>
        <w:t>examin</w:t>
      </w:r>
      <w:r>
        <w:rPr>
          <w:rFonts w:asciiTheme="majorBidi" w:hAnsiTheme="majorBidi" w:cstheme="majorBidi"/>
          <w:color w:val="333333"/>
          <w:sz w:val="20"/>
          <w:szCs w:val="20"/>
          <w:shd w:val="clear" w:color="auto" w:fill="FFFFFF"/>
        </w:rPr>
        <w:t>ing</w:t>
      </w:r>
      <w:r w:rsidRPr="00FF300B">
        <w:rPr>
          <w:rFonts w:asciiTheme="majorBidi" w:hAnsiTheme="majorBidi" w:cstheme="majorBidi"/>
          <w:color w:val="333333"/>
          <w:sz w:val="20"/>
          <w:szCs w:val="20"/>
          <w:shd w:val="clear" w:color="auto" w:fill="FFFFFF"/>
        </w:rPr>
        <w:t xml:space="preserve"> the validity of</w:t>
      </w:r>
      <w:r>
        <w:rPr>
          <w:rFonts w:asciiTheme="majorBidi" w:hAnsiTheme="majorBidi" w:cstheme="majorBidi"/>
          <w:color w:val="333333"/>
          <w:sz w:val="20"/>
          <w:szCs w:val="20"/>
          <w:shd w:val="clear" w:color="auto" w:fill="FFFFFF"/>
        </w:rPr>
        <w:t xml:space="preserve"> the reputational risk argument and finding that</w:t>
      </w:r>
      <w:r w:rsidRPr="00FF300B">
        <w:rPr>
          <w:rFonts w:asciiTheme="majorBidi" w:hAnsiTheme="majorBidi" w:cstheme="majorBidi"/>
          <w:color w:val="333333"/>
          <w:sz w:val="20"/>
          <w:szCs w:val="20"/>
          <w:shd w:val="clear" w:color="auto" w:fill="FFFFFF"/>
        </w:rPr>
        <w:t xml:space="preserve"> the reputation argument only works when a sufficiency large fraction of the C</w:t>
      </w:r>
      <w:r>
        <w:rPr>
          <w:rFonts w:asciiTheme="majorBidi" w:hAnsiTheme="majorBidi" w:cstheme="majorBidi"/>
          <w:color w:val="333333"/>
          <w:sz w:val="20"/>
          <w:szCs w:val="20"/>
          <w:shd w:val="clear" w:color="auto" w:fill="FFFFFF"/>
        </w:rPr>
        <w:t xml:space="preserve">redit </w:t>
      </w:r>
      <w:r w:rsidRPr="00FF300B">
        <w:rPr>
          <w:rFonts w:asciiTheme="majorBidi" w:hAnsiTheme="majorBidi" w:cstheme="majorBidi"/>
          <w:color w:val="333333"/>
          <w:sz w:val="20"/>
          <w:szCs w:val="20"/>
          <w:shd w:val="clear" w:color="auto" w:fill="FFFFFF"/>
        </w:rPr>
        <w:t>R</w:t>
      </w:r>
      <w:r>
        <w:rPr>
          <w:rFonts w:asciiTheme="majorBidi" w:hAnsiTheme="majorBidi" w:cstheme="majorBidi"/>
          <w:color w:val="333333"/>
          <w:sz w:val="20"/>
          <w:szCs w:val="20"/>
          <w:shd w:val="clear" w:color="auto" w:fill="FFFFFF"/>
        </w:rPr>
        <w:t xml:space="preserve">ating </w:t>
      </w:r>
      <w:r w:rsidRPr="00FF300B">
        <w:rPr>
          <w:rFonts w:asciiTheme="majorBidi" w:hAnsiTheme="majorBidi" w:cstheme="majorBidi"/>
          <w:color w:val="333333"/>
          <w:sz w:val="20"/>
          <w:szCs w:val="20"/>
          <w:shd w:val="clear" w:color="auto" w:fill="FFFFFF"/>
        </w:rPr>
        <w:t>A</w:t>
      </w:r>
      <w:r>
        <w:rPr>
          <w:rFonts w:asciiTheme="majorBidi" w:hAnsiTheme="majorBidi" w:cstheme="majorBidi"/>
          <w:color w:val="333333"/>
          <w:sz w:val="20"/>
          <w:szCs w:val="20"/>
          <w:shd w:val="clear" w:color="auto" w:fill="FFFFFF"/>
        </w:rPr>
        <w:t>gency's</w:t>
      </w:r>
      <w:r w:rsidRPr="00FF300B">
        <w:rPr>
          <w:rFonts w:asciiTheme="majorBidi" w:hAnsiTheme="majorBidi" w:cstheme="majorBidi"/>
          <w:color w:val="333333"/>
          <w:sz w:val="20"/>
          <w:szCs w:val="20"/>
          <w:shd w:val="clear" w:color="auto" w:fill="FFFFFF"/>
        </w:rPr>
        <w:t xml:space="preserve"> income comes from other sources than rating complex products)</w:t>
      </w:r>
      <w:r>
        <w:rPr>
          <w:rFonts w:asciiTheme="majorBidi" w:hAnsiTheme="majorBidi" w:cstheme="majorBidi"/>
          <w:color w:val="333333"/>
          <w:sz w:val="20"/>
          <w:szCs w:val="20"/>
          <w:shd w:val="clear" w:color="auto" w:fill="FFFFFF"/>
        </w:rPr>
        <w:t>;</w:t>
      </w:r>
      <w:r>
        <w:rPr>
          <w:rFonts w:asciiTheme="majorBidi" w:hAnsiTheme="majorBidi" w:cstheme="majorBidi"/>
          <w:color w:val="333333"/>
          <w:sz w:val="20"/>
          <w:szCs w:val="20"/>
          <w:shd w:val="clear" w:color="auto" w:fill="FCFCFC"/>
        </w:rPr>
        <w:t xml:space="preserve"> </w:t>
      </w:r>
      <w:r w:rsidRPr="008C71A9">
        <w:rPr>
          <w:rFonts w:asciiTheme="majorBidi" w:hAnsiTheme="majorBidi" w:cstheme="majorBidi"/>
          <w:sz w:val="20"/>
          <w:szCs w:val="20"/>
        </w:rPr>
        <w:t>Partnoy,</w:t>
      </w:r>
      <w:r>
        <w:rPr>
          <w:rFonts w:asciiTheme="majorBidi" w:hAnsiTheme="majorBidi" w:cstheme="majorBidi"/>
          <w:i/>
          <w:iCs/>
          <w:sz w:val="20"/>
          <w:szCs w:val="20"/>
        </w:rPr>
        <w:t xml:space="preserve"> </w:t>
      </w:r>
      <w:r w:rsidRPr="008C71A9">
        <w:rPr>
          <w:rFonts w:asciiTheme="majorBidi" w:hAnsiTheme="majorBidi" w:cstheme="majorBidi"/>
          <w:i/>
          <w:iCs/>
          <w:sz w:val="20"/>
          <w:szCs w:val="20"/>
        </w:rPr>
        <w:t>supra</w:t>
      </w:r>
      <w:r>
        <w:rPr>
          <w:rFonts w:asciiTheme="majorBidi" w:hAnsiTheme="majorBidi" w:cstheme="majorBidi"/>
          <w:i/>
          <w:iCs/>
          <w:sz w:val="20"/>
          <w:szCs w:val="20"/>
        </w:rPr>
        <w:t xml:space="preserv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sidRPr="008C71A9">
        <w:rPr>
          <w:rFonts w:asciiTheme="majorBidi" w:hAnsiTheme="majorBidi" w:cstheme="majorBidi"/>
          <w:sz w:val="20"/>
          <w:szCs w:val="20"/>
        </w:rPr>
        <w:t>, at 1409;</w:t>
      </w:r>
      <w:r>
        <w:rPr>
          <w:rFonts w:asciiTheme="majorBidi" w:hAnsiTheme="majorBidi" w:cstheme="majorBidi"/>
          <w:i/>
          <w:iCs/>
          <w:sz w:val="20"/>
          <w:szCs w:val="20"/>
        </w:rPr>
        <w:t xml:space="preserve"> </w:t>
      </w:r>
      <w:r w:rsidRPr="00C55E5E">
        <w:rPr>
          <w:rFonts w:asciiTheme="majorBidi" w:hAnsiTheme="majorBidi" w:cstheme="majorBidi"/>
          <w:i/>
          <w:iCs/>
          <w:sz w:val="20"/>
          <w:szCs w:val="20"/>
        </w:rPr>
        <w:t xml:space="preserve"> </w:t>
      </w:r>
      <w:r w:rsidRPr="00C55E5E">
        <w:rPr>
          <w:rFonts w:asciiTheme="majorBidi" w:hAnsiTheme="majorBidi" w:cstheme="majorBidi"/>
          <w:sz w:val="20"/>
          <w:szCs w:val="20"/>
        </w:rPr>
        <w:t xml:space="preserve">Ronald J. Gilson &amp; Reinier H. Kraakman, </w:t>
      </w:r>
      <w:r w:rsidRPr="00C55E5E">
        <w:rPr>
          <w:rFonts w:asciiTheme="majorBidi" w:hAnsiTheme="majorBidi" w:cstheme="majorBidi"/>
          <w:i/>
          <w:iCs/>
          <w:sz w:val="20"/>
          <w:szCs w:val="20"/>
        </w:rPr>
        <w:t>The Mechanisms of Market Efficiency</w:t>
      </w:r>
      <w:r w:rsidRPr="00C55E5E">
        <w:rPr>
          <w:rFonts w:asciiTheme="majorBidi" w:hAnsiTheme="majorBidi" w:cstheme="majorBidi"/>
          <w:sz w:val="20"/>
          <w:szCs w:val="20"/>
        </w:rPr>
        <w:t xml:space="preserve">, 70 </w:t>
      </w:r>
      <w:r w:rsidRPr="00D63237">
        <w:rPr>
          <w:rFonts w:asciiTheme="majorBidi" w:hAnsiTheme="majorBidi" w:cstheme="majorBidi"/>
          <w:smallCaps/>
          <w:sz w:val="20"/>
          <w:szCs w:val="20"/>
        </w:rPr>
        <w:t>VA. L. REV.</w:t>
      </w:r>
      <w:r w:rsidRPr="00C55E5E">
        <w:rPr>
          <w:rFonts w:asciiTheme="majorBidi" w:hAnsiTheme="majorBidi" w:cstheme="majorBidi"/>
          <w:sz w:val="20"/>
          <w:szCs w:val="20"/>
        </w:rPr>
        <w:t xml:space="preserve"> 549, 604</w:t>
      </w:r>
      <w:r>
        <w:rPr>
          <w:rFonts w:asciiTheme="majorBidi" w:hAnsiTheme="majorBidi" w:cstheme="majorBidi"/>
          <w:sz w:val="20"/>
          <w:szCs w:val="20"/>
        </w:rPr>
        <w:t>-5</w:t>
      </w:r>
      <w:r w:rsidRPr="00C55E5E">
        <w:rPr>
          <w:rFonts w:asciiTheme="majorBidi" w:hAnsiTheme="majorBidi" w:cstheme="majorBidi"/>
          <w:sz w:val="20"/>
          <w:szCs w:val="20"/>
        </w:rPr>
        <w:t xml:space="preserve"> (1984)</w:t>
      </w:r>
      <w:r>
        <w:rPr>
          <w:rFonts w:asciiTheme="majorBidi" w:hAnsiTheme="majorBidi" w:cstheme="majorBidi"/>
          <w:sz w:val="20"/>
          <w:szCs w:val="20"/>
        </w:rPr>
        <w:t xml:space="preserve"> (claiming that Credit Rating Agencies are the most obvious example of </w:t>
      </w:r>
      <w:r w:rsidRPr="00C55E5E">
        <w:rPr>
          <w:rFonts w:asciiTheme="majorBidi" w:hAnsiTheme="majorBidi" w:cstheme="majorBidi"/>
          <w:sz w:val="20"/>
          <w:szCs w:val="20"/>
        </w:rPr>
        <w:t>information intermediaries</w:t>
      </w:r>
      <w:r>
        <w:rPr>
          <w:rFonts w:asciiTheme="majorBidi" w:hAnsiTheme="majorBidi" w:cstheme="majorBidi"/>
          <w:sz w:val="20"/>
          <w:szCs w:val="20"/>
        </w:rPr>
        <w:t>);</w:t>
      </w:r>
      <w:r w:rsidRPr="00C55E5E">
        <w:rPr>
          <w:rFonts w:asciiTheme="majorBidi" w:hAnsiTheme="majorBidi" w:cstheme="majorBidi"/>
          <w:sz w:val="20"/>
          <w:szCs w:val="20"/>
        </w:rPr>
        <w:t xml:space="preserve"> </w:t>
      </w:r>
      <w:r w:rsidRPr="00620D7F">
        <w:rPr>
          <w:rFonts w:asciiTheme="majorBidi" w:hAnsiTheme="majorBidi" w:cstheme="majorBidi"/>
          <w:sz w:val="20"/>
          <w:szCs w:val="20"/>
        </w:rPr>
        <w:t xml:space="preserve">Robert J. Rhee, </w:t>
      </w:r>
      <w:r w:rsidRPr="00620D7F">
        <w:rPr>
          <w:rFonts w:asciiTheme="majorBidi" w:hAnsiTheme="majorBidi" w:cstheme="majorBidi"/>
          <w:i/>
          <w:iCs/>
          <w:sz w:val="20"/>
          <w:szCs w:val="20"/>
        </w:rPr>
        <w:t>On Duopoly and Compensation Games in The Credit Rating Industry</w:t>
      </w:r>
      <w:r w:rsidRPr="00620D7F">
        <w:rPr>
          <w:rFonts w:asciiTheme="majorBidi" w:hAnsiTheme="majorBidi" w:cstheme="majorBidi"/>
          <w:sz w:val="20"/>
          <w:szCs w:val="20"/>
        </w:rPr>
        <w:t xml:space="preserve">, 108 NW. U. L. REV. 85, 95 (2013); SEC Report, </w:t>
      </w:r>
      <w:r w:rsidRPr="00620D7F">
        <w:rPr>
          <w:rFonts w:asciiTheme="majorBidi" w:hAnsiTheme="majorBidi" w:cstheme="majorBidi"/>
          <w:i/>
          <w:iCs/>
          <w:sz w:val="20"/>
          <w:szCs w:val="20"/>
        </w:rPr>
        <w:t>supra</w:t>
      </w:r>
      <w:r w:rsidRPr="00620D7F">
        <w:rPr>
          <w:rFonts w:asciiTheme="majorBidi" w:hAnsiTheme="majorBidi" w:cstheme="majorBidi"/>
          <w:sz w:val="20"/>
          <w:szCs w:val="20"/>
        </w:rPr>
        <w:t xml:space="preserve"> note 1, at 23</w:t>
      </w:r>
      <w:r>
        <w:rPr>
          <w:rFonts w:asciiTheme="majorBidi" w:hAnsiTheme="majorBidi" w:cstheme="majorBidi"/>
          <w:sz w:val="20"/>
          <w:szCs w:val="20"/>
        </w:rPr>
        <w:t xml:space="preserve">; For a general discussion on reputation as an extra-legal mean for contract enforcement, see Shavel, </w:t>
      </w:r>
      <w:r w:rsidRPr="00C65D8E">
        <w:rPr>
          <w:rFonts w:asciiTheme="majorBidi" w:hAnsiTheme="majorBidi" w:cstheme="majorBidi"/>
          <w:i/>
          <w:iCs/>
          <w:sz w:val="20"/>
          <w:szCs w:val="20"/>
        </w:rPr>
        <w:t>infra</w:t>
      </w:r>
      <w:r>
        <w:rPr>
          <w:rFonts w:asciiTheme="majorBidi" w:hAnsiTheme="majorBidi" w:cstheme="majorBidi"/>
          <w:sz w:val="20"/>
          <w:szCs w:val="20"/>
        </w:rPr>
        <w:t xml:space="preserve"> note </w:t>
      </w:r>
      <w:r w:rsidRPr="00C65D8E">
        <w:rPr>
          <w:rFonts w:asciiTheme="majorBidi" w:hAnsiTheme="majorBidi" w:cstheme="majorBidi"/>
          <w:sz w:val="20"/>
          <w:szCs w:val="20"/>
          <w:highlight w:val="yellow"/>
        </w:rPr>
        <w:t>?</w:t>
      </w:r>
      <w:r>
        <w:rPr>
          <w:rFonts w:asciiTheme="majorBidi" w:hAnsiTheme="majorBidi" w:cstheme="majorBidi"/>
          <w:sz w:val="20"/>
          <w:szCs w:val="20"/>
        </w:rPr>
        <w:t>, at 323-4.</w:t>
      </w:r>
    </w:p>
  </w:footnote>
  <w:footnote w:id="79">
    <w:p w14:paraId="2E89F64B" w14:textId="27325A4D" w:rsidR="0069009E" w:rsidRPr="00B80A7A" w:rsidRDefault="0069009E" w:rsidP="0062372E">
      <w:pPr>
        <w:autoSpaceDE w:val="0"/>
        <w:autoSpaceDN w:val="0"/>
        <w:bidi w:val="0"/>
        <w:adjustRightInd w:val="0"/>
        <w:spacing w:after="0" w:line="240" w:lineRule="auto"/>
        <w:jc w:val="both"/>
        <w:rPr>
          <w:rFonts w:asciiTheme="majorBidi" w:hAnsiTheme="majorBidi" w:cstheme="majorBidi"/>
        </w:rPr>
      </w:pPr>
      <w:r w:rsidRPr="00620D7F">
        <w:rPr>
          <w:rStyle w:val="FootnoteReference"/>
          <w:rFonts w:asciiTheme="majorBidi" w:hAnsiTheme="majorBidi" w:cstheme="majorBidi"/>
          <w:sz w:val="20"/>
          <w:szCs w:val="20"/>
        </w:rPr>
        <w:footnoteRef/>
      </w:r>
      <w:r w:rsidRPr="00620D7F">
        <w:rPr>
          <w:rFonts w:asciiTheme="majorBidi" w:hAnsiTheme="majorBidi" w:cstheme="majorBidi"/>
          <w:sz w:val="20"/>
          <w:szCs w:val="20"/>
          <w:rtl/>
        </w:rPr>
        <w:t xml:space="preserve"> </w:t>
      </w:r>
      <w:r w:rsidRPr="00620D7F">
        <w:rPr>
          <w:rFonts w:asciiTheme="majorBidi" w:hAnsiTheme="majorBidi" w:cstheme="majorBidi"/>
          <w:sz w:val="20"/>
          <w:szCs w:val="20"/>
        </w:rPr>
        <w:t xml:space="preserve">White, supra note </w:t>
      </w:r>
      <w:r w:rsidRPr="00620D7F">
        <w:rPr>
          <w:rFonts w:asciiTheme="majorBidi" w:hAnsiTheme="majorBidi" w:cstheme="majorBidi"/>
          <w:sz w:val="20"/>
          <w:szCs w:val="20"/>
        </w:rPr>
        <w:fldChar w:fldCharType="begin"/>
      </w:r>
      <w:r w:rsidRPr="00620D7F">
        <w:rPr>
          <w:rFonts w:asciiTheme="majorBidi" w:hAnsiTheme="majorBidi" w:cstheme="majorBidi"/>
          <w:sz w:val="20"/>
          <w:szCs w:val="20"/>
        </w:rPr>
        <w:instrText xml:space="preserve"> NOTEREF _Ref60307669 \h  \* MERGEFORMAT </w:instrText>
      </w:r>
      <w:r w:rsidRPr="00620D7F">
        <w:rPr>
          <w:rFonts w:asciiTheme="majorBidi" w:hAnsiTheme="majorBidi" w:cstheme="majorBidi"/>
          <w:sz w:val="20"/>
          <w:szCs w:val="20"/>
        </w:rPr>
      </w:r>
      <w:r w:rsidRPr="00620D7F">
        <w:rPr>
          <w:rFonts w:asciiTheme="majorBidi" w:hAnsiTheme="majorBidi" w:cstheme="majorBidi"/>
          <w:sz w:val="20"/>
          <w:szCs w:val="20"/>
        </w:rPr>
        <w:fldChar w:fldCharType="separate"/>
      </w:r>
      <w:r>
        <w:rPr>
          <w:rFonts w:asciiTheme="majorBidi" w:hAnsiTheme="majorBidi" w:cstheme="majorBidi"/>
        </w:rPr>
        <w:t>65</w:t>
      </w:r>
      <w:r w:rsidRPr="00620D7F">
        <w:rPr>
          <w:rFonts w:asciiTheme="majorBidi" w:hAnsiTheme="majorBidi" w:cstheme="majorBidi"/>
          <w:sz w:val="20"/>
          <w:szCs w:val="20"/>
        </w:rPr>
        <w:fldChar w:fldCharType="end"/>
      </w:r>
      <w:r w:rsidRPr="00620D7F">
        <w:rPr>
          <w:rFonts w:asciiTheme="majorBidi" w:hAnsiTheme="majorBidi" w:cstheme="majorBidi"/>
          <w:sz w:val="20"/>
          <w:szCs w:val="20"/>
        </w:rPr>
        <w:t xml:space="preserve">, at 216-18; </w:t>
      </w:r>
      <w:r w:rsidRPr="00620D7F">
        <w:rPr>
          <w:rFonts w:asciiTheme="majorBidi" w:hAnsiTheme="majorBidi" w:cstheme="majorBidi"/>
          <w:i/>
          <w:iCs/>
          <w:sz w:val="20"/>
          <w:szCs w:val="20"/>
        </w:rPr>
        <w:t xml:space="preserve">See also </w:t>
      </w:r>
      <w:r w:rsidRPr="00620D7F">
        <w:rPr>
          <w:rFonts w:asciiTheme="majorBidi" w:hAnsiTheme="majorBidi" w:cstheme="majorBidi"/>
          <w:sz w:val="20"/>
          <w:szCs w:val="20"/>
        </w:rPr>
        <w:t xml:space="preserve">Staff of the office of the Credit Ratings of the </w:t>
      </w:r>
      <w:r w:rsidRPr="00620D7F">
        <w:rPr>
          <w:rFonts w:asciiTheme="majorBidi" w:hAnsiTheme="majorBidi" w:cstheme="majorBidi"/>
          <w:smallCaps/>
          <w:sz w:val="20"/>
          <w:szCs w:val="20"/>
        </w:rPr>
        <w:t>U.S. SEC &amp; Exch. Comm’n</w:t>
      </w:r>
      <w:r w:rsidRPr="00620D7F">
        <w:rPr>
          <w:rFonts w:asciiTheme="majorBidi" w:hAnsiTheme="majorBidi" w:cstheme="majorBidi"/>
          <w:sz w:val="20"/>
          <w:szCs w:val="20"/>
        </w:rPr>
        <w:t xml:space="preserve">, </w:t>
      </w:r>
      <w:r w:rsidRPr="00620D7F">
        <w:rPr>
          <w:rFonts w:asciiTheme="majorBidi" w:hAnsiTheme="majorBidi" w:cstheme="majorBidi"/>
          <w:i/>
          <w:iCs/>
          <w:sz w:val="20"/>
          <w:szCs w:val="20"/>
        </w:rPr>
        <w:t>Report to Congress: Credit Rating Agency Independence Study</w:t>
      </w:r>
      <w:r w:rsidRPr="00620D7F">
        <w:rPr>
          <w:rFonts w:asciiTheme="majorBidi" w:hAnsiTheme="majorBidi" w:cstheme="majorBidi"/>
          <w:sz w:val="20"/>
          <w:szCs w:val="20"/>
        </w:rPr>
        <w:t xml:space="preserve"> 7 (-2-013), https://www.sec.gov/files/credit-rating-agency-independence-study-2013.pdf; </w:t>
      </w:r>
      <w:r w:rsidRPr="00620D7F">
        <w:rPr>
          <w:rFonts w:asciiTheme="majorBidi" w:hAnsiTheme="majorBidi" w:cstheme="majorBidi"/>
          <w:i/>
          <w:iCs/>
          <w:sz w:val="20"/>
          <w:szCs w:val="20"/>
        </w:rPr>
        <w:t xml:space="preserve">See also </w:t>
      </w:r>
      <w:r w:rsidRPr="00620D7F">
        <w:rPr>
          <w:rFonts w:asciiTheme="majorBidi" w:hAnsiTheme="majorBidi" w:cstheme="majorBidi"/>
          <w:sz w:val="20"/>
          <w:szCs w:val="20"/>
        </w:rPr>
        <w:t>Hunt,</w:t>
      </w:r>
      <w:r w:rsidRPr="00620D7F">
        <w:rPr>
          <w:rFonts w:asciiTheme="majorBidi" w:hAnsiTheme="majorBidi" w:cstheme="majorBidi"/>
          <w:i/>
          <w:iCs/>
          <w:sz w:val="20"/>
          <w:szCs w:val="20"/>
        </w:rPr>
        <w:t xml:space="preserve"> supra </w:t>
      </w:r>
      <w:r w:rsidRPr="00620D7F">
        <w:rPr>
          <w:rFonts w:asciiTheme="majorBidi" w:hAnsiTheme="majorBidi" w:cstheme="majorBidi"/>
          <w:sz w:val="20"/>
          <w:szCs w:val="20"/>
        </w:rPr>
        <w:t xml:space="preserve">note </w:t>
      </w:r>
      <w:r w:rsidRPr="00620D7F">
        <w:rPr>
          <w:rFonts w:asciiTheme="majorBidi" w:hAnsiTheme="majorBidi" w:cstheme="majorBidi"/>
          <w:sz w:val="20"/>
          <w:szCs w:val="20"/>
        </w:rPr>
        <w:fldChar w:fldCharType="begin"/>
      </w:r>
      <w:r w:rsidRPr="00620D7F">
        <w:rPr>
          <w:rFonts w:asciiTheme="majorBidi" w:hAnsiTheme="majorBidi" w:cstheme="majorBidi"/>
          <w:sz w:val="20"/>
          <w:szCs w:val="20"/>
        </w:rPr>
        <w:instrText xml:space="preserve"> NOTEREF _Ref60316492 \h </w:instrText>
      </w:r>
      <w:r w:rsidRPr="00620D7F">
        <w:rPr>
          <w:rFonts w:asciiTheme="majorBidi" w:hAnsiTheme="majorBidi" w:cstheme="majorBidi"/>
        </w:rPr>
        <w:instrText xml:space="preserve"> \* MERGEFORMAT </w:instrText>
      </w:r>
      <w:r w:rsidRPr="00620D7F">
        <w:rPr>
          <w:rFonts w:asciiTheme="majorBidi" w:hAnsiTheme="majorBidi" w:cstheme="majorBidi"/>
          <w:sz w:val="20"/>
          <w:szCs w:val="20"/>
        </w:rPr>
      </w:r>
      <w:r w:rsidRPr="00620D7F">
        <w:rPr>
          <w:rFonts w:asciiTheme="majorBidi" w:hAnsiTheme="majorBidi" w:cstheme="majorBidi"/>
          <w:sz w:val="20"/>
          <w:szCs w:val="20"/>
        </w:rPr>
        <w:fldChar w:fldCharType="separate"/>
      </w:r>
      <w:r>
        <w:rPr>
          <w:rFonts w:asciiTheme="majorBidi" w:hAnsiTheme="majorBidi" w:cstheme="majorBidi"/>
        </w:rPr>
        <w:t>67</w:t>
      </w:r>
      <w:r w:rsidRPr="00620D7F">
        <w:rPr>
          <w:rFonts w:asciiTheme="majorBidi" w:hAnsiTheme="majorBidi" w:cstheme="majorBidi"/>
          <w:sz w:val="20"/>
          <w:szCs w:val="20"/>
        </w:rPr>
        <w:fldChar w:fldCharType="end"/>
      </w:r>
      <w:r w:rsidRPr="00620D7F">
        <w:rPr>
          <w:rFonts w:asciiTheme="majorBidi" w:hAnsiTheme="majorBidi" w:cstheme="majorBidi"/>
          <w:sz w:val="20"/>
          <w:szCs w:val="20"/>
        </w:rPr>
        <w:t xml:space="preserve"> at 131-38; Rhee, </w:t>
      </w:r>
      <w:r w:rsidRPr="00620D7F">
        <w:rPr>
          <w:rFonts w:asciiTheme="majorBidi" w:hAnsiTheme="majorBidi" w:cstheme="majorBidi"/>
          <w:i/>
          <w:iCs/>
          <w:sz w:val="20"/>
          <w:szCs w:val="20"/>
        </w:rPr>
        <w:t>supra</w:t>
      </w:r>
      <w:r w:rsidRPr="00620D7F">
        <w:rPr>
          <w:rFonts w:asciiTheme="majorBidi" w:hAnsiTheme="majorBidi" w:cstheme="majorBidi"/>
          <w:sz w:val="20"/>
          <w:szCs w:val="20"/>
        </w:rPr>
        <w:t xml:space="preserve"> note </w:t>
      </w:r>
      <w:r w:rsidRPr="00620D7F">
        <w:rPr>
          <w:rFonts w:asciiTheme="majorBidi" w:hAnsiTheme="majorBidi" w:cstheme="majorBidi"/>
          <w:sz w:val="20"/>
          <w:szCs w:val="20"/>
        </w:rPr>
        <w:fldChar w:fldCharType="begin"/>
      </w:r>
      <w:r w:rsidRPr="00620D7F">
        <w:rPr>
          <w:rFonts w:asciiTheme="majorBidi" w:hAnsiTheme="majorBidi" w:cstheme="majorBidi"/>
          <w:sz w:val="20"/>
          <w:szCs w:val="20"/>
        </w:rPr>
        <w:instrText xml:space="preserve"> NOTEREF _Ref60319053 \h </w:instrText>
      </w:r>
      <w:r w:rsidRPr="00620D7F">
        <w:rPr>
          <w:rFonts w:asciiTheme="majorBidi" w:hAnsiTheme="majorBidi" w:cstheme="majorBidi"/>
        </w:rPr>
        <w:instrText xml:space="preserve"> \* MERGEFORMAT </w:instrText>
      </w:r>
      <w:r w:rsidRPr="00620D7F">
        <w:rPr>
          <w:rFonts w:asciiTheme="majorBidi" w:hAnsiTheme="majorBidi" w:cstheme="majorBidi"/>
          <w:sz w:val="20"/>
          <w:szCs w:val="20"/>
        </w:rPr>
      </w:r>
      <w:r w:rsidRPr="00620D7F">
        <w:rPr>
          <w:rFonts w:asciiTheme="majorBidi" w:hAnsiTheme="majorBidi" w:cstheme="majorBidi"/>
          <w:sz w:val="20"/>
          <w:szCs w:val="20"/>
        </w:rPr>
        <w:fldChar w:fldCharType="separate"/>
      </w:r>
      <w:r>
        <w:rPr>
          <w:rFonts w:asciiTheme="majorBidi" w:hAnsiTheme="majorBidi" w:cstheme="majorBidi"/>
        </w:rPr>
        <w:t>77</w:t>
      </w:r>
      <w:r w:rsidRPr="00620D7F">
        <w:rPr>
          <w:rFonts w:asciiTheme="majorBidi" w:hAnsiTheme="majorBidi" w:cstheme="majorBidi"/>
          <w:sz w:val="20"/>
          <w:szCs w:val="20"/>
        </w:rPr>
        <w:fldChar w:fldCharType="end"/>
      </w:r>
      <w:r w:rsidRPr="00620D7F">
        <w:rPr>
          <w:rFonts w:asciiTheme="majorBidi" w:hAnsiTheme="majorBidi" w:cstheme="majorBidi"/>
          <w:sz w:val="20"/>
          <w:szCs w:val="20"/>
        </w:rPr>
        <w:t xml:space="preserve">, at 95 (noting that reputation can use as an incentive for performance only in competitive marks); Thomas J. Fitzpatrick, IV &amp; Chris Sagers, </w:t>
      </w:r>
      <w:r w:rsidRPr="00620D7F">
        <w:rPr>
          <w:rFonts w:asciiTheme="majorBidi" w:hAnsiTheme="majorBidi" w:cstheme="majorBidi"/>
          <w:i/>
          <w:iCs/>
          <w:sz w:val="20"/>
          <w:szCs w:val="20"/>
        </w:rPr>
        <w:t>Faith-Based Financial Regulation: A Primer on Oversight of Credit Rating Organizations</w:t>
      </w:r>
      <w:r w:rsidRPr="00620D7F">
        <w:rPr>
          <w:rFonts w:asciiTheme="majorBidi" w:hAnsiTheme="majorBidi" w:cstheme="majorBidi"/>
          <w:sz w:val="20"/>
          <w:szCs w:val="20"/>
        </w:rPr>
        <w:t xml:space="preserve">, 61 </w:t>
      </w:r>
      <w:r w:rsidRPr="00620D7F">
        <w:rPr>
          <w:rFonts w:asciiTheme="majorBidi" w:hAnsiTheme="majorBidi" w:cstheme="majorBidi"/>
          <w:smallCaps/>
          <w:sz w:val="20"/>
          <w:szCs w:val="20"/>
        </w:rPr>
        <w:t>ADMIN. L. REV.</w:t>
      </w:r>
      <w:r w:rsidRPr="00620D7F">
        <w:rPr>
          <w:rFonts w:asciiTheme="majorBidi" w:hAnsiTheme="majorBidi" w:cstheme="majorBidi"/>
          <w:sz w:val="20"/>
          <w:szCs w:val="20"/>
        </w:rPr>
        <w:t xml:space="preserve"> 557, 582 (2009)</w:t>
      </w:r>
      <w:r>
        <w:rPr>
          <w:rFonts w:asciiTheme="majorBidi" w:hAnsiTheme="majorBidi" w:cstheme="majorBidi"/>
        </w:rPr>
        <w:t xml:space="preserve">; Partnoy, </w:t>
      </w:r>
      <w:r w:rsidRPr="00E0154C">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sidRPr="00B80A7A">
        <w:rPr>
          <w:rFonts w:asciiTheme="majorBidi" w:hAnsiTheme="majorBidi" w:cstheme="majorBidi"/>
        </w:rPr>
        <w:t>, at 1427;</w:t>
      </w:r>
      <w:r w:rsidRPr="00B80A7A">
        <w:rPr>
          <w:rFonts w:asciiTheme="majorBidi" w:hAnsiTheme="majorBidi" w:cstheme="majorBidi"/>
          <w:sz w:val="20"/>
          <w:szCs w:val="20"/>
        </w:rPr>
        <w:t xml:space="preserve"> Rhee, </w:t>
      </w:r>
      <w:r w:rsidRPr="00B80A7A">
        <w:rPr>
          <w:rFonts w:asciiTheme="majorBidi" w:hAnsiTheme="majorBidi" w:cstheme="majorBidi"/>
          <w:i/>
          <w:iCs/>
          <w:sz w:val="20"/>
          <w:szCs w:val="20"/>
        </w:rPr>
        <w:t>supra</w:t>
      </w:r>
      <w:r w:rsidRPr="00B80A7A">
        <w:rPr>
          <w:rFonts w:asciiTheme="majorBidi" w:hAnsiTheme="majorBidi" w:cstheme="majorBidi"/>
          <w:sz w:val="20"/>
          <w:szCs w:val="20"/>
        </w:rPr>
        <w:t xml:space="preserve"> note</w:t>
      </w:r>
      <w:r w:rsidRPr="00B80A7A">
        <w:rPr>
          <w:rFonts w:asciiTheme="majorBidi" w:hAnsiTheme="majorBidi" w:cstheme="majorBidi"/>
          <w:sz w:val="17"/>
          <w:szCs w:val="17"/>
        </w:rPr>
        <w:t xml:space="preserve"> </w:t>
      </w:r>
      <w:r w:rsidRPr="00B80A7A">
        <w:rPr>
          <w:rFonts w:asciiTheme="majorBidi" w:hAnsiTheme="majorBidi" w:cstheme="majorBidi"/>
        </w:rPr>
        <w:fldChar w:fldCharType="begin"/>
      </w:r>
      <w:r w:rsidRPr="00B80A7A">
        <w:rPr>
          <w:rFonts w:asciiTheme="majorBidi" w:hAnsiTheme="majorBidi" w:cstheme="majorBidi"/>
        </w:rPr>
        <w:instrText xml:space="preserve"> NOTEREF _Ref60319053 \h  \* MERGEFORMAT </w:instrText>
      </w:r>
      <w:r w:rsidRPr="00B80A7A">
        <w:rPr>
          <w:rFonts w:asciiTheme="majorBidi" w:hAnsiTheme="majorBidi" w:cstheme="majorBidi"/>
        </w:rPr>
      </w:r>
      <w:r w:rsidRPr="00B80A7A">
        <w:rPr>
          <w:rFonts w:asciiTheme="majorBidi" w:hAnsiTheme="majorBidi" w:cstheme="majorBidi"/>
        </w:rPr>
        <w:fldChar w:fldCharType="separate"/>
      </w:r>
      <w:r w:rsidRPr="00B80A7A">
        <w:rPr>
          <w:rFonts w:asciiTheme="majorBidi" w:hAnsiTheme="majorBidi" w:cstheme="majorBidi"/>
        </w:rPr>
        <w:t>77</w:t>
      </w:r>
      <w:r w:rsidRPr="00B80A7A">
        <w:rPr>
          <w:rFonts w:asciiTheme="majorBidi" w:hAnsiTheme="majorBidi" w:cstheme="majorBidi"/>
        </w:rPr>
        <w:fldChar w:fldCharType="end"/>
      </w:r>
      <w:r w:rsidRPr="00B80A7A">
        <w:rPr>
          <w:rFonts w:asciiTheme="majorBidi" w:hAnsiTheme="majorBidi" w:cstheme="majorBidi"/>
        </w:rPr>
        <w:t>.</w:t>
      </w:r>
    </w:p>
  </w:footnote>
  <w:footnote w:id="80">
    <w:p w14:paraId="02371978" w14:textId="20FCF285" w:rsidR="0069009E" w:rsidRPr="00B80A7A" w:rsidRDefault="0069009E" w:rsidP="00B80A7A">
      <w:pPr>
        <w:bidi w:val="0"/>
        <w:spacing w:after="0"/>
        <w:jc w:val="both"/>
        <w:rPr>
          <w:rFonts w:asciiTheme="majorBidi" w:hAnsiTheme="majorBidi" w:cstheme="majorBidi"/>
          <w:sz w:val="24"/>
          <w:szCs w:val="24"/>
        </w:rPr>
      </w:pPr>
      <w:r w:rsidRPr="00B80A7A">
        <w:rPr>
          <w:rStyle w:val="FootnoteReference"/>
          <w:rFonts w:asciiTheme="majorBidi" w:hAnsiTheme="majorBidi" w:cstheme="majorBidi"/>
        </w:rPr>
        <w:footnoteRef/>
      </w:r>
      <w:r w:rsidRPr="00B80A7A">
        <w:rPr>
          <w:rFonts w:asciiTheme="majorBidi" w:hAnsiTheme="majorBidi" w:cstheme="majorBidi"/>
          <w:i/>
          <w:iCs/>
          <w:sz w:val="20"/>
          <w:szCs w:val="20"/>
        </w:rPr>
        <w:t>see</w:t>
      </w:r>
      <w:r w:rsidRPr="00B80A7A">
        <w:rPr>
          <w:rFonts w:asciiTheme="majorBidi" w:hAnsiTheme="majorBidi" w:cstheme="majorBidi"/>
          <w:sz w:val="20"/>
          <w:szCs w:val="20"/>
        </w:rPr>
        <w:t xml:space="preserve"> Eckstein, </w:t>
      </w:r>
      <w:r w:rsidRPr="00B80A7A">
        <w:rPr>
          <w:rFonts w:asciiTheme="majorBidi" w:hAnsiTheme="majorBidi" w:cstheme="majorBidi"/>
          <w:i/>
          <w:iCs/>
          <w:sz w:val="20"/>
          <w:szCs w:val="20"/>
        </w:rPr>
        <w:t>supra</w:t>
      </w:r>
      <w:r w:rsidRPr="00B80A7A">
        <w:rPr>
          <w:rFonts w:asciiTheme="majorBidi" w:hAnsiTheme="majorBidi" w:cstheme="majorBidi"/>
          <w:sz w:val="20"/>
          <w:szCs w:val="20"/>
        </w:rPr>
        <w:t xml:space="preserve"> note </w:t>
      </w:r>
      <w:r w:rsidRPr="00B80A7A">
        <w:rPr>
          <w:rFonts w:asciiTheme="majorBidi" w:hAnsiTheme="majorBidi" w:cstheme="majorBidi"/>
          <w:sz w:val="20"/>
          <w:szCs w:val="20"/>
        </w:rPr>
        <w:fldChar w:fldCharType="begin"/>
      </w:r>
      <w:r w:rsidRPr="00B80A7A">
        <w:rPr>
          <w:rFonts w:asciiTheme="majorBidi" w:hAnsiTheme="majorBidi" w:cstheme="majorBidi"/>
          <w:sz w:val="20"/>
          <w:szCs w:val="20"/>
        </w:rPr>
        <w:instrText xml:space="preserve"> NOTEREF _Ref60315962 \h  \* MERGEFORMAT </w:instrText>
      </w:r>
      <w:r w:rsidRPr="00B80A7A">
        <w:rPr>
          <w:rFonts w:asciiTheme="majorBidi" w:hAnsiTheme="majorBidi" w:cstheme="majorBidi"/>
          <w:sz w:val="20"/>
          <w:szCs w:val="20"/>
        </w:rPr>
      </w:r>
      <w:r w:rsidRPr="00B80A7A">
        <w:rPr>
          <w:rFonts w:asciiTheme="majorBidi" w:hAnsiTheme="majorBidi" w:cstheme="majorBidi"/>
          <w:sz w:val="20"/>
          <w:szCs w:val="20"/>
        </w:rPr>
        <w:fldChar w:fldCharType="separate"/>
      </w:r>
      <w:r w:rsidRPr="00B80A7A">
        <w:rPr>
          <w:rFonts w:asciiTheme="majorBidi" w:hAnsiTheme="majorBidi" w:cstheme="majorBidi"/>
          <w:sz w:val="20"/>
          <w:szCs w:val="20"/>
        </w:rPr>
        <w:t>76</w:t>
      </w:r>
      <w:r w:rsidRPr="00B80A7A">
        <w:rPr>
          <w:rFonts w:asciiTheme="majorBidi" w:hAnsiTheme="majorBidi" w:cstheme="majorBidi"/>
          <w:sz w:val="20"/>
          <w:szCs w:val="20"/>
        </w:rPr>
        <w:fldChar w:fldCharType="end"/>
      </w:r>
      <w:r w:rsidRPr="00B80A7A">
        <w:rPr>
          <w:rFonts w:asciiTheme="majorBidi" w:hAnsiTheme="majorBidi" w:cstheme="majorBidi"/>
          <w:sz w:val="20"/>
          <w:szCs w:val="20"/>
        </w:rPr>
        <w:t>, at</w:t>
      </w:r>
      <w:r w:rsidRPr="00B80A7A">
        <w:rPr>
          <w:rFonts w:asciiTheme="majorBidi" w:hAnsiTheme="majorBidi" w:cstheme="majorBidi"/>
          <w:sz w:val="24"/>
          <w:szCs w:val="24"/>
        </w:rPr>
        <w:t xml:space="preserve"> ?; </w:t>
      </w:r>
      <w:r w:rsidRPr="00B80A7A">
        <w:rPr>
          <w:rFonts w:asciiTheme="majorBidi" w:hAnsiTheme="majorBidi" w:cstheme="majorBidi"/>
          <w:sz w:val="20"/>
          <w:szCs w:val="20"/>
        </w:rPr>
        <w:t xml:space="preserve">Yair Listokin &amp; Benjamin Taibleson, </w:t>
      </w:r>
      <w:r w:rsidRPr="00B80A7A">
        <w:rPr>
          <w:rFonts w:asciiTheme="majorBidi" w:hAnsiTheme="majorBidi" w:cstheme="majorBidi"/>
          <w:i/>
          <w:iCs/>
          <w:sz w:val="20"/>
          <w:szCs w:val="20"/>
        </w:rPr>
        <w:t>If You Misrate, Then You Lose: Improving Credit Rating Accuracy Through Incentive Compensation</w:t>
      </w:r>
      <w:r w:rsidRPr="00B80A7A">
        <w:rPr>
          <w:rFonts w:asciiTheme="majorBidi" w:hAnsiTheme="majorBidi" w:cstheme="majorBidi"/>
          <w:sz w:val="20"/>
          <w:szCs w:val="20"/>
        </w:rPr>
        <w:t>, 27 Y</w:t>
      </w:r>
      <w:r w:rsidRPr="00B80A7A">
        <w:rPr>
          <w:rFonts w:asciiTheme="majorBidi" w:hAnsiTheme="majorBidi" w:cstheme="majorBidi"/>
          <w:sz w:val="16"/>
          <w:szCs w:val="16"/>
        </w:rPr>
        <w:t xml:space="preserve">ALE </w:t>
      </w:r>
      <w:r w:rsidRPr="00B80A7A">
        <w:rPr>
          <w:rFonts w:asciiTheme="majorBidi" w:hAnsiTheme="majorBidi" w:cstheme="majorBidi"/>
          <w:sz w:val="20"/>
          <w:szCs w:val="20"/>
        </w:rPr>
        <w:t xml:space="preserve">J. </w:t>
      </w:r>
      <w:r w:rsidRPr="00B80A7A">
        <w:rPr>
          <w:rFonts w:asciiTheme="majorBidi" w:hAnsiTheme="majorBidi" w:cstheme="majorBidi"/>
          <w:sz w:val="16"/>
          <w:szCs w:val="16"/>
        </w:rPr>
        <w:t xml:space="preserve">ON </w:t>
      </w:r>
      <w:r w:rsidRPr="00B80A7A">
        <w:rPr>
          <w:rFonts w:asciiTheme="majorBidi" w:hAnsiTheme="majorBidi" w:cstheme="majorBidi"/>
          <w:sz w:val="20"/>
          <w:szCs w:val="20"/>
        </w:rPr>
        <w:t>R</w:t>
      </w:r>
      <w:r w:rsidRPr="00B80A7A">
        <w:rPr>
          <w:rFonts w:asciiTheme="majorBidi" w:hAnsiTheme="majorBidi" w:cstheme="majorBidi"/>
          <w:sz w:val="16"/>
          <w:szCs w:val="16"/>
        </w:rPr>
        <w:t>EG</w:t>
      </w:r>
      <w:r w:rsidRPr="00B80A7A">
        <w:rPr>
          <w:rFonts w:asciiTheme="majorBidi" w:hAnsiTheme="majorBidi" w:cstheme="majorBidi"/>
          <w:sz w:val="20"/>
          <w:szCs w:val="20"/>
        </w:rPr>
        <w:t>. 91</w:t>
      </w:r>
      <w:r>
        <w:rPr>
          <w:rFonts w:asciiTheme="majorBidi" w:hAnsiTheme="majorBidi" w:cstheme="majorBidi"/>
          <w:sz w:val="20"/>
          <w:szCs w:val="20"/>
        </w:rPr>
        <w:t xml:space="preserve">, </w:t>
      </w:r>
      <w:r w:rsidRPr="00B80A7A">
        <w:rPr>
          <w:rFonts w:asciiTheme="majorBidi" w:hAnsiTheme="majorBidi" w:cstheme="majorBidi"/>
          <w:sz w:val="20"/>
          <w:szCs w:val="20"/>
          <w:highlight w:val="yellow"/>
        </w:rPr>
        <w:t>?</w:t>
      </w:r>
      <w:r w:rsidRPr="00B80A7A">
        <w:rPr>
          <w:rFonts w:asciiTheme="majorBidi" w:hAnsiTheme="majorBidi" w:cstheme="majorBidi"/>
          <w:sz w:val="20"/>
          <w:szCs w:val="20"/>
        </w:rPr>
        <w:t xml:space="preserve"> (2010).</w:t>
      </w:r>
    </w:p>
  </w:footnote>
  <w:footnote w:id="81">
    <w:p w14:paraId="5425D778" w14:textId="1E4609A5" w:rsidR="0069009E" w:rsidRPr="00A423BE" w:rsidRDefault="0069009E" w:rsidP="00B80A7A">
      <w:pPr>
        <w:autoSpaceDE w:val="0"/>
        <w:autoSpaceDN w:val="0"/>
        <w:bidi w:val="0"/>
        <w:adjustRightInd w:val="0"/>
        <w:spacing w:after="0" w:line="240" w:lineRule="auto"/>
        <w:jc w:val="both"/>
        <w:rPr>
          <w:rFonts w:ascii="TimesNewRomanPSMT-SC700" w:hAnsi="TimesNewRomanPSMT-SC700" w:cs="TimesNewRomanPSMT-SC700"/>
          <w:color w:val="1A171B"/>
          <w:sz w:val="20"/>
          <w:szCs w:val="20"/>
        </w:rPr>
      </w:pPr>
      <w:r w:rsidRPr="000743AE">
        <w:rPr>
          <w:rStyle w:val="FootnoteReference"/>
          <w:rFonts w:asciiTheme="majorBidi" w:hAnsiTheme="majorBidi" w:cstheme="majorBidi"/>
        </w:rPr>
        <w:footnoteRef/>
      </w:r>
      <w:r>
        <w:rPr>
          <w:rFonts w:asciiTheme="majorBidi" w:hAnsiTheme="majorBidi" w:cstheme="majorBidi"/>
        </w:rPr>
        <w:t xml:space="preserve"> For further review on legal protection Credit Rating Agencies received prior to the reform, </w:t>
      </w:r>
      <w:r w:rsidRPr="00633C37">
        <w:rPr>
          <w:rFonts w:asciiTheme="majorBidi" w:hAnsiTheme="majorBidi" w:cstheme="majorBidi"/>
          <w:i/>
          <w:iCs/>
        </w:rPr>
        <w:t>see</w:t>
      </w:r>
      <w:r>
        <w:rPr>
          <w:rFonts w:asciiTheme="majorBidi" w:hAnsiTheme="majorBidi" w:cstheme="majorBidi"/>
        </w:rPr>
        <w:t xml:space="preserve"> </w:t>
      </w:r>
      <w:r w:rsidRPr="00A423BE">
        <w:rPr>
          <w:rFonts w:ascii="TimesNewRomanPSMT" w:hAnsi="TimesNewRomanPSMT" w:cs="TimesNewRomanPSMT"/>
          <w:color w:val="1A171B"/>
          <w:sz w:val="20"/>
          <w:szCs w:val="20"/>
        </w:rPr>
        <w:t xml:space="preserve">County of Orange v. McGraw-Hill Cos., 245 B.R. 151 (Cal. Dist. Ct. 1999); New York Times v. Sullivan, 376 U.S. 254 (1964); Jefferson County School District v. Moody’s Investor’s Services, 175 F.3d 848 (10th Cir. 1999); </w:t>
      </w:r>
      <w:r w:rsidRPr="00A423BE">
        <w:rPr>
          <w:rFonts w:ascii="TimesNewRomanPSMT-SC700" w:hAnsi="TimesNewRomanPSMT-SC700" w:cs="TimesNewRomanPSMT-SC700"/>
          <w:color w:val="1A171B"/>
          <w:sz w:val="20"/>
          <w:szCs w:val="20"/>
        </w:rPr>
        <w:t>Timothy J. Sinclair</w:t>
      </w:r>
      <w:r w:rsidRPr="00A423BE">
        <w:rPr>
          <w:rFonts w:ascii="TimesNewRomanPSMT" w:hAnsi="TimesNewRomanPSMT" w:cs="TimesNewRomanPSMT"/>
          <w:color w:val="1A171B"/>
          <w:sz w:val="20"/>
          <w:szCs w:val="20"/>
        </w:rPr>
        <w:t xml:space="preserve">, </w:t>
      </w:r>
      <w:r w:rsidRPr="00A423BE">
        <w:rPr>
          <w:rFonts w:ascii="TimesNewRomanPSMT-SC700" w:hAnsi="TimesNewRomanPSMT-SC700" w:cs="TimesNewRomanPSMT-SC700"/>
          <w:color w:val="1A171B"/>
          <w:sz w:val="20"/>
          <w:szCs w:val="20"/>
        </w:rPr>
        <w:t>The New Masters of Capital: American Bond Rating Agencies and the Politics of Creditworthiness</w:t>
      </w:r>
    </w:p>
    <w:p w14:paraId="2A47C61C" w14:textId="481B8E21" w:rsidR="0069009E" w:rsidRPr="000743AE" w:rsidRDefault="0069009E" w:rsidP="00633C37">
      <w:pPr>
        <w:autoSpaceDE w:val="0"/>
        <w:autoSpaceDN w:val="0"/>
        <w:bidi w:val="0"/>
        <w:adjustRightInd w:val="0"/>
        <w:spacing w:after="0" w:line="240" w:lineRule="auto"/>
        <w:rPr>
          <w:rFonts w:asciiTheme="majorBidi" w:hAnsiTheme="majorBidi" w:cstheme="majorBidi"/>
        </w:rPr>
      </w:pPr>
      <w:r w:rsidRPr="00A423BE">
        <w:rPr>
          <w:rFonts w:ascii="TimesNewRomanPSMT" w:hAnsi="TimesNewRomanPSMT" w:cs="TimesNewRomanPSMT"/>
          <w:color w:val="1A171B"/>
          <w:sz w:val="20"/>
          <w:szCs w:val="20"/>
        </w:rPr>
        <w:t xml:space="preserve">7 (2005); Amy K. Rhodes, </w:t>
      </w:r>
      <w:r w:rsidRPr="00A423BE">
        <w:rPr>
          <w:rFonts w:ascii="TimesNewRomanPS-ItalicMT" w:hAnsi="TimesNewRomanPS-ItalicMT" w:cs="TimesNewRomanPS-ItalicMT"/>
          <w:i/>
          <w:iCs/>
          <w:color w:val="1A171B"/>
          <w:sz w:val="20"/>
          <w:szCs w:val="20"/>
        </w:rPr>
        <w:t>The Role of the SEC in the Regulation of the Rating Agencies: Well Placed Reliance or Free-Market Interference?</w:t>
      </w:r>
      <w:r>
        <w:rPr>
          <w:rFonts w:ascii="TimesNewRomanPS-ItalicMT" w:hAnsi="TimesNewRomanPS-ItalicMT" w:cs="TimesNewRomanPS-ItalicMT"/>
          <w:i/>
          <w:iCs/>
          <w:color w:val="1A171B"/>
          <w:sz w:val="18"/>
          <w:szCs w:val="18"/>
        </w:rPr>
        <w:t xml:space="preserve"> </w:t>
      </w:r>
      <w:r>
        <w:rPr>
          <w:rFonts w:ascii="TimesNewRomanPSMT" w:hAnsi="TimesNewRomanPSMT" w:cs="TimesNewRomanPSMT"/>
          <w:color w:val="1A171B"/>
          <w:sz w:val="18"/>
          <w:szCs w:val="18"/>
        </w:rPr>
        <w:t xml:space="preserve">20 </w:t>
      </w:r>
      <w:r>
        <w:rPr>
          <w:rFonts w:ascii="TimesNewRomanPSMT-SC700" w:hAnsi="TimesNewRomanPSMT-SC700" w:cs="TimesNewRomanPSMT-SC700"/>
          <w:color w:val="1A171B"/>
          <w:sz w:val="18"/>
          <w:szCs w:val="18"/>
        </w:rPr>
        <w:t>S</w:t>
      </w:r>
      <w:r>
        <w:rPr>
          <w:rFonts w:ascii="TimesNewRomanPSMT-SC700" w:hAnsi="TimesNewRomanPSMT-SC700" w:cs="TimesNewRomanPSMT-SC700"/>
          <w:color w:val="1A171B"/>
          <w:sz w:val="13"/>
          <w:szCs w:val="13"/>
        </w:rPr>
        <w:t xml:space="preserve">eton </w:t>
      </w:r>
      <w:r>
        <w:rPr>
          <w:rFonts w:ascii="TimesNewRomanPSMT-SC700" w:hAnsi="TimesNewRomanPSMT-SC700" w:cs="TimesNewRomanPSMT-SC700"/>
          <w:color w:val="1A171B"/>
          <w:sz w:val="18"/>
          <w:szCs w:val="18"/>
        </w:rPr>
        <w:t>H</w:t>
      </w:r>
      <w:r>
        <w:rPr>
          <w:rFonts w:ascii="TimesNewRomanPSMT-SC700" w:hAnsi="TimesNewRomanPSMT-SC700" w:cs="TimesNewRomanPSMT-SC700"/>
          <w:color w:val="1A171B"/>
          <w:sz w:val="13"/>
          <w:szCs w:val="13"/>
        </w:rPr>
        <w:t xml:space="preserve">all </w:t>
      </w:r>
      <w:r>
        <w:rPr>
          <w:rFonts w:ascii="TimesNewRomanPSMT-SC700" w:hAnsi="TimesNewRomanPSMT-SC700" w:cs="TimesNewRomanPSMT-SC700"/>
          <w:color w:val="1A171B"/>
          <w:sz w:val="18"/>
          <w:szCs w:val="18"/>
        </w:rPr>
        <w:t>L</w:t>
      </w:r>
      <w:r>
        <w:rPr>
          <w:rFonts w:ascii="TimesNewRomanPSMT-SC700" w:hAnsi="TimesNewRomanPSMT-SC700" w:cs="TimesNewRomanPSMT-SC700"/>
          <w:color w:val="1A171B"/>
          <w:sz w:val="13"/>
          <w:szCs w:val="13"/>
        </w:rPr>
        <w:t>egis</w:t>
      </w:r>
      <w:r>
        <w:rPr>
          <w:rFonts w:ascii="TimesNewRomanPSMT-SC700" w:hAnsi="TimesNewRomanPSMT-SC700" w:cs="TimesNewRomanPSMT-SC700"/>
          <w:color w:val="1A171B"/>
          <w:sz w:val="18"/>
          <w:szCs w:val="18"/>
        </w:rPr>
        <w:t xml:space="preserve">. J. </w:t>
      </w:r>
      <w:r>
        <w:rPr>
          <w:rFonts w:ascii="TimesNewRomanPSMT" w:hAnsi="TimesNewRomanPSMT" w:cs="TimesNewRomanPSMT"/>
          <w:color w:val="1A171B"/>
          <w:sz w:val="18"/>
          <w:szCs w:val="18"/>
        </w:rPr>
        <w:t>293, 315–316 (1996)</w:t>
      </w:r>
      <w:r>
        <w:rPr>
          <w:rFonts w:asciiTheme="majorBidi" w:hAnsiTheme="majorBidi" w:cstheme="majorBidi"/>
        </w:rPr>
        <w:t xml:space="preserve"> </w:t>
      </w:r>
    </w:p>
  </w:footnote>
  <w:footnote w:id="82">
    <w:p w14:paraId="56B736D3" w14:textId="13F3CA7F"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משהו שקשור ללרנד הנד</w:t>
      </w:r>
    </w:p>
  </w:footnote>
  <w:footnote w:id="83">
    <w:p w14:paraId="6063D393" w14:textId="583EEF1D"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 </w:t>
      </w:r>
      <w:r>
        <w:rPr>
          <w:rFonts w:asciiTheme="majorBidi" w:hAnsiTheme="majorBidi" w:cstheme="majorBidi"/>
        </w:rPr>
        <w:t>P</w:t>
      </w:r>
      <w:r w:rsidRPr="000743AE">
        <w:rPr>
          <w:rFonts w:asciiTheme="majorBidi" w:hAnsiTheme="majorBidi" w:cstheme="majorBidi"/>
        </w:rPr>
        <w:t>artnoy</w:t>
      </w:r>
      <w:r>
        <w:rPr>
          <w:rFonts w:asciiTheme="majorBidi" w:hAnsiTheme="majorBidi" w:cstheme="majorBidi"/>
        </w:rPr>
        <w:t xml:space="preserve">, </w:t>
      </w:r>
      <w:r w:rsidRPr="00297FB2">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xml:space="preserve">, at </w:t>
      </w:r>
      <w:r w:rsidRPr="00297FB2">
        <w:rPr>
          <w:rFonts w:asciiTheme="majorBidi" w:hAnsiTheme="majorBidi" w:cstheme="majorBidi"/>
          <w:highlight w:val="yellow"/>
        </w:rPr>
        <w:t>?</w:t>
      </w:r>
      <w:r>
        <w:rPr>
          <w:rFonts w:asciiTheme="majorBidi" w:hAnsiTheme="majorBidi" w:cstheme="majorBidi"/>
        </w:rPr>
        <w:t>.</w:t>
      </w:r>
    </w:p>
  </w:footnote>
  <w:footnote w:id="84">
    <w:p w14:paraId="0F530F5B" w14:textId="0B3A4E4F" w:rsidR="0069009E" w:rsidRPr="000743AE" w:rsidRDefault="0069009E" w:rsidP="00D66473">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For explanations on Credit Rating work orders in general, and on the meaning of </w:t>
      </w:r>
      <w:ins w:id="2091" w:author="Author">
        <w:r>
          <w:rPr>
            <w:rFonts w:asciiTheme="majorBidi" w:hAnsiTheme="majorBidi" w:cstheme="majorBidi"/>
          </w:rPr>
          <w:t>“</w:t>
        </w:r>
      </w:ins>
      <w:del w:id="2092" w:author="Author">
        <w:r w:rsidDel="00D66473">
          <w:rPr>
            <w:rFonts w:asciiTheme="majorBidi" w:hAnsiTheme="majorBidi" w:cstheme="majorBidi"/>
          </w:rPr>
          <w:delText>"</w:delText>
        </w:r>
      </w:del>
      <w:r>
        <w:rPr>
          <w:rFonts w:asciiTheme="majorBidi" w:hAnsiTheme="majorBidi" w:cstheme="majorBidi"/>
        </w:rPr>
        <w:t>credit-watch</w:t>
      </w:r>
      <w:ins w:id="2093" w:author="Author">
        <w:r>
          <w:rPr>
            <w:rFonts w:asciiTheme="majorBidi" w:hAnsiTheme="majorBidi" w:cstheme="majorBidi"/>
          </w:rPr>
          <w:t>”</w:t>
        </w:r>
      </w:ins>
      <w:del w:id="2094" w:author="Author">
        <w:r w:rsidDel="00D66473">
          <w:rPr>
            <w:rFonts w:asciiTheme="majorBidi" w:hAnsiTheme="majorBidi" w:cstheme="majorBidi"/>
          </w:rPr>
          <w:delText>"</w:delText>
        </w:r>
      </w:del>
      <w:r>
        <w:rPr>
          <w:rFonts w:asciiTheme="majorBidi" w:hAnsiTheme="majorBidi" w:cstheme="majorBidi"/>
        </w:rPr>
        <w:t xml:space="preserve"> or </w:t>
      </w:r>
      <w:ins w:id="2095" w:author="Author">
        <w:r>
          <w:rPr>
            <w:rFonts w:asciiTheme="majorBidi" w:hAnsiTheme="majorBidi" w:cstheme="majorBidi"/>
          </w:rPr>
          <w:t>“</w:t>
        </w:r>
      </w:ins>
      <w:del w:id="2096" w:author="Author">
        <w:r w:rsidDel="00D66473">
          <w:rPr>
            <w:rFonts w:asciiTheme="majorBidi" w:hAnsiTheme="majorBidi" w:cstheme="majorBidi"/>
          </w:rPr>
          <w:delText>"</w:delText>
        </w:r>
      </w:del>
      <w:r>
        <w:rPr>
          <w:rFonts w:asciiTheme="majorBidi" w:hAnsiTheme="majorBidi" w:cstheme="majorBidi"/>
        </w:rPr>
        <w:t>watch-list</w:t>
      </w:r>
      <w:ins w:id="2097" w:author="Author">
        <w:r>
          <w:rPr>
            <w:rFonts w:asciiTheme="majorBidi" w:hAnsiTheme="majorBidi" w:cstheme="majorBidi"/>
          </w:rPr>
          <w:t>”</w:t>
        </w:r>
      </w:ins>
      <w:del w:id="2098" w:author="Author">
        <w:r w:rsidDel="00D66473">
          <w:rPr>
            <w:rFonts w:asciiTheme="majorBidi" w:hAnsiTheme="majorBidi" w:cstheme="majorBidi"/>
          </w:rPr>
          <w:delText>"</w:delText>
        </w:r>
      </w:del>
      <w:r>
        <w:rPr>
          <w:rFonts w:asciiTheme="majorBidi" w:hAnsiTheme="majorBidi" w:cstheme="majorBidi"/>
        </w:rPr>
        <w:t xml:space="preserve"> in particular, </w:t>
      </w:r>
      <w:r w:rsidRPr="00551403">
        <w:rPr>
          <w:rFonts w:asciiTheme="majorBidi" w:hAnsiTheme="majorBidi" w:cstheme="majorBidi"/>
          <w:i/>
          <w:iCs/>
        </w:rPr>
        <w:t>see</w:t>
      </w:r>
      <w:r>
        <w:rPr>
          <w:rFonts w:asciiTheme="majorBidi" w:hAnsiTheme="majorBidi" w:cstheme="majorBidi"/>
        </w:rPr>
        <w:t xml:space="preserve"> SEC Report, </w:t>
      </w:r>
      <w:r w:rsidRPr="00D650C0">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_Ref60310260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rPr>
          <w:rFonts w:asciiTheme="majorBidi" w:hAnsiTheme="majorBidi" w:cstheme="majorBidi"/>
        </w:rPr>
        <w:t>, 25-7.</w:t>
      </w:r>
    </w:p>
  </w:footnote>
  <w:footnote w:id="85">
    <w:p w14:paraId="4A243F53"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86">
    <w:p w14:paraId="73BBD487" w14:textId="592BC24C" w:rsidR="0069009E" w:rsidRPr="000743AE" w:rsidRDefault="0069009E" w:rsidP="007E56F0">
      <w:pPr>
        <w:bidi w:val="0"/>
        <w:spacing w:after="0" w:line="240" w:lineRule="auto"/>
        <w:jc w:val="both"/>
        <w:rPr>
          <w:rFonts w:asciiTheme="majorBidi" w:hAnsiTheme="majorBidi" w:cstheme="majorBidi"/>
          <w:i/>
          <w:iCs/>
          <w:sz w:val="20"/>
          <w:szCs w:val="20"/>
        </w:rPr>
      </w:pPr>
      <w:r w:rsidRPr="000743AE">
        <w:rPr>
          <w:rStyle w:val="FootnoteReference"/>
          <w:rFonts w:asciiTheme="majorBidi" w:hAnsiTheme="majorBidi" w:cstheme="majorBidi"/>
          <w:sz w:val="20"/>
          <w:szCs w:val="20"/>
        </w:rPr>
        <w:footnoteRef/>
      </w:r>
      <w:r w:rsidRPr="000743AE">
        <w:rPr>
          <w:rFonts w:asciiTheme="majorBidi" w:hAnsiTheme="majorBidi" w:cstheme="majorBidi"/>
          <w:sz w:val="20"/>
          <w:szCs w:val="20"/>
          <w:rtl/>
        </w:rPr>
        <w:t xml:space="preserve"> </w:t>
      </w:r>
      <w:r w:rsidRPr="000743AE">
        <w:rPr>
          <w:rFonts w:asciiTheme="majorBidi" w:hAnsiTheme="majorBidi" w:cstheme="majorBidi"/>
          <w:sz w:val="20"/>
          <w:szCs w:val="20"/>
        </w:rPr>
        <w:t>“</w:t>
      </w:r>
      <w:r w:rsidRPr="000743AE">
        <w:rPr>
          <w:rFonts w:asciiTheme="majorBidi" w:hAnsiTheme="majorBidi" w:cstheme="majorBidi"/>
          <w:i/>
          <w:iCs/>
          <w:sz w:val="20"/>
          <w:szCs w:val="20"/>
        </w:rPr>
        <w:t>There are two superpowers in the world today in my opinion. There’s the United States, and there’s Moody’s Bond Rating Service. The United States can destroy you by dropping bombs, and Moody’s can destroy you by downgrading your bonds. And believe me, it’s not clear sometimes who’s more powerful</w:t>
      </w:r>
      <w:r w:rsidRPr="000743AE">
        <w:rPr>
          <w:rFonts w:asciiTheme="majorBidi" w:hAnsiTheme="majorBidi" w:cstheme="majorBidi"/>
          <w:sz w:val="20"/>
          <w:szCs w:val="20"/>
        </w:rPr>
        <w:t xml:space="preserve">”. (New York Times columnist Thomas L. Friedman’s remarks in a PBS “News Hour” interview on February 13, 1996/ </w:t>
      </w:r>
      <w:r w:rsidRPr="000743AE">
        <w:rPr>
          <w:rFonts w:asciiTheme="majorBidi" w:hAnsiTheme="majorBidi" w:cstheme="majorBidi"/>
          <w:color w:val="000000"/>
          <w:sz w:val="20"/>
          <w:szCs w:val="20"/>
        </w:rPr>
        <w:t xml:space="preserve">Interview with Thomas Friedman, </w:t>
      </w:r>
      <w:r w:rsidRPr="000743AE">
        <w:rPr>
          <w:rFonts w:asciiTheme="majorBidi" w:hAnsiTheme="majorBidi" w:cstheme="majorBidi"/>
          <w:i/>
          <w:iCs/>
          <w:color w:val="000000"/>
          <w:sz w:val="20"/>
          <w:szCs w:val="20"/>
        </w:rPr>
        <w:t xml:space="preserve">The MacNeil/Lehrer Newshour </w:t>
      </w:r>
      <w:r w:rsidRPr="000743AE">
        <w:rPr>
          <w:rFonts w:asciiTheme="majorBidi" w:hAnsiTheme="majorBidi" w:cstheme="majorBidi"/>
          <w:color w:val="000000"/>
          <w:sz w:val="20"/>
          <w:szCs w:val="20"/>
        </w:rPr>
        <w:t xml:space="preserve">(PBS television broadcast, Feb. 13, 1996). </w:t>
      </w:r>
      <w:r w:rsidRPr="000743AE">
        <w:rPr>
          <w:rFonts w:asciiTheme="majorBidi" w:hAnsiTheme="majorBidi" w:cstheme="majorBidi"/>
          <w:sz w:val="20"/>
          <w:szCs w:val="20"/>
        </w:rPr>
        <w:t xml:space="preserve"> )</w:t>
      </w:r>
    </w:p>
  </w:footnote>
  <w:footnote w:id="87">
    <w:p w14:paraId="46010B78" w14:textId="1B2CD696" w:rsidR="0069009E" w:rsidRPr="000743AE" w:rsidRDefault="0069009E" w:rsidP="007E56F0">
      <w:pPr>
        <w:pStyle w:val="FootnoteText"/>
        <w:bidi w:val="0"/>
        <w:jc w:val="both"/>
        <w:rPr>
          <w:rFonts w:asciiTheme="majorBidi" w:hAnsiTheme="majorBidi" w:cstheme="majorBidi"/>
          <w:rtl/>
        </w:rPr>
      </w:pPr>
      <w:r w:rsidRPr="000743AE">
        <w:rPr>
          <w:rStyle w:val="FootnoteReference"/>
          <w:rFonts w:asciiTheme="majorBidi" w:hAnsiTheme="majorBidi" w:cstheme="majorBidi"/>
        </w:rPr>
        <w:footnoteRef/>
      </w:r>
      <w:r w:rsidRPr="000743AE">
        <w:rPr>
          <w:rFonts w:asciiTheme="majorBidi" w:hAnsiTheme="majorBidi" w:cstheme="majorBidi"/>
          <w:rtl/>
        </w:rPr>
        <w:t xml:space="preserve">אצל פרטנוי במאמר החדש 1455 </w:t>
      </w:r>
    </w:p>
  </w:footnote>
  <w:footnote w:id="88">
    <w:p w14:paraId="0BB6AA62"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89">
    <w:p w14:paraId="483A28D7" w14:textId="0C51C539" w:rsidR="0069009E" w:rsidRDefault="0069009E" w:rsidP="00E0154C">
      <w:pPr>
        <w:autoSpaceDE w:val="0"/>
        <w:autoSpaceDN w:val="0"/>
        <w:bidi w:val="0"/>
        <w:adjustRightInd w:val="0"/>
        <w:spacing w:after="0" w:line="240" w:lineRule="auto"/>
        <w:rPr>
          <w:rFonts w:ascii="TNTLawTimesItalic" w:cs="TNTLawTimesItalic"/>
          <w:i/>
          <w:iCs/>
          <w:sz w:val="17"/>
          <w:szCs w:val="17"/>
        </w:rPr>
      </w:pPr>
      <w:r>
        <w:rPr>
          <w:rStyle w:val="FootnoteReference"/>
        </w:rPr>
        <w:footnoteRef/>
      </w:r>
      <w:r>
        <w:rPr>
          <w:rtl/>
        </w:rPr>
        <w:t xml:space="preserve"> </w:t>
      </w:r>
      <w:r>
        <w:t xml:space="preserve"> </w:t>
      </w:r>
      <w:r w:rsidRPr="00A423BE">
        <w:rPr>
          <w:rFonts w:asciiTheme="majorBidi" w:hAnsiTheme="majorBidi" w:cstheme="majorBidi"/>
          <w:i/>
          <w:iCs/>
        </w:rPr>
        <w:t>See</w:t>
      </w:r>
      <w:r>
        <w:rPr>
          <w:rFonts w:asciiTheme="majorBidi" w:hAnsiTheme="majorBidi" w:cstheme="majorBidi"/>
          <w:i/>
          <w:iCs/>
        </w:rPr>
        <w:t xml:space="preserve"> supra </w:t>
      </w:r>
      <w:r w:rsidRPr="00E0154C">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_Ref60327785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78</w:t>
      </w:r>
      <w:r>
        <w:rPr>
          <w:rFonts w:asciiTheme="majorBidi" w:hAnsiTheme="majorBidi" w:cstheme="majorBidi"/>
        </w:rPr>
        <w:fldChar w:fldCharType="end"/>
      </w:r>
      <w:r w:rsidRPr="00E0154C">
        <w:rPr>
          <w:rFonts w:asciiTheme="majorBidi" w:hAnsiTheme="majorBidi" w:cstheme="majorBidi"/>
        </w:rPr>
        <w:t xml:space="preserve"> and accompanying text</w:t>
      </w:r>
      <w:r>
        <w:rPr>
          <w:rFonts w:asciiTheme="majorBidi" w:hAnsiTheme="majorBidi" w:cstheme="majorBidi"/>
          <w:i/>
          <w:iCs/>
        </w:rPr>
        <w:t>.</w:t>
      </w:r>
    </w:p>
    <w:p w14:paraId="349136E6" w14:textId="03210A62" w:rsidR="0069009E" w:rsidRDefault="0069009E" w:rsidP="00561EB1">
      <w:pPr>
        <w:autoSpaceDE w:val="0"/>
        <w:autoSpaceDN w:val="0"/>
        <w:bidi w:val="0"/>
        <w:adjustRightInd w:val="0"/>
        <w:spacing w:after="0" w:line="240" w:lineRule="auto"/>
      </w:pPr>
      <w:r>
        <w:rPr>
          <w:rFonts w:ascii="TNTLawTimesItalic" w:cs="TNTLawTimesItalic"/>
          <w:i/>
          <w:iCs/>
          <w:sz w:val="17"/>
          <w:szCs w:val="17"/>
        </w:rPr>
        <w:t>Industry</w:t>
      </w:r>
      <w:r>
        <w:rPr>
          <w:rFonts w:ascii="TNTLawTimesRoman" w:cs="TNTLawTimesRoman"/>
          <w:sz w:val="17"/>
          <w:szCs w:val="17"/>
        </w:rPr>
        <w:t xml:space="preserve">, 108 </w:t>
      </w:r>
      <w:r>
        <w:rPr>
          <w:rFonts w:ascii="TNTLawTimesRomanSC" w:cs="TNTLawTimesRomanSC"/>
          <w:sz w:val="17"/>
          <w:szCs w:val="17"/>
        </w:rPr>
        <w:t>N</w:t>
      </w:r>
      <w:r>
        <w:rPr>
          <w:rFonts w:ascii="TNTLawTimesRomanSC" w:cs="TNTLawTimesRomanSC"/>
          <w:sz w:val="12"/>
          <w:szCs w:val="12"/>
        </w:rPr>
        <w:t>W</w:t>
      </w:r>
      <w:r>
        <w:rPr>
          <w:rFonts w:ascii="TNTLawTimesRomanSC" w:cs="TNTLawTimesRomanSC"/>
          <w:sz w:val="17"/>
          <w:szCs w:val="17"/>
        </w:rPr>
        <w:t>. U. L. R</w:t>
      </w:r>
      <w:r>
        <w:rPr>
          <w:rFonts w:ascii="TNTLawTimesRomanSC" w:cs="TNTLawTimesRomanSC"/>
          <w:sz w:val="12"/>
          <w:szCs w:val="12"/>
        </w:rPr>
        <w:t>EV</w:t>
      </w:r>
      <w:r>
        <w:rPr>
          <w:rFonts w:ascii="TNTLawTimesRomanSC" w:cs="TNTLawTimesRomanSC"/>
          <w:sz w:val="17"/>
          <w:szCs w:val="17"/>
        </w:rPr>
        <w:t xml:space="preserve">. </w:t>
      </w:r>
      <w:r>
        <w:rPr>
          <w:rFonts w:ascii="TNTLawTimesRoman" w:cs="TNTLawTimesRoman"/>
          <w:sz w:val="17"/>
          <w:szCs w:val="17"/>
        </w:rPr>
        <w:t>85, 94-5 (2013).</w:t>
      </w:r>
      <w:r>
        <w:t xml:space="preserve">; </w:t>
      </w:r>
    </w:p>
    <w:p w14:paraId="4DE7BFA2" w14:textId="17B44302" w:rsidR="0069009E" w:rsidRPr="00734A6B" w:rsidRDefault="0069009E" w:rsidP="00561EB1">
      <w:pPr>
        <w:autoSpaceDE w:val="0"/>
        <w:autoSpaceDN w:val="0"/>
        <w:bidi w:val="0"/>
        <w:adjustRightInd w:val="0"/>
        <w:spacing w:after="0" w:line="240" w:lineRule="auto"/>
        <w:rPr>
          <w:rFonts w:asciiTheme="majorBidi" w:hAnsiTheme="majorBidi" w:cstheme="majorBidi"/>
        </w:rPr>
      </w:pPr>
      <w:r>
        <w:rPr>
          <w:rFonts w:asciiTheme="majorBidi" w:hAnsiTheme="majorBidi" w:cstheme="majorBidi"/>
        </w:rPr>
        <w:t>Ecks</w:t>
      </w:r>
      <w:r w:rsidRPr="00E559CE">
        <w:rPr>
          <w:rFonts w:asciiTheme="majorBidi" w:hAnsiTheme="majorBidi" w:cstheme="majorBidi"/>
          <w:sz w:val="20"/>
          <w:szCs w:val="20"/>
        </w:rPr>
        <w:t xml:space="preserve">tein, </w:t>
      </w:r>
      <w:r w:rsidRPr="00E559CE">
        <w:rPr>
          <w:rFonts w:asciiTheme="majorBidi" w:hAnsiTheme="majorBidi" w:cstheme="majorBidi"/>
          <w:i/>
          <w:iCs/>
          <w:sz w:val="20"/>
          <w:szCs w:val="20"/>
        </w:rPr>
        <w:t xml:space="preserve">supra </w:t>
      </w:r>
      <w:r w:rsidRPr="00E559CE">
        <w:rPr>
          <w:rFonts w:asciiTheme="majorBidi" w:hAnsiTheme="majorBidi" w:cstheme="majorBidi"/>
          <w:sz w:val="20"/>
          <w:szCs w:val="20"/>
        </w:rPr>
        <w:t xml:space="preserve">note </w:t>
      </w:r>
      <w:r w:rsidRPr="00E559CE">
        <w:rPr>
          <w:rFonts w:asciiTheme="majorBidi" w:hAnsiTheme="majorBidi" w:cstheme="majorBidi"/>
          <w:sz w:val="20"/>
          <w:szCs w:val="20"/>
        </w:rPr>
        <w:fldChar w:fldCharType="begin"/>
      </w:r>
      <w:r w:rsidRPr="00E559CE">
        <w:rPr>
          <w:rFonts w:asciiTheme="majorBidi" w:hAnsiTheme="majorBidi" w:cstheme="majorBidi"/>
          <w:sz w:val="20"/>
          <w:szCs w:val="20"/>
        </w:rPr>
        <w:instrText xml:space="preserve"> NOTEREF _Ref60315962 \h  \* MERGEFORMAT </w:instrText>
      </w:r>
      <w:r w:rsidRPr="00E559CE">
        <w:rPr>
          <w:rFonts w:asciiTheme="majorBidi" w:hAnsiTheme="majorBidi" w:cstheme="majorBidi"/>
          <w:sz w:val="20"/>
          <w:szCs w:val="20"/>
        </w:rPr>
      </w:r>
      <w:r w:rsidRPr="00E559CE">
        <w:rPr>
          <w:rFonts w:asciiTheme="majorBidi" w:hAnsiTheme="majorBidi" w:cstheme="majorBidi"/>
          <w:sz w:val="20"/>
          <w:szCs w:val="20"/>
        </w:rPr>
        <w:fldChar w:fldCharType="separate"/>
      </w:r>
      <w:r>
        <w:rPr>
          <w:rFonts w:asciiTheme="majorBidi" w:hAnsiTheme="majorBidi" w:cstheme="majorBidi"/>
          <w:sz w:val="20"/>
          <w:szCs w:val="20"/>
        </w:rPr>
        <w:t>76</w:t>
      </w:r>
      <w:r w:rsidRPr="00E559CE">
        <w:rPr>
          <w:rFonts w:asciiTheme="majorBidi" w:hAnsiTheme="majorBidi" w:cstheme="majorBidi"/>
          <w:sz w:val="20"/>
          <w:szCs w:val="20"/>
        </w:rPr>
        <w:fldChar w:fldCharType="end"/>
      </w:r>
      <w:r w:rsidRPr="00E559CE">
        <w:rPr>
          <w:rFonts w:asciiTheme="majorBidi" w:hAnsiTheme="majorBidi" w:cstheme="majorBidi"/>
          <w:sz w:val="20"/>
          <w:szCs w:val="20"/>
        </w:rPr>
        <w:t>, at 228-9 and note 31 (noting that the possibility of Credit Rating Agencies being criticized by issuers who claim that they were injured by overly pessimistic ratings is less likely to occur</w:t>
      </w:r>
      <w:r w:rsidRPr="00734A6B">
        <w:rPr>
          <w:rFonts w:asciiTheme="majorBidi" w:hAnsiTheme="majorBidi" w:cstheme="majorBidi"/>
          <w:sz w:val="20"/>
          <w:szCs w:val="20"/>
        </w:rPr>
        <w:t>)</w:t>
      </w:r>
    </w:p>
  </w:footnote>
  <w:footnote w:id="90">
    <w:p w14:paraId="302B45DE" w14:textId="22318707" w:rsidR="0069009E" w:rsidRDefault="0069009E" w:rsidP="00E85A33">
      <w:pPr>
        <w:pStyle w:val="FootnoteText"/>
        <w:bidi w:val="0"/>
      </w:pPr>
      <w:r w:rsidRPr="00734A6B">
        <w:rPr>
          <w:rStyle w:val="FootnoteReference"/>
          <w:rFonts w:asciiTheme="majorBidi" w:hAnsiTheme="majorBidi" w:cstheme="majorBidi"/>
        </w:rPr>
        <w:footnoteRef/>
      </w:r>
      <w:r w:rsidRPr="00734A6B">
        <w:rPr>
          <w:rFonts w:asciiTheme="majorBidi" w:hAnsiTheme="majorBidi" w:cstheme="majorBidi"/>
          <w:rtl/>
        </w:rPr>
        <w:t xml:space="preserve"> </w:t>
      </w:r>
      <w:r w:rsidRPr="00734A6B">
        <w:rPr>
          <w:rFonts w:asciiTheme="majorBidi" w:hAnsiTheme="majorBidi" w:cstheme="majorBidi"/>
        </w:rPr>
        <w:t xml:space="preserve">Shavel, </w:t>
      </w:r>
      <w:r w:rsidRPr="00734A6B">
        <w:rPr>
          <w:rFonts w:asciiTheme="majorBidi" w:hAnsiTheme="majorBidi" w:cstheme="majorBidi"/>
          <w:i/>
          <w:iCs/>
        </w:rPr>
        <w:t>supra</w:t>
      </w:r>
      <w:r w:rsidRPr="00734A6B">
        <w:rPr>
          <w:rFonts w:asciiTheme="majorBidi" w:hAnsiTheme="majorBidi" w:cstheme="majorBidi"/>
        </w:rPr>
        <w:t xml:space="preserve"> note , at 315-</w:t>
      </w:r>
      <w:r>
        <w:rPr>
          <w:rFonts w:asciiTheme="majorBidi" w:hAnsiTheme="majorBidi" w:cstheme="majorBidi"/>
        </w:rPr>
        <w:t>7</w:t>
      </w:r>
      <w:r w:rsidRPr="00734A6B">
        <w:rPr>
          <w:rFonts w:asciiTheme="majorBidi" w:hAnsiTheme="majorBidi" w:cstheme="majorBidi"/>
        </w:rPr>
        <w:t xml:space="preserve"> (noting that when diff</w:t>
      </w:r>
      <w:ins w:id="2373" w:author="Author">
        <w:r>
          <w:rPr>
            <w:rFonts w:asciiTheme="majorBidi" w:hAnsiTheme="majorBidi" w:cstheme="majorBidi"/>
          </w:rPr>
          <w:t>i</w:t>
        </w:r>
      </w:ins>
      <w:del w:id="2374" w:author="Author">
        <w:r w:rsidRPr="00734A6B" w:rsidDel="00E405CE">
          <w:rPr>
            <w:rFonts w:asciiTheme="majorBidi" w:hAnsiTheme="majorBidi" w:cstheme="majorBidi"/>
          </w:rPr>
          <w:delText>u</w:delText>
        </w:r>
      </w:del>
      <w:r w:rsidRPr="00734A6B">
        <w:rPr>
          <w:rFonts w:asciiTheme="majorBidi" w:hAnsiTheme="majorBidi" w:cstheme="majorBidi"/>
        </w:rPr>
        <w:t>c</w:t>
      </w:r>
      <w:ins w:id="2375" w:author="Author">
        <w:r>
          <w:rPr>
            <w:rFonts w:asciiTheme="majorBidi" w:hAnsiTheme="majorBidi" w:cstheme="majorBidi"/>
          </w:rPr>
          <w:t>u</w:t>
        </w:r>
      </w:ins>
      <w:r w:rsidRPr="00734A6B">
        <w:rPr>
          <w:rFonts w:asciiTheme="majorBidi" w:hAnsiTheme="majorBidi" w:cstheme="majorBidi"/>
        </w:rPr>
        <w:t>lties arise and a mutually beneficial renegotiated contract exists in prin</w:t>
      </w:r>
      <w:ins w:id="2376" w:author="Author">
        <w:r>
          <w:rPr>
            <w:rFonts w:asciiTheme="majorBidi" w:hAnsiTheme="majorBidi" w:cstheme="majorBidi"/>
          </w:rPr>
          <w:t>c</w:t>
        </w:r>
      </w:ins>
      <w:del w:id="2377" w:author="Author">
        <w:r w:rsidRPr="00734A6B" w:rsidDel="0023109C">
          <w:rPr>
            <w:rFonts w:asciiTheme="majorBidi" w:hAnsiTheme="majorBidi" w:cstheme="majorBidi"/>
          </w:rPr>
          <w:delText>v</w:delText>
        </w:r>
      </w:del>
      <w:r w:rsidRPr="00734A6B">
        <w:rPr>
          <w:rFonts w:asciiTheme="majorBidi" w:hAnsiTheme="majorBidi" w:cstheme="majorBidi"/>
        </w:rPr>
        <w:t>iple, it will be made).</w:t>
      </w:r>
    </w:p>
  </w:footnote>
  <w:footnote w:id="91">
    <w:p w14:paraId="460F9CD8" w14:textId="1E4630BC"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2">
    <w:p w14:paraId="1C5BD82A" w14:textId="3CC45710" w:rsidR="0069009E" w:rsidRPr="000743AE" w:rsidRDefault="0069009E" w:rsidP="00EE1CA8">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Such incentive resembles </w:t>
      </w:r>
      <w:del w:id="2471" w:author="Author">
        <w:r w:rsidRPr="000743AE" w:rsidDel="00EE1CA8">
          <w:rPr>
            <w:rFonts w:asciiTheme="majorBidi" w:hAnsiTheme="majorBidi" w:cstheme="majorBidi"/>
          </w:rPr>
          <w:delText xml:space="preserve">to </w:delText>
        </w:r>
      </w:del>
      <w:r w:rsidRPr="000743AE">
        <w:rPr>
          <w:rFonts w:asciiTheme="majorBidi" w:hAnsiTheme="majorBidi" w:cstheme="majorBidi"/>
        </w:rPr>
        <w:t xml:space="preserve">the incentive creditors </w:t>
      </w:r>
      <w:del w:id="2472" w:author="Author">
        <w:r w:rsidRPr="000743AE" w:rsidDel="00EE1CA8">
          <w:rPr>
            <w:rFonts w:asciiTheme="majorBidi" w:hAnsiTheme="majorBidi" w:cstheme="majorBidi"/>
          </w:rPr>
          <w:delText xml:space="preserve">are facing </w:delText>
        </w:r>
      </w:del>
      <w:ins w:id="2473" w:author="Author">
        <w:r>
          <w:rPr>
            <w:rFonts w:asciiTheme="majorBidi" w:hAnsiTheme="majorBidi" w:cstheme="majorBidi"/>
          </w:rPr>
          <w:t xml:space="preserve">face </w:t>
        </w:r>
      </w:ins>
      <w:r w:rsidRPr="000743AE">
        <w:rPr>
          <w:rFonts w:asciiTheme="majorBidi" w:hAnsiTheme="majorBidi" w:cstheme="majorBidi"/>
        </w:rPr>
        <w:t xml:space="preserve">when they are assuming a soon to </w:t>
      </w:r>
      <w:ins w:id="2474" w:author="Author">
        <w:r>
          <w:rPr>
            <w:rFonts w:asciiTheme="majorBidi" w:hAnsiTheme="majorBidi" w:cstheme="majorBidi"/>
          </w:rPr>
          <w:t>occur</w:t>
        </w:r>
      </w:ins>
      <w:del w:id="2475" w:author="Author">
        <w:r w:rsidRPr="000743AE" w:rsidDel="00EE1CA8">
          <w:rPr>
            <w:rFonts w:asciiTheme="majorBidi" w:hAnsiTheme="majorBidi" w:cstheme="majorBidi"/>
          </w:rPr>
          <w:delText>happen</w:delText>
        </w:r>
      </w:del>
      <w:r w:rsidRPr="000743AE">
        <w:rPr>
          <w:rFonts w:asciiTheme="majorBidi" w:hAnsiTheme="majorBidi" w:cstheme="majorBidi"/>
        </w:rPr>
        <w:t xml:space="preserve"> insolvency.</w:t>
      </w:r>
    </w:p>
  </w:footnote>
  <w:footnote w:id="93">
    <w:p w14:paraId="6C7FE31A" w14:textId="65D1F1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4">
    <w:p w14:paraId="48AF3997" w14:textId="3028D8D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5">
    <w:p w14:paraId="46220E51" w14:textId="4F8CAC38"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6">
    <w:p w14:paraId="3209DB97" w14:textId="2F64F0EB"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7">
    <w:p w14:paraId="6655CA69" w14:textId="1880CC9A"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8">
    <w:p w14:paraId="793ABBC3" w14:textId="4B32B74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99">
    <w:p w14:paraId="68B8141E" w14:textId="17628205" w:rsidR="0069009E" w:rsidRPr="002E3B73" w:rsidRDefault="0069009E" w:rsidP="003C4CC5">
      <w:pPr>
        <w:pStyle w:val="FootnoteText"/>
        <w:bidi w:val="0"/>
        <w:jc w:val="both"/>
        <w:rPr>
          <w:rFonts w:asciiTheme="majorBidi" w:hAnsiTheme="majorBidi" w:cstheme="majorBidi"/>
          <w:rtl/>
        </w:rPr>
      </w:pPr>
      <w:r w:rsidRPr="000743AE">
        <w:rPr>
          <w:rStyle w:val="FootnoteReference"/>
          <w:rFonts w:asciiTheme="majorBidi" w:hAnsiTheme="majorBidi" w:cstheme="majorBidi"/>
        </w:rPr>
        <w:footnoteRef/>
      </w:r>
      <w:r w:rsidRPr="000743AE">
        <w:rPr>
          <w:rFonts w:asciiTheme="majorBidi" w:hAnsiTheme="majorBidi" w:cstheme="majorBidi"/>
        </w:rPr>
        <w:t xml:space="preserve"> </w:t>
      </w:r>
      <w:r>
        <w:rPr>
          <w:rFonts w:asciiTheme="majorBidi" w:hAnsiTheme="majorBidi" w:cstheme="majorBidi"/>
        </w:rPr>
        <w:t xml:space="preserve">Daniel Kahneman &amp; Amos Tversky, </w:t>
      </w:r>
      <w:r>
        <w:rPr>
          <w:rFonts w:asciiTheme="majorBidi" w:hAnsiTheme="majorBidi" w:cstheme="majorBidi"/>
          <w:i/>
          <w:iCs/>
        </w:rPr>
        <w:t>Prospect Theory: An Analysis of Decision Under Risk</w:t>
      </w:r>
      <w:r>
        <w:rPr>
          <w:rFonts w:asciiTheme="majorBidi" w:hAnsiTheme="majorBidi" w:cstheme="majorBidi"/>
        </w:rPr>
        <w:t xml:space="preserve">, 47(2) Econometrica 263 (1979) (showing that </w:t>
      </w:r>
      <w:r>
        <w:t xml:space="preserve">there </w:t>
      </w:r>
      <w:ins w:id="2741" w:author="Author">
        <w:r>
          <w:t>are</w:t>
        </w:r>
      </w:ins>
      <w:del w:id="2742" w:author="Author">
        <w:r w:rsidDel="003C4CC5">
          <w:delText>is</w:delText>
        </w:r>
      </w:del>
      <w:r>
        <w:t xml:space="preserve"> </w:t>
      </w:r>
      <w:r w:rsidRPr="005D6649">
        <w:rPr>
          <w:rFonts w:asciiTheme="majorBidi" w:hAnsiTheme="majorBidi" w:cstheme="majorBidi"/>
        </w:rPr>
        <w:t>inconsistent preferences when the same choice is presented in different forms. The value function is normally concave for gains, commonly convex for losses, and is generally steeper for losses than for gains</w:t>
      </w:r>
      <w:ins w:id="2743" w:author="Author">
        <w:r>
          <w:rPr>
            <w:rFonts w:asciiTheme="majorBidi" w:hAnsiTheme="majorBidi" w:cstheme="majorBidi"/>
          </w:rPr>
          <w:t>, m</w:t>
        </w:r>
      </w:ins>
      <w:del w:id="2744" w:author="Author">
        <w:r w:rsidRPr="005D6649" w:rsidDel="003C4CC5">
          <w:rPr>
            <w:rFonts w:asciiTheme="majorBidi" w:hAnsiTheme="majorBidi" w:cstheme="majorBidi"/>
          </w:rPr>
          <w:delText>. M</w:delText>
        </w:r>
      </w:del>
      <w:r w:rsidRPr="005D6649">
        <w:rPr>
          <w:rFonts w:asciiTheme="majorBidi" w:hAnsiTheme="majorBidi" w:cstheme="majorBidi"/>
        </w:rPr>
        <w:t xml:space="preserve">eaning that </w:t>
      </w:r>
      <w:ins w:id="2745" w:author="Author">
        <w:r>
          <w:rPr>
            <w:rFonts w:asciiTheme="majorBidi" w:hAnsiTheme="majorBidi" w:cstheme="majorBidi"/>
          </w:rPr>
          <w:t xml:space="preserve">an </w:t>
        </w:r>
      </w:ins>
      <w:r w:rsidRPr="005D6649">
        <w:rPr>
          <w:rFonts w:asciiTheme="majorBidi" w:hAnsiTheme="majorBidi" w:cstheme="majorBidi"/>
        </w:rPr>
        <w:t>individual will react in a more risk averse manner when they prescribe the situation as the risk for loss</w:t>
      </w:r>
      <w:r>
        <w:rPr>
          <w:rFonts w:asciiTheme="majorBidi" w:hAnsiTheme="majorBidi" w:cstheme="majorBidi"/>
        </w:rPr>
        <w:t>)</w:t>
      </w:r>
      <w:r w:rsidRPr="005D6649">
        <w:rPr>
          <w:rFonts w:asciiTheme="majorBidi" w:hAnsiTheme="majorBidi" w:cstheme="majorBidi"/>
        </w:rPr>
        <w:t>.</w:t>
      </w:r>
    </w:p>
  </w:footnote>
  <w:footnote w:id="100">
    <w:p w14:paraId="2DE9855E" w14:textId="47CC1EF4" w:rsidR="0069009E" w:rsidRDefault="0069009E" w:rsidP="00FC4367">
      <w:pPr>
        <w:pStyle w:val="FootnoteText"/>
        <w:bidi w:val="0"/>
      </w:pPr>
      <w:r>
        <w:rPr>
          <w:rStyle w:val="FootnoteReference"/>
        </w:rPr>
        <w:footnoteRef/>
      </w:r>
      <w:r>
        <w:rPr>
          <w:rtl/>
        </w:rPr>
        <w:t xml:space="preserve"> </w:t>
      </w:r>
      <w:r>
        <w:t xml:space="preserve"> </w:t>
      </w:r>
      <w:r>
        <w:rPr>
          <w:rFonts w:asciiTheme="majorBidi" w:hAnsiTheme="majorBidi" w:cstheme="majorBidi"/>
        </w:rPr>
        <w:t xml:space="preserve">Loxton, </w:t>
      </w:r>
      <w:r w:rsidRPr="00FC4367">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_Ref60405265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58</w:t>
      </w:r>
      <w:r>
        <w:rPr>
          <w:rFonts w:asciiTheme="majorBidi" w:hAnsiTheme="majorBidi" w:cstheme="majorBidi"/>
        </w:rPr>
        <w:fldChar w:fldCharType="end"/>
      </w:r>
      <w:r>
        <w:rPr>
          <w:rFonts w:asciiTheme="majorBidi" w:hAnsiTheme="majorBidi" w:cstheme="majorBidi"/>
        </w:rPr>
        <w:t>.</w:t>
      </w:r>
    </w:p>
  </w:footnote>
  <w:footnote w:id="101">
    <w:p w14:paraId="042E88C7" w14:textId="45FCECA6" w:rsidR="0069009E" w:rsidRPr="00905283" w:rsidRDefault="0069009E" w:rsidP="00905283">
      <w:pPr>
        <w:pStyle w:val="FootnoteText"/>
        <w:bidi w:val="0"/>
        <w:jc w:val="both"/>
        <w:rPr>
          <w:rFonts w:asciiTheme="majorBidi" w:hAnsiTheme="majorBidi" w:cstheme="majorBidi"/>
        </w:rPr>
      </w:pPr>
      <w:r w:rsidRPr="00D267E7">
        <w:rPr>
          <w:rStyle w:val="FootnoteReference"/>
          <w:rFonts w:asciiTheme="majorBidi" w:hAnsiTheme="majorBidi" w:cstheme="majorBidi"/>
        </w:rPr>
        <w:footnoteRef/>
      </w:r>
      <w:r w:rsidRPr="00D267E7">
        <w:rPr>
          <w:rFonts w:asciiTheme="majorBidi" w:hAnsiTheme="majorBidi" w:cstheme="majorBidi"/>
          <w:rtl/>
        </w:rPr>
        <w:t xml:space="preserve"> </w:t>
      </w:r>
      <w:r w:rsidRPr="00D267E7">
        <w:rPr>
          <w:rFonts w:asciiTheme="majorBidi" w:hAnsiTheme="majorBidi" w:cstheme="majorBidi"/>
        </w:rPr>
        <w:t xml:space="preserve">The </w:t>
      </w:r>
      <w:r w:rsidRPr="00905283">
        <w:rPr>
          <w:rFonts w:asciiTheme="majorBidi" w:hAnsiTheme="majorBidi" w:cstheme="majorBidi"/>
        </w:rPr>
        <w:t xml:space="preserve">preliminary principle of foreseeability was first established in Hadley v. Baxendale, 156 Eng. Rep. 145 (1854) (where damages calculated were limited to losses reasonably foreseen by both parties at initiation of contract); </w:t>
      </w:r>
      <w:r w:rsidRPr="00905283">
        <w:rPr>
          <w:rFonts w:asciiTheme="majorBidi" w:hAnsiTheme="majorBidi" w:cstheme="majorBidi"/>
          <w:i/>
          <w:iCs/>
        </w:rPr>
        <w:t>see also</w:t>
      </w:r>
      <w:r w:rsidRPr="00905283">
        <w:rPr>
          <w:rFonts w:asciiTheme="majorBidi" w:hAnsiTheme="majorBidi" w:cstheme="majorBidi"/>
        </w:rPr>
        <w:t xml:space="preserve"> </w:t>
      </w:r>
      <w:r w:rsidRPr="00905283">
        <w:rPr>
          <w:rFonts w:asciiTheme="majorBidi" w:hAnsiTheme="majorBidi" w:cstheme="majorBidi"/>
          <w:smallCaps/>
        </w:rPr>
        <w:t>Restatement (second) of Contracts</w:t>
      </w:r>
      <w:r w:rsidRPr="00905283">
        <w:rPr>
          <w:rFonts w:asciiTheme="majorBidi" w:hAnsiTheme="majorBidi" w:cstheme="majorBidi"/>
        </w:rPr>
        <w:t xml:space="preserve"> § 351 (1981); U.C.C. § 2</w:t>
      </w:r>
      <w:r>
        <w:rPr>
          <w:rFonts w:asciiTheme="majorBidi" w:hAnsiTheme="majorBidi" w:cstheme="majorBidi"/>
        </w:rPr>
        <w:t>-</w:t>
      </w:r>
      <w:r w:rsidRPr="00905283">
        <w:rPr>
          <w:rFonts w:asciiTheme="majorBidi" w:hAnsiTheme="majorBidi" w:cstheme="majorBidi"/>
        </w:rPr>
        <w:t xml:space="preserve">715 (1978). </w:t>
      </w:r>
    </w:p>
  </w:footnote>
  <w:footnote w:id="102">
    <w:p w14:paraId="0841DAAA" w14:textId="7585895E" w:rsidR="0069009E" w:rsidRPr="000743AE" w:rsidRDefault="0069009E" w:rsidP="00905283">
      <w:pPr>
        <w:pStyle w:val="FootnoteText"/>
        <w:bidi w:val="0"/>
        <w:jc w:val="both"/>
        <w:rPr>
          <w:rFonts w:asciiTheme="majorBidi" w:hAnsiTheme="majorBidi" w:cstheme="majorBidi"/>
        </w:rPr>
      </w:pPr>
      <w:r w:rsidRPr="00905283">
        <w:rPr>
          <w:rStyle w:val="FootnoteReference"/>
          <w:rFonts w:asciiTheme="majorBidi" w:hAnsiTheme="majorBidi" w:cstheme="majorBidi"/>
        </w:rPr>
        <w:footnoteRef/>
      </w:r>
      <w:r w:rsidRPr="00905283">
        <w:rPr>
          <w:rFonts w:asciiTheme="majorBidi" w:hAnsiTheme="majorBidi" w:cstheme="majorBidi"/>
        </w:rPr>
        <w:t xml:space="preserve"> </w:t>
      </w:r>
      <w:r w:rsidRPr="00905283">
        <w:rPr>
          <w:rFonts w:asciiTheme="majorBidi" w:hAnsiTheme="majorBidi" w:cstheme="majorBidi"/>
          <w:i/>
          <w:iCs/>
        </w:rPr>
        <w:t>Id</w:t>
      </w:r>
      <w:r>
        <w:rPr>
          <w:rFonts w:asciiTheme="majorBidi" w:hAnsiTheme="majorBidi" w:cstheme="majorBidi"/>
        </w:rPr>
        <w:t>.</w:t>
      </w:r>
      <w:r w:rsidRPr="00905283">
        <w:rPr>
          <w:rFonts w:asciiTheme="majorBidi" w:hAnsiTheme="majorBidi" w:cstheme="majorBidi"/>
        </w:rPr>
        <w:t xml:space="preserve"> </w:t>
      </w:r>
      <w:r w:rsidRPr="00905283">
        <w:rPr>
          <w:rFonts w:asciiTheme="majorBidi" w:hAnsiTheme="majorBidi" w:cstheme="majorBidi"/>
          <w:i/>
          <w:iCs/>
        </w:rPr>
        <w:t>see also</w:t>
      </w:r>
      <w:r w:rsidRPr="00905283">
        <w:rPr>
          <w:rFonts w:asciiTheme="majorBidi" w:hAnsiTheme="majorBidi" w:cstheme="majorBidi"/>
        </w:rPr>
        <w:t xml:space="preserve"> </w:t>
      </w:r>
      <w:r w:rsidRPr="00905283">
        <w:rPr>
          <w:rFonts w:asciiTheme="majorBidi" w:hAnsiTheme="majorBidi" w:cstheme="majorBidi"/>
          <w:smallCaps/>
        </w:rPr>
        <w:t>E. Allan Farnsworth, Contracts</w:t>
      </w:r>
      <w:r w:rsidRPr="00905283">
        <w:rPr>
          <w:rFonts w:asciiTheme="majorBidi" w:hAnsiTheme="majorBidi" w:cstheme="majorBidi"/>
        </w:rPr>
        <w:t xml:space="preserve"> § 12.14 (1982) (discussing the influence of foreseeability on the assessment of damages).</w:t>
      </w:r>
      <w:r>
        <w:t xml:space="preserve">  </w:t>
      </w:r>
    </w:p>
  </w:footnote>
  <w:footnote w:id="103">
    <w:p w14:paraId="616E7137" w14:textId="58780E83"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Pr>
          <w:rFonts w:asciiTheme="majorBidi" w:hAnsiTheme="majorBidi" w:cstheme="majorBidi"/>
        </w:rPr>
        <w:t xml:space="preserve"> For a further discussion on economic analysis in respect to contract enforcement and interpretation, </w:t>
      </w:r>
      <w:r>
        <w:rPr>
          <w:rFonts w:asciiTheme="majorBidi" w:hAnsiTheme="majorBidi" w:cstheme="majorBidi"/>
          <w:i/>
          <w:iCs/>
        </w:rPr>
        <w:t xml:space="preserve">see </w:t>
      </w:r>
      <w:r>
        <w:rPr>
          <w:rFonts w:asciiTheme="majorBidi" w:hAnsiTheme="majorBidi" w:cstheme="majorBidi"/>
        </w:rPr>
        <w:t xml:space="preserve">Shavel, </w:t>
      </w:r>
      <w:r>
        <w:rPr>
          <w:rFonts w:asciiTheme="majorBidi" w:hAnsiTheme="majorBidi" w:cstheme="majorBidi"/>
          <w:i/>
          <w:iCs/>
        </w:rPr>
        <w:t xml:space="preserve">supra </w:t>
      </w:r>
      <w:r>
        <w:rPr>
          <w:rFonts w:asciiTheme="majorBidi" w:hAnsiTheme="majorBidi" w:cstheme="majorBidi"/>
        </w:rPr>
        <w:t>note ?, at 296-304.</w:t>
      </w:r>
    </w:p>
  </w:footnote>
  <w:footnote w:id="104">
    <w:p w14:paraId="64FA336E"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105">
    <w:p w14:paraId="6D93E4BD"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106">
    <w:p w14:paraId="5DBB286F"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107">
    <w:p w14:paraId="700B1B3D" w14:textId="77777777" w:rsidR="0069009E" w:rsidRPr="00266F1F"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266F1F">
        <w:rPr>
          <w:rFonts w:asciiTheme="majorBidi" w:hAnsiTheme="majorBidi" w:cstheme="majorBidi"/>
          <w:rtl/>
        </w:rPr>
        <w:t xml:space="preserve"> </w:t>
      </w:r>
    </w:p>
  </w:footnote>
  <w:footnote w:id="108">
    <w:p w14:paraId="49BD35AE" w14:textId="1F5EB08F" w:rsidR="0069009E" w:rsidRDefault="0069009E" w:rsidP="000E2E4C">
      <w:pPr>
        <w:pStyle w:val="FootnoteText"/>
        <w:bidi w:val="0"/>
      </w:pPr>
      <w:r w:rsidRPr="00266F1F">
        <w:rPr>
          <w:rStyle w:val="FootnoteReference"/>
          <w:rFonts w:asciiTheme="majorBidi" w:hAnsiTheme="majorBidi" w:cstheme="majorBidi"/>
        </w:rPr>
        <w:footnoteRef/>
      </w:r>
      <w:r w:rsidRPr="00266F1F">
        <w:rPr>
          <w:rFonts w:asciiTheme="majorBidi" w:hAnsiTheme="majorBidi" w:cstheme="majorBidi"/>
          <w:rtl/>
        </w:rPr>
        <w:t xml:space="preserve"> </w:t>
      </w:r>
      <w:r w:rsidRPr="00266F1F">
        <w:rPr>
          <w:rFonts w:asciiTheme="majorBidi" w:hAnsiTheme="majorBidi" w:cstheme="majorBidi"/>
        </w:rPr>
        <w:t xml:space="preserve"> Shavel, supra note , at 311.</w:t>
      </w:r>
    </w:p>
  </w:footnote>
  <w:footnote w:id="109">
    <w:p w14:paraId="7520E918"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110">
    <w:p w14:paraId="0A9B3A54" w14:textId="77777777"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p>
  </w:footnote>
  <w:footnote w:id="111">
    <w:p w14:paraId="366CD961" w14:textId="4C5398A5" w:rsidR="0069009E" w:rsidRPr="009567B6" w:rsidRDefault="0069009E" w:rsidP="009567B6">
      <w:pPr>
        <w:bidi w:val="0"/>
        <w:spacing w:after="0" w:line="240" w:lineRule="auto"/>
        <w:jc w:val="both"/>
        <w:rPr>
          <w:rFonts w:asciiTheme="majorBidi" w:hAnsiTheme="majorBidi" w:cstheme="majorBidi"/>
          <w:color w:val="000000"/>
        </w:rPr>
      </w:pPr>
      <w:r>
        <w:rPr>
          <w:rStyle w:val="FootnoteReference"/>
        </w:rPr>
        <w:footnoteRef/>
      </w:r>
      <w:r>
        <w:rPr>
          <w:rtl/>
        </w:rPr>
        <w:t xml:space="preserve"> </w:t>
      </w:r>
      <w:r w:rsidRPr="00251504">
        <w:rPr>
          <w:rFonts w:asciiTheme="majorBidi" w:hAnsiTheme="majorBidi" w:cstheme="majorBidi"/>
          <w:szCs w:val="20"/>
        </w:rPr>
        <w:t xml:space="preserve">Banks Mcdowell, </w:t>
      </w:r>
      <w:r w:rsidRPr="00251504">
        <w:rPr>
          <w:rFonts w:asciiTheme="majorBidi" w:hAnsiTheme="majorBidi" w:cstheme="majorBidi"/>
          <w:i/>
          <w:iCs/>
          <w:color w:val="000000"/>
          <w:sz w:val="20"/>
          <w:szCs w:val="20"/>
        </w:rPr>
        <w:t>Foreseeability in Contract and Tort: The Problems of Responsibility and Remoteness</w:t>
      </w:r>
      <w:r w:rsidRPr="00251504">
        <w:rPr>
          <w:rFonts w:asciiTheme="majorBidi" w:hAnsiTheme="majorBidi" w:cstheme="majorBidi"/>
          <w:color w:val="000000"/>
          <w:szCs w:val="20"/>
        </w:rPr>
        <w:t xml:space="preserve">, 36(2) </w:t>
      </w:r>
      <w:r w:rsidRPr="00251504">
        <w:rPr>
          <w:rFonts w:asciiTheme="majorBidi" w:hAnsiTheme="majorBidi" w:cstheme="majorBidi"/>
          <w:smallCaps/>
          <w:color w:val="222222"/>
          <w:sz w:val="20"/>
          <w:szCs w:val="20"/>
          <w:shd w:val="clear" w:color="auto" w:fill="FFFFFF"/>
        </w:rPr>
        <w:t>Case W. Res. L. Rev.</w:t>
      </w:r>
      <w:r w:rsidRPr="00251504">
        <w:rPr>
          <w:rFonts w:asciiTheme="majorBidi" w:hAnsiTheme="majorBidi" w:cstheme="majorBidi"/>
          <w:color w:val="222222"/>
          <w:sz w:val="20"/>
          <w:szCs w:val="20"/>
          <w:shd w:val="clear" w:color="auto" w:fill="FFFFFF"/>
        </w:rPr>
        <w:t> </w:t>
      </w:r>
      <w:r w:rsidRPr="00251504">
        <w:rPr>
          <w:rFonts w:asciiTheme="majorBidi" w:hAnsiTheme="majorBidi" w:cstheme="majorBidi"/>
          <w:color w:val="222222"/>
          <w:szCs w:val="20"/>
          <w:shd w:val="clear" w:color="auto" w:fill="FFFFFF"/>
        </w:rPr>
        <w:t xml:space="preserve">286,288 (1985) (noting that </w:t>
      </w:r>
      <w:r w:rsidRPr="00251504">
        <w:rPr>
          <w:rFonts w:asciiTheme="majorBidi" w:hAnsiTheme="majorBidi" w:cstheme="majorBidi"/>
        </w:rPr>
        <w:t>foreseeability is related to the general concept of fault).</w:t>
      </w:r>
    </w:p>
  </w:footnote>
  <w:footnote w:id="112">
    <w:p w14:paraId="4D0F1A67" w14:textId="42715EC8" w:rsidR="0069009E" w:rsidRDefault="0069009E" w:rsidP="009567B6">
      <w:pPr>
        <w:pStyle w:val="FootnoteText"/>
        <w:bidi w:val="0"/>
      </w:pPr>
      <w:r>
        <w:rPr>
          <w:rStyle w:val="FootnoteReference"/>
        </w:rPr>
        <w:footnoteRef/>
      </w:r>
      <w:r>
        <w:rPr>
          <w:rtl/>
        </w:rPr>
        <w:t xml:space="preserve"> </w:t>
      </w:r>
      <w:r w:rsidRPr="009567B6">
        <w:rPr>
          <w:rFonts w:asciiTheme="majorBidi" w:hAnsiTheme="majorBidi" w:cstheme="majorBidi"/>
          <w:i/>
          <w:iCs/>
        </w:rPr>
        <w:t>Id.</w:t>
      </w:r>
    </w:p>
  </w:footnote>
  <w:footnote w:id="113">
    <w:p w14:paraId="00195EB1" w14:textId="434BE3F5"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Pr>
          <w:rFonts w:asciiTheme="majorBidi" w:hAnsiTheme="majorBidi" w:cstheme="majorBidi"/>
        </w:rPr>
        <w:t xml:space="preserve"> That is of course as long as such systematic factors do not affect him directly. </w:t>
      </w:r>
    </w:p>
  </w:footnote>
  <w:footnote w:id="114">
    <w:p w14:paraId="579FCC7F" w14:textId="4B7D792B" w:rsidR="0069009E" w:rsidRPr="000743AE" w:rsidRDefault="0069009E" w:rsidP="00FF45E4">
      <w:pPr>
        <w:autoSpaceDE w:val="0"/>
        <w:autoSpaceDN w:val="0"/>
        <w:bidi w:val="0"/>
        <w:adjustRightInd w:val="0"/>
        <w:spacing w:after="0" w:line="240" w:lineRule="auto"/>
        <w:jc w:val="both"/>
        <w:rPr>
          <w:rFonts w:asciiTheme="majorBidi" w:hAnsiTheme="majorBidi" w:cstheme="majorBidi"/>
          <w:sz w:val="20"/>
          <w:szCs w:val="20"/>
        </w:rPr>
      </w:pPr>
      <w:r w:rsidRPr="000743AE">
        <w:rPr>
          <w:rStyle w:val="FootnoteReference"/>
          <w:rFonts w:asciiTheme="majorBidi" w:hAnsiTheme="majorBidi" w:cstheme="majorBidi"/>
          <w:sz w:val="20"/>
          <w:szCs w:val="20"/>
        </w:rPr>
        <w:footnoteRef/>
      </w:r>
      <w:r w:rsidRPr="000743AE">
        <w:rPr>
          <w:rFonts w:asciiTheme="majorBidi" w:hAnsiTheme="majorBidi" w:cstheme="majorBidi"/>
          <w:sz w:val="20"/>
          <w:szCs w:val="20"/>
          <w:rtl/>
        </w:rPr>
        <w:t xml:space="preserve"> </w:t>
      </w:r>
      <w:r w:rsidRPr="000743AE">
        <w:rPr>
          <w:rFonts w:asciiTheme="majorBidi" w:hAnsiTheme="majorBidi" w:cstheme="majorBidi"/>
          <w:sz w:val="20"/>
          <w:szCs w:val="20"/>
        </w:rPr>
        <w:t xml:space="preserve"> Report on the Role and Function of Credit Rating Agencies in the Operation of the Securities Markets, page 5 (In essence, a credit rating reflects a rating agency’s opinion, as of a specific date,</w:t>
      </w:r>
      <w:r>
        <w:rPr>
          <w:rFonts w:asciiTheme="majorBidi" w:hAnsiTheme="majorBidi" w:cstheme="majorBidi"/>
          <w:sz w:val="20"/>
          <w:szCs w:val="20"/>
        </w:rPr>
        <w:t xml:space="preserve"> </w:t>
      </w:r>
      <w:r w:rsidRPr="000743AE">
        <w:rPr>
          <w:rFonts w:asciiTheme="majorBidi" w:hAnsiTheme="majorBidi" w:cstheme="majorBidi"/>
          <w:sz w:val="20"/>
          <w:szCs w:val="20"/>
        </w:rPr>
        <w:t>of the creditworthiness of a particular company, security, or obligation. For almost a</w:t>
      </w:r>
      <w:r>
        <w:rPr>
          <w:rFonts w:asciiTheme="majorBidi" w:hAnsiTheme="majorBidi" w:cstheme="majorBidi"/>
          <w:sz w:val="20"/>
          <w:szCs w:val="20"/>
        </w:rPr>
        <w:t xml:space="preserve"> </w:t>
      </w:r>
      <w:r w:rsidRPr="000743AE">
        <w:rPr>
          <w:rFonts w:asciiTheme="majorBidi" w:hAnsiTheme="majorBidi" w:cstheme="majorBidi"/>
          <w:sz w:val="20"/>
          <w:szCs w:val="20"/>
        </w:rPr>
        <w:t>century, credit rating agencies have been providing opinions on the creditworthiness of issuers of securities and their financial obligations)</w:t>
      </w:r>
    </w:p>
  </w:footnote>
  <w:footnote w:id="115">
    <w:p w14:paraId="29950DD2" w14:textId="244545D6" w:rsidR="0069009E" w:rsidRPr="000743AE" w:rsidRDefault="0069009E" w:rsidP="007E56F0">
      <w:pPr>
        <w:pStyle w:val="FootnoteText"/>
        <w:bidi w:val="0"/>
        <w:jc w:val="both"/>
        <w:rPr>
          <w:rFonts w:asciiTheme="majorBidi" w:hAnsiTheme="majorBidi" w:cstheme="majorBidi"/>
        </w:rPr>
      </w:pPr>
      <w:r w:rsidRPr="000743AE">
        <w:rPr>
          <w:rStyle w:val="FootnoteReference"/>
          <w:rFonts w:asciiTheme="majorBidi" w:hAnsiTheme="majorBidi" w:cstheme="majorBidi"/>
        </w:rPr>
        <w:footnoteRef/>
      </w:r>
      <w:r w:rsidRPr="000743AE">
        <w:rPr>
          <w:rFonts w:asciiTheme="majorBidi" w:hAnsiTheme="majorBidi" w:cstheme="majorBidi"/>
          <w:rtl/>
        </w:rPr>
        <w:t xml:space="preserve"> </w:t>
      </w:r>
      <w:r w:rsidRPr="000743AE">
        <w:rPr>
          <w:rFonts w:asciiTheme="majorBidi" w:hAnsiTheme="majorBidi" w:cstheme="majorBidi"/>
        </w:rPr>
        <w:t xml:space="preserve"> to the relevant chapter above</w:t>
      </w:r>
    </w:p>
  </w:footnote>
  <w:footnote w:id="116">
    <w:p w14:paraId="5C2D42DB" w14:textId="4ADC55DC" w:rsidR="0069009E" w:rsidRDefault="0069009E" w:rsidP="0006508C">
      <w:pPr>
        <w:pStyle w:val="FootnoteText"/>
        <w:bidi w:val="0"/>
        <w:jc w:val="both"/>
      </w:pPr>
      <w:r>
        <w:rPr>
          <w:rStyle w:val="FootnoteReference"/>
        </w:rPr>
        <w:footnoteRef/>
      </w:r>
      <w:r>
        <w:t xml:space="preserve"> </w:t>
      </w:r>
      <w:r>
        <w:rPr>
          <w:rFonts w:ascii="TimesNewRomanPSMT" w:hAnsi="TimesNewRomanPSMT" w:cs="TimesNewRomanPSMT"/>
        </w:rPr>
        <w:t>Moody’s Investor Service</w:t>
      </w:r>
      <w:r w:rsidRPr="006A7F82">
        <w:rPr>
          <w:rFonts w:asciiTheme="majorBidi" w:hAnsiTheme="majorBidi" w:cstheme="majorBidi"/>
        </w:rPr>
        <w:t xml:space="preserve">s, </w:t>
      </w:r>
      <w:r w:rsidRPr="006A7F82">
        <w:rPr>
          <w:rFonts w:asciiTheme="majorBidi" w:hAnsiTheme="majorBidi" w:cstheme="majorBidi"/>
          <w:i/>
          <w:iCs/>
        </w:rPr>
        <w:t>Uptrend in rating trigger usage and the impact for US life (re) insurers</w:t>
      </w:r>
      <w:r w:rsidRPr="006A7F82">
        <w:rPr>
          <w:rFonts w:asciiTheme="majorBidi" w:hAnsiTheme="majorBidi" w:cstheme="majorBidi"/>
        </w:rPr>
        <w:t xml:space="preserve"> (2009) </w:t>
      </w:r>
      <w:r>
        <w:rPr>
          <w:rFonts w:asciiTheme="majorBidi" w:hAnsiTheme="majorBidi" w:cstheme="majorBidi"/>
        </w:rPr>
        <w:t>(</w:t>
      </w:r>
      <w:r w:rsidRPr="006A7F82">
        <w:rPr>
          <w:rFonts w:asciiTheme="majorBidi" w:hAnsiTheme="majorBidi" w:cstheme="majorBidi"/>
        </w:rPr>
        <w:t>noting that "The results of Moody Investors Service 2008 Rating Trigger Survey of U.S. life (re)insurers indicate both greater rating trigger usage and harsher consequences of breach during the past year […] We attribute both the reversal in the previous downtrend and the rise in usage to the weakening of the economic and credit environment, which started with the subprime</w:t>
      </w:r>
      <w:r>
        <w:rPr>
          <w:rFonts w:asciiTheme="majorBidi" w:hAnsiTheme="majorBidi" w:cstheme="majorBidi"/>
        </w:rPr>
        <w:t xml:space="preserve"> </w:t>
      </w:r>
      <w:r w:rsidRPr="006A7F82">
        <w:rPr>
          <w:rFonts w:asciiTheme="majorBidi" w:hAnsiTheme="majorBidi" w:cstheme="majorBidi"/>
        </w:rPr>
        <w:t>crisis in August 2007</w:t>
      </w:r>
      <w:r>
        <w:rPr>
          <w:rFonts w:asciiTheme="majorBidi" w:hAnsiTheme="majorBidi" w:cstheme="majorBidi"/>
        </w:rPr>
        <w:t xml:space="preserve"> </w:t>
      </w:r>
      <w:r w:rsidRPr="006A7F82">
        <w:rPr>
          <w:rFonts w:asciiTheme="majorBidi" w:hAnsiTheme="majorBidi" w:cstheme="majorBidi"/>
        </w:rPr>
        <w:t>[…] during periods of economic weakness, like the current one, with rising corporate defaults, rating trigger usage and severity tend to climb as the life (re)insurance industry's business partners and counterparties seek additional protection from the potential credit deterioration of their (re)insurance partners").</w:t>
      </w:r>
    </w:p>
  </w:footnote>
  <w:footnote w:id="117">
    <w:p w14:paraId="40B75481" w14:textId="2ACB9D34" w:rsidR="0069009E" w:rsidRDefault="0069009E" w:rsidP="00D618B2">
      <w:pPr>
        <w:pStyle w:val="FootnoteText"/>
        <w:bidi w:val="0"/>
      </w:pPr>
      <w:r>
        <w:rPr>
          <w:rStyle w:val="FootnoteReference"/>
        </w:rPr>
        <w:footnoteRef/>
      </w:r>
      <w:r>
        <w:rPr>
          <w:rtl/>
        </w:rPr>
        <w:t xml:space="preserve"> </w:t>
      </w:r>
      <w:r>
        <w:t xml:space="preserve"> </w:t>
      </w:r>
      <w:r w:rsidRPr="00344104">
        <w:rPr>
          <w:rFonts w:asciiTheme="majorBidi" w:hAnsiTheme="majorBidi" w:cstheme="majorBidi"/>
        </w:rPr>
        <w:t>Partnoy</w:t>
      </w:r>
      <w:r>
        <w:rPr>
          <w:rFonts w:asciiTheme="majorBidi" w:hAnsiTheme="majorBidi" w:cstheme="majorBidi"/>
          <w:i/>
          <w:iCs/>
        </w:rPr>
        <w:t xml:space="preserve">, supra </w:t>
      </w:r>
      <w:r w:rsidRPr="00344104">
        <w:rPr>
          <w:rFonts w:asciiTheme="majorBidi" w:hAnsiTheme="majorBidi" w:cstheme="majorBidi"/>
        </w:rPr>
        <w:t>note</w:t>
      </w:r>
      <w:r>
        <w:rPr>
          <w:rFonts w:asciiTheme="majorBidi" w:hAnsiTheme="majorBidi" w:cstheme="majorBidi"/>
          <w:i/>
          <w:iCs/>
        </w:rPr>
        <w:t xml:space="preserve"> </w:t>
      </w:r>
      <w:r>
        <w:rPr>
          <w:rFonts w:asciiTheme="majorBidi" w:hAnsiTheme="majorBidi" w:cstheme="majorBidi"/>
        </w:rPr>
        <w:fldChar w:fldCharType="begin"/>
      </w:r>
      <w:r>
        <w:rPr>
          <w:rFonts w:asciiTheme="majorBidi" w:hAnsiTheme="majorBidi" w:cstheme="majorBidi"/>
        </w:rPr>
        <w:instrText xml:space="preserve"> NOTEREF _Ref60386503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w:t>
      </w:r>
      <w:r>
        <w:rPr>
          <w:rFonts w:asciiTheme="majorBidi" w:hAnsiTheme="majorBidi" w:cstheme="majorBidi"/>
        </w:rPr>
        <w:fldChar w:fldCharType="end"/>
      </w:r>
      <w:r>
        <w:rPr>
          <w:rFonts w:asciiTheme="majorBidi" w:hAnsiTheme="majorBidi" w:cstheme="majorBidi"/>
        </w:rPr>
        <w:t>, at 1418.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09296" w14:textId="77777777" w:rsidR="009F66AC" w:rsidRDefault="009F66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8B052" w14:textId="77777777" w:rsidR="0069009E" w:rsidRPr="00607605" w:rsidRDefault="0069009E">
    <w:pPr>
      <w:pStyle w:val="Header"/>
      <w:jc w:val="center"/>
      <w:rPr>
        <w:rFonts w:asciiTheme="majorBidi" w:hAnsiTheme="majorBidi" w:cstheme="majorBidi"/>
      </w:rPr>
    </w:pPr>
  </w:p>
  <w:p w14:paraId="06B10326" w14:textId="77777777" w:rsidR="0069009E" w:rsidRDefault="0069009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E599B" w14:textId="77777777" w:rsidR="009F66AC" w:rsidRDefault="009F66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82E"/>
    <w:multiLevelType w:val="hybridMultilevel"/>
    <w:tmpl w:val="8BD6F9B4"/>
    <w:lvl w:ilvl="0" w:tplc="E452B032">
      <w:start w:val="1"/>
      <w:numFmt w:val="decimal"/>
      <w:lvlText w:val="%1."/>
      <w:lvlJc w:val="left"/>
      <w:pPr>
        <w:ind w:left="720" w:hanging="360"/>
      </w:pPr>
      <w:rPr>
        <w:rFonts w:hint="default"/>
      </w:rPr>
    </w:lvl>
    <w:lvl w:ilvl="1" w:tplc="E228D1EC" w:tentative="1">
      <w:start w:val="1"/>
      <w:numFmt w:val="lowerLetter"/>
      <w:lvlText w:val="%2."/>
      <w:lvlJc w:val="left"/>
      <w:pPr>
        <w:ind w:left="1440" w:hanging="360"/>
      </w:pPr>
    </w:lvl>
    <w:lvl w:ilvl="2" w:tplc="E67007A6" w:tentative="1">
      <w:start w:val="1"/>
      <w:numFmt w:val="lowerRoman"/>
      <w:lvlText w:val="%3."/>
      <w:lvlJc w:val="right"/>
      <w:pPr>
        <w:ind w:left="2160" w:hanging="180"/>
      </w:pPr>
    </w:lvl>
    <w:lvl w:ilvl="3" w:tplc="DD3CE78A" w:tentative="1">
      <w:start w:val="1"/>
      <w:numFmt w:val="decimal"/>
      <w:lvlText w:val="%4."/>
      <w:lvlJc w:val="left"/>
      <w:pPr>
        <w:ind w:left="2880" w:hanging="360"/>
      </w:pPr>
    </w:lvl>
    <w:lvl w:ilvl="4" w:tplc="4582FB3A" w:tentative="1">
      <w:start w:val="1"/>
      <w:numFmt w:val="lowerLetter"/>
      <w:lvlText w:val="%5."/>
      <w:lvlJc w:val="left"/>
      <w:pPr>
        <w:ind w:left="3600" w:hanging="360"/>
      </w:pPr>
    </w:lvl>
    <w:lvl w:ilvl="5" w:tplc="6220C092" w:tentative="1">
      <w:start w:val="1"/>
      <w:numFmt w:val="lowerRoman"/>
      <w:lvlText w:val="%6."/>
      <w:lvlJc w:val="right"/>
      <w:pPr>
        <w:ind w:left="4320" w:hanging="180"/>
      </w:pPr>
    </w:lvl>
    <w:lvl w:ilvl="6" w:tplc="399220E2" w:tentative="1">
      <w:start w:val="1"/>
      <w:numFmt w:val="decimal"/>
      <w:lvlText w:val="%7."/>
      <w:lvlJc w:val="left"/>
      <w:pPr>
        <w:ind w:left="5040" w:hanging="360"/>
      </w:pPr>
    </w:lvl>
    <w:lvl w:ilvl="7" w:tplc="023033BE" w:tentative="1">
      <w:start w:val="1"/>
      <w:numFmt w:val="lowerLetter"/>
      <w:lvlText w:val="%8."/>
      <w:lvlJc w:val="left"/>
      <w:pPr>
        <w:ind w:left="5760" w:hanging="360"/>
      </w:pPr>
    </w:lvl>
    <w:lvl w:ilvl="8" w:tplc="91A60EF6" w:tentative="1">
      <w:start w:val="1"/>
      <w:numFmt w:val="lowerRoman"/>
      <w:lvlText w:val="%9."/>
      <w:lvlJc w:val="right"/>
      <w:pPr>
        <w:ind w:left="6480" w:hanging="180"/>
      </w:pPr>
    </w:lvl>
  </w:abstractNum>
  <w:abstractNum w:abstractNumId="1" w15:restartNumberingAfterBreak="0">
    <w:nsid w:val="01F955DC"/>
    <w:multiLevelType w:val="hybridMultilevel"/>
    <w:tmpl w:val="CC5ECE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20F69"/>
    <w:multiLevelType w:val="hybridMultilevel"/>
    <w:tmpl w:val="37063F7C"/>
    <w:lvl w:ilvl="0" w:tplc="AE5A5A6C">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6AE6893"/>
    <w:multiLevelType w:val="hybridMultilevel"/>
    <w:tmpl w:val="5EA2FDAC"/>
    <w:lvl w:ilvl="0" w:tplc="60423A5A">
      <w:start w:val="1"/>
      <w:numFmt w:val="hebrew1"/>
      <w:lvlText w:val="%1."/>
      <w:lvlJc w:val="left"/>
      <w:pPr>
        <w:ind w:left="1080" w:hanging="360"/>
      </w:pPr>
      <w:rPr>
        <w:rFonts w:hint="default"/>
      </w:rPr>
    </w:lvl>
    <w:lvl w:ilvl="1" w:tplc="EA14A1AA" w:tentative="1">
      <w:start w:val="1"/>
      <w:numFmt w:val="lowerLetter"/>
      <w:lvlText w:val="%2."/>
      <w:lvlJc w:val="left"/>
      <w:pPr>
        <w:ind w:left="1800" w:hanging="360"/>
      </w:pPr>
    </w:lvl>
    <w:lvl w:ilvl="2" w:tplc="8E70C6BC" w:tentative="1">
      <w:start w:val="1"/>
      <w:numFmt w:val="lowerRoman"/>
      <w:lvlText w:val="%3."/>
      <w:lvlJc w:val="right"/>
      <w:pPr>
        <w:ind w:left="2520" w:hanging="180"/>
      </w:pPr>
    </w:lvl>
    <w:lvl w:ilvl="3" w:tplc="8E5C0CE2" w:tentative="1">
      <w:start w:val="1"/>
      <w:numFmt w:val="decimal"/>
      <w:lvlText w:val="%4."/>
      <w:lvlJc w:val="left"/>
      <w:pPr>
        <w:ind w:left="3240" w:hanging="360"/>
      </w:pPr>
    </w:lvl>
    <w:lvl w:ilvl="4" w:tplc="AE42902A" w:tentative="1">
      <w:start w:val="1"/>
      <w:numFmt w:val="lowerLetter"/>
      <w:lvlText w:val="%5."/>
      <w:lvlJc w:val="left"/>
      <w:pPr>
        <w:ind w:left="3960" w:hanging="360"/>
      </w:pPr>
    </w:lvl>
    <w:lvl w:ilvl="5" w:tplc="25021B74" w:tentative="1">
      <w:start w:val="1"/>
      <w:numFmt w:val="lowerRoman"/>
      <w:lvlText w:val="%6."/>
      <w:lvlJc w:val="right"/>
      <w:pPr>
        <w:ind w:left="4680" w:hanging="180"/>
      </w:pPr>
    </w:lvl>
    <w:lvl w:ilvl="6" w:tplc="9FFAB9D2" w:tentative="1">
      <w:start w:val="1"/>
      <w:numFmt w:val="decimal"/>
      <w:lvlText w:val="%7."/>
      <w:lvlJc w:val="left"/>
      <w:pPr>
        <w:ind w:left="5400" w:hanging="360"/>
      </w:pPr>
    </w:lvl>
    <w:lvl w:ilvl="7" w:tplc="1EA63344" w:tentative="1">
      <w:start w:val="1"/>
      <w:numFmt w:val="lowerLetter"/>
      <w:lvlText w:val="%8."/>
      <w:lvlJc w:val="left"/>
      <w:pPr>
        <w:ind w:left="6120" w:hanging="360"/>
      </w:pPr>
    </w:lvl>
    <w:lvl w:ilvl="8" w:tplc="10A84770" w:tentative="1">
      <w:start w:val="1"/>
      <w:numFmt w:val="lowerRoman"/>
      <w:lvlText w:val="%9."/>
      <w:lvlJc w:val="right"/>
      <w:pPr>
        <w:ind w:left="6840" w:hanging="180"/>
      </w:pPr>
    </w:lvl>
  </w:abstractNum>
  <w:abstractNum w:abstractNumId="4" w15:restartNumberingAfterBreak="0">
    <w:nsid w:val="08A6001B"/>
    <w:multiLevelType w:val="hybridMultilevel"/>
    <w:tmpl w:val="B2C4B5E4"/>
    <w:lvl w:ilvl="0" w:tplc="9EFEF808">
      <w:start w:val="1"/>
      <w:numFmt w:val="decimal"/>
      <w:pStyle w:val="Ruller4"/>
      <w:lvlText w:val="%1."/>
      <w:lvlJc w:val="left"/>
      <w:pPr>
        <w:tabs>
          <w:tab w:val="num" w:pos="907"/>
        </w:tabs>
        <w:ind w:left="0" w:firstLine="0"/>
      </w:pPr>
      <w:rPr>
        <w:rFonts w:hint="default"/>
      </w:rPr>
    </w:lvl>
    <w:lvl w:ilvl="1" w:tplc="D7C4365C" w:tentative="1">
      <w:start w:val="1"/>
      <w:numFmt w:val="lowerLetter"/>
      <w:lvlText w:val="%2."/>
      <w:lvlJc w:val="left"/>
      <w:pPr>
        <w:tabs>
          <w:tab w:val="num" w:pos="1440"/>
        </w:tabs>
        <w:ind w:left="1440" w:hanging="360"/>
      </w:pPr>
    </w:lvl>
    <w:lvl w:ilvl="2" w:tplc="F73C614E" w:tentative="1">
      <w:start w:val="1"/>
      <w:numFmt w:val="lowerRoman"/>
      <w:lvlText w:val="%3."/>
      <w:lvlJc w:val="right"/>
      <w:pPr>
        <w:tabs>
          <w:tab w:val="num" w:pos="2160"/>
        </w:tabs>
        <w:ind w:left="2160" w:hanging="180"/>
      </w:pPr>
    </w:lvl>
    <w:lvl w:ilvl="3" w:tplc="7E564FEE" w:tentative="1">
      <w:start w:val="1"/>
      <w:numFmt w:val="decimal"/>
      <w:lvlText w:val="%4."/>
      <w:lvlJc w:val="left"/>
      <w:pPr>
        <w:tabs>
          <w:tab w:val="num" w:pos="2880"/>
        </w:tabs>
        <w:ind w:left="2880" w:hanging="360"/>
      </w:pPr>
    </w:lvl>
    <w:lvl w:ilvl="4" w:tplc="C37ABC54" w:tentative="1">
      <w:start w:val="1"/>
      <w:numFmt w:val="lowerLetter"/>
      <w:lvlText w:val="%5."/>
      <w:lvlJc w:val="left"/>
      <w:pPr>
        <w:tabs>
          <w:tab w:val="num" w:pos="3600"/>
        </w:tabs>
        <w:ind w:left="3600" w:hanging="360"/>
      </w:pPr>
    </w:lvl>
    <w:lvl w:ilvl="5" w:tplc="66C29D22" w:tentative="1">
      <w:start w:val="1"/>
      <w:numFmt w:val="lowerRoman"/>
      <w:lvlText w:val="%6."/>
      <w:lvlJc w:val="right"/>
      <w:pPr>
        <w:tabs>
          <w:tab w:val="num" w:pos="4320"/>
        </w:tabs>
        <w:ind w:left="4320" w:hanging="180"/>
      </w:pPr>
    </w:lvl>
    <w:lvl w:ilvl="6" w:tplc="870E9024" w:tentative="1">
      <w:start w:val="1"/>
      <w:numFmt w:val="decimal"/>
      <w:lvlText w:val="%7."/>
      <w:lvlJc w:val="left"/>
      <w:pPr>
        <w:tabs>
          <w:tab w:val="num" w:pos="5040"/>
        </w:tabs>
        <w:ind w:left="5040" w:hanging="360"/>
      </w:pPr>
    </w:lvl>
    <w:lvl w:ilvl="7" w:tplc="1DCA0E20" w:tentative="1">
      <w:start w:val="1"/>
      <w:numFmt w:val="lowerLetter"/>
      <w:lvlText w:val="%8."/>
      <w:lvlJc w:val="left"/>
      <w:pPr>
        <w:tabs>
          <w:tab w:val="num" w:pos="5760"/>
        </w:tabs>
        <w:ind w:left="5760" w:hanging="360"/>
      </w:pPr>
    </w:lvl>
    <w:lvl w:ilvl="8" w:tplc="5CA24D6A" w:tentative="1">
      <w:start w:val="1"/>
      <w:numFmt w:val="lowerRoman"/>
      <w:lvlText w:val="%9."/>
      <w:lvlJc w:val="right"/>
      <w:pPr>
        <w:tabs>
          <w:tab w:val="num" w:pos="6480"/>
        </w:tabs>
        <w:ind w:left="6480" w:hanging="180"/>
      </w:pPr>
    </w:lvl>
  </w:abstractNum>
  <w:abstractNum w:abstractNumId="5" w15:restartNumberingAfterBreak="0">
    <w:nsid w:val="0F2C2FA9"/>
    <w:multiLevelType w:val="hybridMultilevel"/>
    <w:tmpl w:val="6DC48E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A150A7"/>
    <w:multiLevelType w:val="hybridMultilevel"/>
    <w:tmpl w:val="84ECC67C"/>
    <w:lvl w:ilvl="0" w:tplc="C13229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E617B"/>
    <w:multiLevelType w:val="hybridMultilevel"/>
    <w:tmpl w:val="8B06F492"/>
    <w:lvl w:ilvl="0" w:tplc="991A291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81203"/>
    <w:multiLevelType w:val="hybridMultilevel"/>
    <w:tmpl w:val="52585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12EE1"/>
    <w:multiLevelType w:val="hybridMultilevel"/>
    <w:tmpl w:val="F90610AE"/>
    <w:lvl w:ilvl="0" w:tplc="0F36D7EE">
      <w:start w:val="1"/>
      <w:numFmt w:val="hebrew1"/>
      <w:lvlText w:val="%1."/>
      <w:lvlJc w:val="left"/>
      <w:pPr>
        <w:ind w:left="720" w:hanging="360"/>
      </w:pPr>
      <w:rPr>
        <w:rFonts w:hint="default"/>
      </w:rPr>
    </w:lvl>
    <w:lvl w:ilvl="1" w:tplc="553431B8" w:tentative="1">
      <w:start w:val="1"/>
      <w:numFmt w:val="lowerLetter"/>
      <w:lvlText w:val="%2."/>
      <w:lvlJc w:val="left"/>
      <w:pPr>
        <w:ind w:left="1440" w:hanging="360"/>
      </w:pPr>
    </w:lvl>
    <w:lvl w:ilvl="2" w:tplc="A912B910" w:tentative="1">
      <w:start w:val="1"/>
      <w:numFmt w:val="lowerRoman"/>
      <w:lvlText w:val="%3."/>
      <w:lvlJc w:val="right"/>
      <w:pPr>
        <w:ind w:left="2160" w:hanging="180"/>
      </w:pPr>
    </w:lvl>
    <w:lvl w:ilvl="3" w:tplc="4A7C08A0" w:tentative="1">
      <w:start w:val="1"/>
      <w:numFmt w:val="decimal"/>
      <w:lvlText w:val="%4."/>
      <w:lvlJc w:val="left"/>
      <w:pPr>
        <w:ind w:left="2880" w:hanging="360"/>
      </w:pPr>
    </w:lvl>
    <w:lvl w:ilvl="4" w:tplc="4F38A93C" w:tentative="1">
      <w:start w:val="1"/>
      <w:numFmt w:val="lowerLetter"/>
      <w:lvlText w:val="%5."/>
      <w:lvlJc w:val="left"/>
      <w:pPr>
        <w:ind w:left="3600" w:hanging="360"/>
      </w:pPr>
    </w:lvl>
    <w:lvl w:ilvl="5" w:tplc="03AE9936" w:tentative="1">
      <w:start w:val="1"/>
      <w:numFmt w:val="lowerRoman"/>
      <w:lvlText w:val="%6."/>
      <w:lvlJc w:val="right"/>
      <w:pPr>
        <w:ind w:left="4320" w:hanging="180"/>
      </w:pPr>
    </w:lvl>
    <w:lvl w:ilvl="6" w:tplc="46BE6526" w:tentative="1">
      <w:start w:val="1"/>
      <w:numFmt w:val="decimal"/>
      <w:lvlText w:val="%7."/>
      <w:lvlJc w:val="left"/>
      <w:pPr>
        <w:ind w:left="5040" w:hanging="360"/>
      </w:pPr>
    </w:lvl>
    <w:lvl w:ilvl="7" w:tplc="D576C672" w:tentative="1">
      <w:start w:val="1"/>
      <w:numFmt w:val="lowerLetter"/>
      <w:lvlText w:val="%8."/>
      <w:lvlJc w:val="left"/>
      <w:pPr>
        <w:ind w:left="5760" w:hanging="360"/>
      </w:pPr>
    </w:lvl>
    <w:lvl w:ilvl="8" w:tplc="88C2FA64" w:tentative="1">
      <w:start w:val="1"/>
      <w:numFmt w:val="lowerRoman"/>
      <w:lvlText w:val="%9."/>
      <w:lvlJc w:val="right"/>
      <w:pPr>
        <w:ind w:left="6480" w:hanging="180"/>
      </w:pPr>
    </w:lvl>
  </w:abstractNum>
  <w:abstractNum w:abstractNumId="10" w15:restartNumberingAfterBreak="0">
    <w:nsid w:val="29444919"/>
    <w:multiLevelType w:val="hybridMultilevel"/>
    <w:tmpl w:val="7BC82078"/>
    <w:lvl w:ilvl="0" w:tplc="D79AE92C">
      <w:start w:val="1"/>
      <w:numFmt w:val="decimal"/>
      <w:lvlText w:val="%1."/>
      <w:lvlJc w:val="left"/>
      <w:pPr>
        <w:ind w:left="720" w:hanging="360"/>
      </w:pPr>
      <w:rPr>
        <w:rFonts w:hint="default"/>
      </w:rPr>
    </w:lvl>
    <w:lvl w:ilvl="1" w:tplc="C87E2BF8" w:tentative="1">
      <w:start w:val="1"/>
      <w:numFmt w:val="lowerLetter"/>
      <w:lvlText w:val="%2."/>
      <w:lvlJc w:val="left"/>
      <w:pPr>
        <w:ind w:left="1440" w:hanging="360"/>
      </w:pPr>
    </w:lvl>
    <w:lvl w:ilvl="2" w:tplc="407426C4" w:tentative="1">
      <w:start w:val="1"/>
      <w:numFmt w:val="lowerRoman"/>
      <w:lvlText w:val="%3."/>
      <w:lvlJc w:val="right"/>
      <w:pPr>
        <w:ind w:left="2160" w:hanging="180"/>
      </w:pPr>
    </w:lvl>
    <w:lvl w:ilvl="3" w:tplc="AEACA0EE" w:tentative="1">
      <w:start w:val="1"/>
      <w:numFmt w:val="decimal"/>
      <w:lvlText w:val="%4."/>
      <w:lvlJc w:val="left"/>
      <w:pPr>
        <w:ind w:left="2880" w:hanging="360"/>
      </w:pPr>
    </w:lvl>
    <w:lvl w:ilvl="4" w:tplc="79AC4C26" w:tentative="1">
      <w:start w:val="1"/>
      <w:numFmt w:val="lowerLetter"/>
      <w:lvlText w:val="%5."/>
      <w:lvlJc w:val="left"/>
      <w:pPr>
        <w:ind w:left="3600" w:hanging="360"/>
      </w:pPr>
    </w:lvl>
    <w:lvl w:ilvl="5" w:tplc="D6144220" w:tentative="1">
      <w:start w:val="1"/>
      <w:numFmt w:val="lowerRoman"/>
      <w:lvlText w:val="%6."/>
      <w:lvlJc w:val="right"/>
      <w:pPr>
        <w:ind w:left="4320" w:hanging="180"/>
      </w:pPr>
    </w:lvl>
    <w:lvl w:ilvl="6" w:tplc="1E0C284E" w:tentative="1">
      <w:start w:val="1"/>
      <w:numFmt w:val="decimal"/>
      <w:lvlText w:val="%7."/>
      <w:lvlJc w:val="left"/>
      <w:pPr>
        <w:ind w:left="5040" w:hanging="360"/>
      </w:pPr>
    </w:lvl>
    <w:lvl w:ilvl="7" w:tplc="C50E6308" w:tentative="1">
      <w:start w:val="1"/>
      <w:numFmt w:val="lowerLetter"/>
      <w:lvlText w:val="%8."/>
      <w:lvlJc w:val="left"/>
      <w:pPr>
        <w:ind w:left="5760" w:hanging="360"/>
      </w:pPr>
    </w:lvl>
    <w:lvl w:ilvl="8" w:tplc="8AEACD12" w:tentative="1">
      <w:start w:val="1"/>
      <w:numFmt w:val="lowerRoman"/>
      <w:lvlText w:val="%9."/>
      <w:lvlJc w:val="right"/>
      <w:pPr>
        <w:ind w:left="6480" w:hanging="180"/>
      </w:pPr>
    </w:lvl>
  </w:abstractNum>
  <w:abstractNum w:abstractNumId="11" w15:restartNumberingAfterBreak="0">
    <w:nsid w:val="38710B32"/>
    <w:multiLevelType w:val="hybridMultilevel"/>
    <w:tmpl w:val="FF02B6CE"/>
    <w:lvl w:ilvl="0" w:tplc="6A84A1FE">
      <w:start w:val="1"/>
      <w:numFmt w:val="upperRoman"/>
      <w:lvlText w:val="%1."/>
      <w:lvlJc w:val="left"/>
      <w:pPr>
        <w:ind w:left="780" w:hanging="7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A6B506C"/>
    <w:multiLevelType w:val="hybridMultilevel"/>
    <w:tmpl w:val="3620D062"/>
    <w:lvl w:ilvl="0" w:tplc="1F101E50">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A23AC"/>
    <w:multiLevelType w:val="hybridMultilevel"/>
    <w:tmpl w:val="917E0BE8"/>
    <w:lvl w:ilvl="0" w:tplc="404C0270">
      <w:start w:val="1"/>
      <w:numFmt w:val="hebrew1"/>
      <w:lvlText w:val="%1."/>
      <w:lvlJc w:val="left"/>
      <w:pPr>
        <w:ind w:left="720" w:hanging="360"/>
      </w:pPr>
      <w:rPr>
        <w:rFonts w:hint="default"/>
      </w:rPr>
    </w:lvl>
    <w:lvl w:ilvl="1" w:tplc="F632A18E" w:tentative="1">
      <w:start w:val="1"/>
      <w:numFmt w:val="lowerLetter"/>
      <w:lvlText w:val="%2."/>
      <w:lvlJc w:val="left"/>
      <w:pPr>
        <w:ind w:left="1440" w:hanging="360"/>
      </w:pPr>
    </w:lvl>
    <w:lvl w:ilvl="2" w:tplc="42E6D220" w:tentative="1">
      <w:start w:val="1"/>
      <w:numFmt w:val="lowerRoman"/>
      <w:lvlText w:val="%3."/>
      <w:lvlJc w:val="right"/>
      <w:pPr>
        <w:ind w:left="2160" w:hanging="180"/>
      </w:pPr>
    </w:lvl>
    <w:lvl w:ilvl="3" w:tplc="C14E69A4" w:tentative="1">
      <w:start w:val="1"/>
      <w:numFmt w:val="decimal"/>
      <w:lvlText w:val="%4."/>
      <w:lvlJc w:val="left"/>
      <w:pPr>
        <w:ind w:left="2880" w:hanging="360"/>
      </w:pPr>
    </w:lvl>
    <w:lvl w:ilvl="4" w:tplc="41DAC30A" w:tentative="1">
      <w:start w:val="1"/>
      <w:numFmt w:val="lowerLetter"/>
      <w:lvlText w:val="%5."/>
      <w:lvlJc w:val="left"/>
      <w:pPr>
        <w:ind w:left="3600" w:hanging="360"/>
      </w:pPr>
    </w:lvl>
    <w:lvl w:ilvl="5" w:tplc="CF7EBA5C" w:tentative="1">
      <w:start w:val="1"/>
      <w:numFmt w:val="lowerRoman"/>
      <w:lvlText w:val="%6."/>
      <w:lvlJc w:val="right"/>
      <w:pPr>
        <w:ind w:left="4320" w:hanging="180"/>
      </w:pPr>
    </w:lvl>
    <w:lvl w:ilvl="6" w:tplc="DC5073B8" w:tentative="1">
      <w:start w:val="1"/>
      <w:numFmt w:val="decimal"/>
      <w:lvlText w:val="%7."/>
      <w:lvlJc w:val="left"/>
      <w:pPr>
        <w:ind w:left="5040" w:hanging="360"/>
      </w:pPr>
    </w:lvl>
    <w:lvl w:ilvl="7" w:tplc="DD3CE0C4" w:tentative="1">
      <w:start w:val="1"/>
      <w:numFmt w:val="lowerLetter"/>
      <w:lvlText w:val="%8."/>
      <w:lvlJc w:val="left"/>
      <w:pPr>
        <w:ind w:left="5760" w:hanging="360"/>
      </w:pPr>
    </w:lvl>
    <w:lvl w:ilvl="8" w:tplc="49468182" w:tentative="1">
      <w:start w:val="1"/>
      <w:numFmt w:val="lowerRoman"/>
      <w:lvlText w:val="%9."/>
      <w:lvlJc w:val="right"/>
      <w:pPr>
        <w:ind w:left="6480" w:hanging="180"/>
      </w:pPr>
    </w:lvl>
  </w:abstractNum>
  <w:abstractNum w:abstractNumId="14" w15:restartNumberingAfterBreak="0">
    <w:nsid w:val="441063DB"/>
    <w:multiLevelType w:val="hybridMultilevel"/>
    <w:tmpl w:val="6FAA5BDE"/>
    <w:lvl w:ilvl="0" w:tplc="A3C2EB08">
      <w:start w:val="1"/>
      <w:numFmt w:val="hebrew1"/>
      <w:lvlText w:val="%1."/>
      <w:lvlJc w:val="left"/>
      <w:pPr>
        <w:ind w:left="785" w:hanging="360"/>
      </w:pPr>
      <w:rPr>
        <w:rFonts w:ascii="Arial TUR" w:eastAsia="Times New Roman" w:hAnsi="Arial TUR" w:cs="FrankRuehl"/>
      </w:rPr>
    </w:lvl>
    <w:lvl w:ilvl="1" w:tplc="5A804E70">
      <w:start w:val="1"/>
      <w:numFmt w:val="lowerLetter"/>
      <w:lvlText w:val="%2."/>
      <w:lvlJc w:val="left"/>
      <w:pPr>
        <w:ind w:left="1505" w:hanging="360"/>
      </w:pPr>
    </w:lvl>
    <w:lvl w:ilvl="2" w:tplc="8252254C" w:tentative="1">
      <w:start w:val="1"/>
      <w:numFmt w:val="lowerRoman"/>
      <w:lvlText w:val="%3."/>
      <w:lvlJc w:val="right"/>
      <w:pPr>
        <w:ind w:left="2225" w:hanging="180"/>
      </w:pPr>
    </w:lvl>
    <w:lvl w:ilvl="3" w:tplc="1BAAA50C" w:tentative="1">
      <w:start w:val="1"/>
      <w:numFmt w:val="decimal"/>
      <w:lvlText w:val="%4."/>
      <w:lvlJc w:val="left"/>
      <w:pPr>
        <w:ind w:left="2945" w:hanging="360"/>
      </w:pPr>
    </w:lvl>
    <w:lvl w:ilvl="4" w:tplc="50F8B0F4" w:tentative="1">
      <w:start w:val="1"/>
      <w:numFmt w:val="lowerLetter"/>
      <w:lvlText w:val="%5."/>
      <w:lvlJc w:val="left"/>
      <w:pPr>
        <w:ind w:left="3665" w:hanging="360"/>
      </w:pPr>
    </w:lvl>
    <w:lvl w:ilvl="5" w:tplc="1DC8CC72" w:tentative="1">
      <w:start w:val="1"/>
      <w:numFmt w:val="lowerRoman"/>
      <w:lvlText w:val="%6."/>
      <w:lvlJc w:val="right"/>
      <w:pPr>
        <w:ind w:left="4385" w:hanging="180"/>
      </w:pPr>
    </w:lvl>
    <w:lvl w:ilvl="6" w:tplc="D0A024EE" w:tentative="1">
      <w:start w:val="1"/>
      <w:numFmt w:val="decimal"/>
      <w:lvlText w:val="%7."/>
      <w:lvlJc w:val="left"/>
      <w:pPr>
        <w:ind w:left="5105" w:hanging="360"/>
      </w:pPr>
    </w:lvl>
    <w:lvl w:ilvl="7" w:tplc="3C04F5C0" w:tentative="1">
      <w:start w:val="1"/>
      <w:numFmt w:val="lowerLetter"/>
      <w:lvlText w:val="%8."/>
      <w:lvlJc w:val="left"/>
      <w:pPr>
        <w:ind w:left="5825" w:hanging="360"/>
      </w:pPr>
    </w:lvl>
    <w:lvl w:ilvl="8" w:tplc="705ACE16" w:tentative="1">
      <w:start w:val="1"/>
      <w:numFmt w:val="lowerRoman"/>
      <w:lvlText w:val="%9."/>
      <w:lvlJc w:val="right"/>
      <w:pPr>
        <w:ind w:left="6545" w:hanging="180"/>
      </w:pPr>
    </w:lvl>
  </w:abstractNum>
  <w:abstractNum w:abstractNumId="15" w15:restartNumberingAfterBreak="0">
    <w:nsid w:val="56A40963"/>
    <w:multiLevelType w:val="hybridMultilevel"/>
    <w:tmpl w:val="A058CC1E"/>
    <w:lvl w:ilvl="0" w:tplc="6FD4807C">
      <w:start w:val="1"/>
      <w:numFmt w:val="decimal"/>
      <w:lvlText w:val="%1)"/>
      <w:lvlJc w:val="left"/>
      <w:pPr>
        <w:ind w:left="528" w:hanging="360"/>
      </w:pPr>
      <w:rPr>
        <w:rFonts w:hint="default"/>
      </w:rPr>
    </w:lvl>
    <w:lvl w:ilvl="1" w:tplc="8988A6BE">
      <w:start w:val="1"/>
      <w:numFmt w:val="lowerLetter"/>
      <w:lvlText w:val="%2."/>
      <w:lvlJc w:val="left"/>
      <w:pPr>
        <w:ind w:left="1248" w:hanging="360"/>
      </w:pPr>
    </w:lvl>
    <w:lvl w:ilvl="2" w:tplc="364C7E3A" w:tentative="1">
      <w:start w:val="1"/>
      <w:numFmt w:val="lowerRoman"/>
      <w:lvlText w:val="%3."/>
      <w:lvlJc w:val="right"/>
      <w:pPr>
        <w:ind w:left="1968" w:hanging="180"/>
      </w:pPr>
    </w:lvl>
    <w:lvl w:ilvl="3" w:tplc="EBE8AF22" w:tentative="1">
      <w:start w:val="1"/>
      <w:numFmt w:val="decimal"/>
      <w:lvlText w:val="%4."/>
      <w:lvlJc w:val="left"/>
      <w:pPr>
        <w:ind w:left="2688" w:hanging="360"/>
      </w:pPr>
    </w:lvl>
    <w:lvl w:ilvl="4" w:tplc="4672D1CE" w:tentative="1">
      <w:start w:val="1"/>
      <w:numFmt w:val="lowerLetter"/>
      <w:lvlText w:val="%5."/>
      <w:lvlJc w:val="left"/>
      <w:pPr>
        <w:ind w:left="3408" w:hanging="360"/>
      </w:pPr>
    </w:lvl>
    <w:lvl w:ilvl="5" w:tplc="583C8632" w:tentative="1">
      <w:start w:val="1"/>
      <w:numFmt w:val="lowerRoman"/>
      <w:lvlText w:val="%6."/>
      <w:lvlJc w:val="right"/>
      <w:pPr>
        <w:ind w:left="4128" w:hanging="180"/>
      </w:pPr>
    </w:lvl>
    <w:lvl w:ilvl="6" w:tplc="AE00CA7A" w:tentative="1">
      <w:start w:val="1"/>
      <w:numFmt w:val="decimal"/>
      <w:lvlText w:val="%7."/>
      <w:lvlJc w:val="left"/>
      <w:pPr>
        <w:ind w:left="4848" w:hanging="360"/>
      </w:pPr>
    </w:lvl>
    <w:lvl w:ilvl="7" w:tplc="3BCEB678" w:tentative="1">
      <w:start w:val="1"/>
      <w:numFmt w:val="lowerLetter"/>
      <w:lvlText w:val="%8."/>
      <w:lvlJc w:val="left"/>
      <w:pPr>
        <w:ind w:left="5568" w:hanging="360"/>
      </w:pPr>
    </w:lvl>
    <w:lvl w:ilvl="8" w:tplc="89E82DE6" w:tentative="1">
      <w:start w:val="1"/>
      <w:numFmt w:val="lowerRoman"/>
      <w:lvlText w:val="%9."/>
      <w:lvlJc w:val="right"/>
      <w:pPr>
        <w:ind w:left="6288" w:hanging="180"/>
      </w:pPr>
    </w:lvl>
  </w:abstractNum>
  <w:abstractNum w:abstractNumId="16" w15:restartNumberingAfterBreak="0">
    <w:nsid w:val="5C8108F4"/>
    <w:multiLevelType w:val="hybridMultilevel"/>
    <w:tmpl w:val="8DBC0320"/>
    <w:lvl w:ilvl="0" w:tplc="500E8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3"/>
  </w:num>
  <w:num w:numId="6">
    <w:abstractNumId w:val="9"/>
  </w:num>
  <w:num w:numId="7">
    <w:abstractNumId w:val="15"/>
  </w:num>
  <w:num w:numId="8">
    <w:abstractNumId w:val="7"/>
  </w:num>
  <w:num w:numId="9">
    <w:abstractNumId w:val="10"/>
  </w:num>
  <w:num w:numId="10">
    <w:abstractNumId w:val="0"/>
  </w:num>
  <w:num w:numId="11">
    <w:abstractNumId w:val="16"/>
  </w:num>
  <w:num w:numId="12">
    <w:abstractNumId w:val="8"/>
  </w:num>
  <w:num w:numId="13">
    <w:abstractNumId w:val="11"/>
  </w:num>
  <w:num w:numId="14">
    <w:abstractNumId w:val="6"/>
  </w:num>
  <w:num w:numId="15">
    <w:abstractNumId w:val="2"/>
  </w:num>
  <w:num w:numId="16">
    <w:abstractNumId w:val="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yM7AwNjIwNjG2NDVW0lEKTi0uzszPAykwMagFAAJiSEMtAAAA"/>
  </w:docVars>
  <w:rsids>
    <w:rsidRoot w:val="00776C21"/>
    <w:rsid w:val="00000141"/>
    <w:rsid w:val="00000C86"/>
    <w:rsid w:val="000010AB"/>
    <w:rsid w:val="000016B8"/>
    <w:rsid w:val="0000178C"/>
    <w:rsid w:val="00001E58"/>
    <w:rsid w:val="00002038"/>
    <w:rsid w:val="00002582"/>
    <w:rsid w:val="00004787"/>
    <w:rsid w:val="0001421C"/>
    <w:rsid w:val="00016222"/>
    <w:rsid w:val="000178B2"/>
    <w:rsid w:val="00017AFC"/>
    <w:rsid w:val="000211A6"/>
    <w:rsid w:val="000236E1"/>
    <w:rsid w:val="000302D5"/>
    <w:rsid w:val="0003219F"/>
    <w:rsid w:val="00032641"/>
    <w:rsid w:val="00033286"/>
    <w:rsid w:val="00033B34"/>
    <w:rsid w:val="00033C52"/>
    <w:rsid w:val="00036C35"/>
    <w:rsid w:val="00040FD9"/>
    <w:rsid w:val="0004339E"/>
    <w:rsid w:val="00044541"/>
    <w:rsid w:val="00044E04"/>
    <w:rsid w:val="00046E74"/>
    <w:rsid w:val="0005249A"/>
    <w:rsid w:val="00060A81"/>
    <w:rsid w:val="0006508C"/>
    <w:rsid w:val="00065372"/>
    <w:rsid w:val="000700AB"/>
    <w:rsid w:val="0007054B"/>
    <w:rsid w:val="00070AA3"/>
    <w:rsid w:val="000743AE"/>
    <w:rsid w:val="000753E4"/>
    <w:rsid w:val="0007636B"/>
    <w:rsid w:val="00076F39"/>
    <w:rsid w:val="0008061D"/>
    <w:rsid w:val="00082C85"/>
    <w:rsid w:val="00093E12"/>
    <w:rsid w:val="00094BFA"/>
    <w:rsid w:val="00097D89"/>
    <w:rsid w:val="000A2903"/>
    <w:rsid w:val="000A4670"/>
    <w:rsid w:val="000A5187"/>
    <w:rsid w:val="000A65A3"/>
    <w:rsid w:val="000B227C"/>
    <w:rsid w:val="000B24F7"/>
    <w:rsid w:val="000B56AC"/>
    <w:rsid w:val="000B5D32"/>
    <w:rsid w:val="000B7376"/>
    <w:rsid w:val="000B7ADB"/>
    <w:rsid w:val="000B7F2C"/>
    <w:rsid w:val="000C1973"/>
    <w:rsid w:val="000C278C"/>
    <w:rsid w:val="000C6DAD"/>
    <w:rsid w:val="000D16AA"/>
    <w:rsid w:val="000D1E90"/>
    <w:rsid w:val="000D24E4"/>
    <w:rsid w:val="000D44C4"/>
    <w:rsid w:val="000D6CD6"/>
    <w:rsid w:val="000E1840"/>
    <w:rsid w:val="000E1D9F"/>
    <w:rsid w:val="000E2E4C"/>
    <w:rsid w:val="000E514F"/>
    <w:rsid w:val="000E57A7"/>
    <w:rsid w:val="000E5961"/>
    <w:rsid w:val="000E63A4"/>
    <w:rsid w:val="000E6A45"/>
    <w:rsid w:val="000E7271"/>
    <w:rsid w:val="000E7B06"/>
    <w:rsid w:val="000F0AC6"/>
    <w:rsid w:val="000F39EE"/>
    <w:rsid w:val="000F6355"/>
    <w:rsid w:val="000F65BD"/>
    <w:rsid w:val="000F71A9"/>
    <w:rsid w:val="00100BCA"/>
    <w:rsid w:val="001048F4"/>
    <w:rsid w:val="00107ACC"/>
    <w:rsid w:val="00111750"/>
    <w:rsid w:val="00112EB2"/>
    <w:rsid w:val="001308C5"/>
    <w:rsid w:val="00130EB2"/>
    <w:rsid w:val="00131831"/>
    <w:rsid w:val="00133510"/>
    <w:rsid w:val="0013531F"/>
    <w:rsid w:val="001354D0"/>
    <w:rsid w:val="001378C0"/>
    <w:rsid w:val="00137E9B"/>
    <w:rsid w:val="00143CD1"/>
    <w:rsid w:val="00152FF0"/>
    <w:rsid w:val="0015325D"/>
    <w:rsid w:val="00153988"/>
    <w:rsid w:val="00156AC0"/>
    <w:rsid w:val="001619AB"/>
    <w:rsid w:val="00161C0C"/>
    <w:rsid w:val="00162002"/>
    <w:rsid w:val="00162BA9"/>
    <w:rsid w:val="00162F5E"/>
    <w:rsid w:val="001650A1"/>
    <w:rsid w:val="0016670E"/>
    <w:rsid w:val="001712EA"/>
    <w:rsid w:val="00173848"/>
    <w:rsid w:val="00174A89"/>
    <w:rsid w:val="00176C87"/>
    <w:rsid w:val="0018010D"/>
    <w:rsid w:val="00182BB1"/>
    <w:rsid w:val="0019252E"/>
    <w:rsid w:val="00192D65"/>
    <w:rsid w:val="001A2811"/>
    <w:rsid w:val="001A3F45"/>
    <w:rsid w:val="001A4445"/>
    <w:rsid w:val="001A46B2"/>
    <w:rsid w:val="001A4926"/>
    <w:rsid w:val="001A53EE"/>
    <w:rsid w:val="001B099E"/>
    <w:rsid w:val="001B1FE7"/>
    <w:rsid w:val="001B3FD3"/>
    <w:rsid w:val="001B5AF0"/>
    <w:rsid w:val="001B5F88"/>
    <w:rsid w:val="001B7A90"/>
    <w:rsid w:val="001C08CF"/>
    <w:rsid w:val="001C142B"/>
    <w:rsid w:val="001C1E2A"/>
    <w:rsid w:val="001C2421"/>
    <w:rsid w:val="001C31DF"/>
    <w:rsid w:val="001C3238"/>
    <w:rsid w:val="001D0233"/>
    <w:rsid w:val="001D02AD"/>
    <w:rsid w:val="001D12B2"/>
    <w:rsid w:val="001D1E57"/>
    <w:rsid w:val="001D76A9"/>
    <w:rsid w:val="001D7CDF"/>
    <w:rsid w:val="001E0750"/>
    <w:rsid w:val="001E16E3"/>
    <w:rsid w:val="001E1D44"/>
    <w:rsid w:val="001E3AE5"/>
    <w:rsid w:val="001E44FC"/>
    <w:rsid w:val="001E5C75"/>
    <w:rsid w:val="001E63EE"/>
    <w:rsid w:val="001E6801"/>
    <w:rsid w:val="001E6BAD"/>
    <w:rsid w:val="001E7F65"/>
    <w:rsid w:val="001F0FC2"/>
    <w:rsid w:val="001F14CD"/>
    <w:rsid w:val="001F2D18"/>
    <w:rsid w:val="001F3506"/>
    <w:rsid w:val="001F3D0C"/>
    <w:rsid w:val="001F4A76"/>
    <w:rsid w:val="001F5CB6"/>
    <w:rsid w:val="001F6DDB"/>
    <w:rsid w:val="001F7599"/>
    <w:rsid w:val="002000C8"/>
    <w:rsid w:val="00201F47"/>
    <w:rsid w:val="002021B5"/>
    <w:rsid w:val="00203562"/>
    <w:rsid w:val="00203DCC"/>
    <w:rsid w:val="0020474A"/>
    <w:rsid w:val="00205B22"/>
    <w:rsid w:val="00206489"/>
    <w:rsid w:val="0021261F"/>
    <w:rsid w:val="0021315E"/>
    <w:rsid w:val="002147CB"/>
    <w:rsid w:val="0022014B"/>
    <w:rsid w:val="002208A2"/>
    <w:rsid w:val="002208FF"/>
    <w:rsid w:val="00221422"/>
    <w:rsid w:val="00221DF0"/>
    <w:rsid w:val="00223262"/>
    <w:rsid w:val="00226357"/>
    <w:rsid w:val="002272A3"/>
    <w:rsid w:val="002300C8"/>
    <w:rsid w:val="0023109C"/>
    <w:rsid w:val="00232A95"/>
    <w:rsid w:val="00232DC5"/>
    <w:rsid w:val="00233C97"/>
    <w:rsid w:val="002355F8"/>
    <w:rsid w:val="00235669"/>
    <w:rsid w:val="0023605B"/>
    <w:rsid w:val="0025176C"/>
    <w:rsid w:val="00251C23"/>
    <w:rsid w:val="00255DB4"/>
    <w:rsid w:val="00257199"/>
    <w:rsid w:val="002574DA"/>
    <w:rsid w:val="00260269"/>
    <w:rsid w:val="002612A8"/>
    <w:rsid w:val="00264D6B"/>
    <w:rsid w:val="00266AD4"/>
    <w:rsid w:val="00266F1F"/>
    <w:rsid w:val="00267F99"/>
    <w:rsid w:val="0027004A"/>
    <w:rsid w:val="00270836"/>
    <w:rsid w:val="002708C3"/>
    <w:rsid w:val="00270D1B"/>
    <w:rsid w:val="00270E6D"/>
    <w:rsid w:val="002717EB"/>
    <w:rsid w:val="00271A1B"/>
    <w:rsid w:val="0027305B"/>
    <w:rsid w:val="00274B88"/>
    <w:rsid w:val="00275642"/>
    <w:rsid w:val="002757A0"/>
    <w:rsid w:val="002765C4"/>
    <w:rsid w:val="0027664A"/>
    <w:rsid w:val="00280852"/>
    <w:rsid w:val="002821EF"/>
    <w:rsid w:val="00282EC2"/>
    <w:rsid w:val="0028365E"/>
    <w:rsid w:val="002854D1"/>
    <w:rsid w:val="002857C8"/>
    <w:rsid w:val="00285FE5"/>
    <w:rsid w:val="0028701E"/>
    <w:rsid w:val="00291ECC"/>
    <w:rsid w:val="002931A1"/>
    <w:rsid w:val="00293F46"/>
    <w:rsid w:val="0029609C"/>
    <w:rsid w:val="00297843"/>
    <w:rsid w:val="002979D5"/>
    <w:rsid w:val="00297FB2"/>
    <w:rsid w:val="002A13FE"/>
    <w:rsid w:val="002A2C73"/>
    <w:rsid w:val="002A3369"/>
    <w:rsid w:val="002A4B69"/>
    <w:rsid w:val="002A5926"/>
    <w:rsid w:val="002A7348"/>
    <w:rsid w:val="002A7902"/>
    <w:rsid w:val="002B23CD"/>
    <w:rsid w:val="002B30E9"/>
    <w:rsid w:val="002B3C58"/>
    <w:rsid w:val="002B4BDD"/>
    <w:rsid w:val="002C3453"/>
    <w:rsid w:val="002C459D"/>
    <w:rsid w:val="002C70B3"/>
    <w:rsid w:val="002C7900"/>
    <w:rsid w:val="002C7B7B"/>
    <w:rsid w:val="002D3D17"/>
    <w:rsid w:val="002D4FCB"/>
    <w:rsid w:val="002D5314"/>
    <w:rsid w:val="002D5F06"/>
    <w:rsid w:val="002D6488"/>
    <w:rsid w:val="002E08BC"/>
    <w:rsid w:val="002E0A29"/>
    <w:rsid w:val="002E176D"/>
    <w:rsid w:val="002E352E"/>
    <w:rsid w:val="002E3B73"/>
    <w:rsid w:val="002E7B2B"/>
    <w:rsid w:val="002F011A"/>
    <w:rsid w:val="002F56C1"/>
    <w:rsid w:val="00302D94"/>
    <w:rsid w:val="00303CB9"/>
    <w:rsid w:val="00304587"/>
    <w:rsid w:val="00304B4D"/>
    <w:rsid w:val="00306724"/>
    <w:rsid w:val="003070EB"/>
    <w:rsid w:val="00307355"/>
    <w:rsid w:val="00307C8C"/>
    <w:rsid w:val="00310DEF"/>
    <w:rsid w:val="0031513C"/>
    <w:rsid w:val="00315B9E"/>
    <w:rsid w:val="003225BE"/>
    <w:rsid w:val="0032482F"/>
    <w:rsid w:val="0032562D"/>
    <w:rsid w:val="003256AF"/>
    <w:rsid w:val="00325DAD"/>
    <w:rsid w:val="00333B31"/>
    <w:rsid w:val="00342DF3"/>
    <w:rsid w:val="00344104"/>
    <w:rsid w:val="003451E9"/>
    <w:rsid w:val="00345B2A"/>
    <w:rsid w:val="00346D07"/>
    <w:rsid w:val="00347ADC"/>
    <w:rsid w:val="00354EE0"/>
    <w:rsid w:val="00355CFE"/>
    <w:rsid w:val="0036199B"/>
    <w:rsid w:val="00362C9D"/>
    <w:rsid w:val="00363572"/>
    <w:rsid w:val="003737F7"/>
    <w:rsid w:val="003801AE"/>
    <w:rsid w:val="00382B00"/>
    <w:rsid w:val="003830AF"/>
    <w:rsid w:val="00383129"/>
    <w:rsid w:val="00386102"/>
    <w:rsid w:val="0038685A"/>
    <w:rsid w:val="00387C20"/>
    <w:rsid w:val="00387CBA"/>
    <w:rsid w:val="003934AF"/>
    <w:rsid w:val="00393BA8"/>
    <w:rsid w:val="00393C03"/>
    <w:rsid w:val="003941B5"/>
    <w:rsid w:val="003974C3"/>
    <w:rsid w:val="003A0F03"/>
    <w:rsid w:val="003A46EE"/>
    <w:rsid w:val="003B000B"/>
    <w:rsid w:val="003B0BE9"/>
    <w:rsid w:val="003B0DBB"/>
    <w:rsid w:val="003B337B"/>
    <w:rsid w:val="003B76EE"/>
    <w:rsid w:val="003C0B58"/>
    <w:rsid w:val="003C20DD"/>
    <w:rsid w:val="003C442A"/>
    <w:rsid w:val="003C4850"/>
    <w:rsid w:val="003C4CC5"/>
    <w:rsid w:val="003C6C22"/>
    <w:rsid w:val="003C790D"/>
    <w:rsid w:val="003D1851"/>
    <w:rsid w:val="003D1B65"/>
    <w:rsid w:val="003D1F61"/>
    <w:rsid w:val="003D3C6E"/>
    <w:rsid w:val="003D5104"/>
    <w:rsid w:val="003D5DC3"/>
    <w:rsid w:val="003D620D"/>
    <w:rsid w:val="003D7B91"/>
    <w:rsid w:val="003E08DF"/>
    <w:rsid w:val="003E2BF3"/>
    <w:rsid w:val="003E4067"/>
    <w:rsid w:val="003E5E20"/>
    <w:rsid w:val="003E6C81"/>
    <w:rsid w:val="003F02EE"/>
    <w:rsid w:val="003F0434"/>
    <w:rsid w:val="003F0D83"/>
    <w:rsid w:val="003F0F1E"/>
    <w:rsid w:val="003F1B87"/>
    <w:rsid w:val="003F1B8D"/>
    <w:rsid w:val="003F29D2"/>
    <w:rsid w:val="003F3928"/>
    <w:rsid w:val="003F633D"/>
    <w:rsid w:val="0041080C"/>
    <w:rsid w:val="00412407"/>
    <w:rsid w:val="0041672D"/>
    <w:rsid w:val="004205D6"/>
    <w:rsid w:val="004209BD"/>
    <w:rsid w:val="00421B28"/>
    <w:rsid w:val="00423ED8"/>
    <w:rsid w:val="00427220"/>
    <w:rsid w:val="004311F0"/>
    <w:rsid w:val="00431C0B"/>
    <w:rsid w:val="00433E18"/>
    <w:rsid w:val="00435B61"/>
    <w:rsid w:val="00436CDD"/>
    <w:rsid w:val="004401CF"/>
    <w:rsid w:val="004410D7"/>
    <w:rsid w:val="00442B96"/>
    <w:rsid w:val="004447D3"/>
    <w:rsid w:val="00445925"/>
    <w:rsid w:val="00451E24"/>
    <w:rsid w:val="00454BFC"/>
    <w:rsid w:val="00455D55"/>
    <w:rsid w:val="004617A8"/>
    <w:rsid w:val="00461AD2"/>
    <w:rsid w:val="0046243D"/>
    <w:rsid w:val="00462FA9"/>
    <w:rsid w:val="00463377"/>
    <w:rsid w:val="00463DE0"/>
    <w:rsid w:val="00463FB3"/>
    <w:rsid w:val="00464928"/>
    <w:rsid w:val="0046555A"/>
    <w:rsid w:val="004665A1"/>
    <w:rsid w:val="004703D4"/>
    <w:rsid w:val="00471EE5"/>
    <w:rsid w:val="00474710"/>
    <w:rsid w:val="00476515"/>
    <w:rsid w:val="004765A1"/>
    <w:rsid w:val="00481590"/>
    <w:rsid w:val="00481EAF"/>
    <w:rsid w:val="00483C5A"/>
    <w:rsid w:val="00484F94"/>
    <w:rsid w:val="00485CAB"/>
    <w:rsid w:val="00485FDD"/>
    <w:rsid w:val="0048729E"/>
    <w:rsid w:val="0048738C"/>
    <w:rsid w:val="00490219"/>
    <w:rsid w:val="00493002"/>
    <w:rsid w:val="004B0572"/>
    <w:rsid w:val="004B0B35"/>
    <w:rsid w:val="004B10FD"/>
    <w:rsid w:val="004B1F77"/>
    <w:rsid w:val="004B356E"/>
    <w:rsid w:val="004B4805"/>
    <w:rsid w:val="004B4B9A"/>
    <w:rsid w:val="004B4CAF"/>
    <w:rsid w:val="004B6509"/>
    <w:rsid w:val="004C1B39"/>
    <w:rsid w:val="004C4628"/>
    <w:rsid w:val="004D1FC8"/>
    <w:rsid w:val="004D487B"/>
    <w:rsid w:val="004D615C"/>
    <w:rsid w:val="004E19E9"/>
    <w:rsid w:val="004E1CEB"/>
    <w:rsid w:val="004E55E1"/>
    <w:rsid w:val="004F5F23"/>
    <w:rsid w:val="005004F5"/>
    <w:rsid w:val="0050072B"/>
    <w:rsid w:val="005030BC"/>
    <w:rsid w:val="00505520"/>
    <w:rsid w:val="0050698E"/>
    <w:rsid w:val="00510E8D"/>
    <w:rsid w:val="00511842"/>
    <w:rsid w:val="0051338C"/>
    <w:rsid w:val="00514212"/>
    <w:rsid w:val="0051472A"/>
    <w:rsid w:val="00520694"/>
    <w:rsid w:val="00520A25"/>
    <w:rsid w:val="00520E26"/>
    <w:rsid w:val="005229BB"/>
    <w:rsid w:val="00523A07"/>
    <w:rsid w:val="00523A21"/>
    <w:rsid w:val="00524B6A"/>
    <w:rsid w:val="0053350A"/>
    <w:rsid w:val="00533FFF"/>
    <w:rsid w:val="00536427"/>
    <w:rsid w:val="005365A4"/>
    <w:rsid w:val="00537382"/>
    <w:rsid w:val="00542172"/>
    <w:rsid w:val="0054219B"/>
    <w:rsid w:val="005444F4"/>
    <w:rsid w:val="005452C9"/>
    <w:rsid w:val="0054583E"/>
    <w:rsid w:val="00547332"/>
    <w:rsid w:val="00547899"/>
    <w:rsid w:val="005479A6"/>
    <w:rsid w:val="005508B3"/>
    <w:rsid w:val="00550920"/>
    <w:rsid w:val="00551403"/>
    <w:rsid w:val="00553A2A"/>
    <w:rsid w:val="0055490E"/>
    <w:rsid w:val="00556EA6"/>
    <w:rsid w:val="00560467"/>
    <w:rsid w:val="00560774"/>
    <w:rsid w:val="00561975"/>
    <w:rsid w:val="00561EB1"/>
    <w:rsid w:val="00562BC8"/>
    <w:rsid w:val="005658C9"/>
    <w:rsid w:val="005706DC"/>
    <w:rsid w:val="005708B1"/>
    <w:rsid w:val="00571F7A"/>
    <w:rsid w:val="00573EDA"/>
    <w:rsid w:val="0057471C"/>
    <w:rsid w:val="00585B9E"/>
    <w:rsid w:val="00586500"/>
    <w:rsid w:val="00587DDB"/>
    <w:rsid w:val="00590E97"/>
    <w:rsid w:val="00590F14"/>
    <w:rsid w:val="00592523"/>
    <w:rsid w:val="00594BA9"/>
    <w:rsid w:val="005967FD"/>
    <w:rsid w:val="005A0B79"/>
    <w:rsid w:val="005A5543"/>
    <w:rsid w:val="005A5A75"/>
    <w:rsid w:val="005B060D"/>
    <w:rsid w:val="005B0E07"/>
    <w:rsid w:val="005B1D08"/>
    <w:rsid w:val="005B3A4E"/>
    <w:rsid w:val="005B4BBE"/>
    <w:rsid w:val="005B57B4"/>
    <w:rsid w:val="005B64BD"/>
    <w:rsid w:val="005C0168"/>
    <w:rsid w:val="005C20F9"/>
    <w:rsid w:val="005C6615"/>
    <w:rsid w:val="005C7E70"/>
    <w:rsid w:val="005D37A3"/>
    <w:rsid w:val="005D41CD"/>
    <w:rsid w:val="005D6649"/>
    <w:rsid w:val="005D79B2"/>
    <w:rsid w:val="005E0278"/>
    <w:rsid w:val="005E212B"/>
    <w:rsid w:val="005E34AC"/>
    <w:rsid w:val="005E368D"/>
    <w:rsid w:val="005E3841"/>
    <w:rsid w:val="005E39E2"/>
    <w:rsid w:val="005E4B5D"/>
    <w:rsid w:val="005E6394"/>
    <w:rsid w:val="005E76B4"/>
    <w:rsid w:val="005E78DC"/>
    <w:rsid w:val="005F0706"/>
    <w:rsid w:val="005F0A6E"/>
    <w:rsid w:val="005F1B52"/>
    <w:rsid w:val="005F3237"/>
    <w:rsid w:val="005F3B02"/>
    <w:rsid w:val="005F5C0D"/>
    <w:rsid w:val="005F5C60"/>
    <w:rsid w:val="005F7847"/>
    <w:rsid w:val="005F7C39"/>
    <w:rsid w:val="00602220"/>
    <w:rsid w:val="00602659"/>
    <w:rsid w:val="00602B0B"/>
    <w:rsid w:val="006047B5"/>
    <w:rsid w:val="00604DA4"/>
    <w:rsid w:val="00607605"/>
    <w:rsid w:val="00607BB3"/>
    <w:rsid w:val="00612E60"/>
    <w:rsid w:val="0061441C"/>
    <w:rsid w:val="00615881"/>
    <w:rsid w:val="006203F0"/>
    <w:rsid w:val="006205A9"/>
    <w:rsid w:val="00620A83"/>
    <w:rsid w:val="00620D7F"/>
    <w:rsid w:val="0062372E"/>
    <w:rsid w:val="006257C4"/>
    <w:rsid w:val="006259BE"/>
    <w:rsid w:val="00625A03"/>
    <w:rsid w:val="0062764A"/>
    <w:rsid w:val="00630480"/>
    <w:rsid w:val="00630AF6"/>
    <w:rsid w:val="00630B2C"/>
    <w:rsid w:val="00633C37"/>
    <w:rsid w:val="00642F57"/>
    <w:rsid w:val="006433DA"/>
    <w:rsid w:val="00645262"/>
    <w:rsid w:val="00645E69"/>
    <w:rsid w:val="00646444"/>
    <w:rsid w:val="00646A1F"/>
    <w:rsid w:val="00647DAC"/>
    <w:rsid w:val="006506C0"/>
    <w:rsid w:val="00650FF4"/>
    <w:rsid w:val="00651829"/>
    <w:rsid w:val="006518E4"/>
    <w:rsid w:val="00653F87"/>
    <w:rsid w:val="00655A3E"/>
    <w:rsid w:val="00656FCE"/>
    <w:rsid w:val="0065762D"/>
    <w:rsid w:val="006623FC"/>
    <w:rsid w:val="00663822"/>
    <w:rsid w:val="006639BF"/>
    <w:rsid w:val="00671D75"/>
    <w:rsid w:val="0067303D"/>
    <w:rsid w:val="006736B5"/>
    <w:rsid w:val="00675342"/>
    <w:rsid w:val="00676497"/>
    <w:rsid w:val="00677E91"/>
    <w:rsid w:val="00677FDA"/>
    <w:rsid w:val="006809D1"/>
    <w:rsid w:val="00682425"/>
    <w:rsid w:val="00683123"/>
    <w:rsid w:val="006838DA"/>
    <w:rsid w:val="00686B0D"/>
    <w:rsid w:val="00686DA4"/>
    <w:rsid w:val="0069009E"/>
    <w:rsid w:val="00690144"/>
    <w:rsid w:val="00694C87"/>
    <w:rsid w:val="00697ECB"/>
    <w:rsid w:val="006A0CE2"/>
    <w:rsid w:val="006A1EED"/>
    <w:rsid w:val="006A28F8"/>
    <w:rsid w:val="006A2BB9"/>
    <w:rsid w:val="006A2D24"/>
    <w:rsid w:val="006A60C6"/>
    <w:rsid w:val="006A7538"/>
    <w:rsid w:val="006A7F82"/>
    <w:rsid w:val="006B1398"/>
    <w:rsid w:val="006B1DDF"/>
    <w:rsid w:val="006B27B6"/>
    <w:rsid w:val="006B3097"/>
    <w:rsid w:val="006B4E5A"/>
    <w:rsid w:val="006B4E71"/>
    <w:rsid w:val="006B50B9"/>
    <w:rsid w:val="006B5B1F"/>
    <w:rsid w:val="006C0045"/>
    <w:rsid w:val="006C0CCE"/>
    <w:rsid w:val="006C133E"/>
    <w:rsid w:val="006C200C"/>
    <w:rsid w:val="006C2169"/>
    <w:rsid w:val="006C379E"/>
    <w:rsid w:val="006C60E4"/>
    <w:rsid w:val="006C6363"/>
    <w:rsid w:val="006C6619"/>
    <w:rsid w:val="006C70F3"/>
    <w:rsid w:val="006D4457"/>
    <w:rsid w:val="006D78E7"/>
    <w:rsid w:val="006E53B6"/>
    <w:rsid w:val="006E63A0"/>
    <w:rsid w:val="006E673B"/>
    <w:rsid w:val="006F0178"/>
    <w:rsid w:val="006F236B"/>
    <w:rsid w:val="006F333F"/>
    <w:rsid w:val="006F4D6E"/>
    <w:rsid w:val="006F5544"/>
    <w:rsid w:val="006F76A9"/>
    <w:rsid w:val="006F7F1C"/>
    <w:rsid w:val="00700953"/>
    <w:rsid w:val="007025E6"/>
    <w:rsid w:val="00702C0F"/>
    <w:rsid w:val="00702DAE"/>
    <w:rsid w:val="007032E4"/>
    <w:rsid w:val="007036DE"/>
    <w:rsid w:val="0070663D"/>
    <w:rsid w:val="00711B57"/>
    <w:rsid w:val="00712B1B"/>
    <w:rsid w:val="00712F2B"/>
    <w:rsid w:val="007142BD"/>
    <w:rsid w:val="0071435A"/>
    <w:rsid w:val="00714FCF"/>
    <w:rsid w:val="0072598D"/>
    <w:rsid w:val="00730171"/>
    <w:rsid w:val="00730C2B"/>
    <w:rsid w:val="00732F3C"/>
    <w:rsid w:val="00734A6B"/>
    <w:rsid w:val="00735D72"/>
    <w:rsid w:val="00741831"/>
    <w:rsid w:val="00744565"/>
    <w:rsid w:val="007470AE"/>
    <w:rsid w:val="007509EF"/>
    <w:rsid w:val="00750BC6"/>
    <w:rsid w:val="00755316"/>
    <w:rsid w:val="00756CB8"/>
    <w:rsid w:val="00763020"/>
    <w:rsid w:val="00765502"/>
    <w:rsid w:val="007659E2"/>
    <w:rsid w:val="00766A1F"/>
    <w:rsid w:val="00767CE9"/>
    <w:rsid w:val="007718B0"/>
    <w:rsid w:val="0077361B"/>
    <w:rsid w:val="007763CF"/>
    <w:rsid w:val="00776C21"/>
    <w:rsid w:val="00776D04"/>
    <w:rsid w:val="00776F9F"/>
    <w:rsid w:val="00777090"/>
    <w:rsid w:val="00782889"/>
    <w:rsid w:val="00783072"/>
    <w:rsid w:val="007846EE"/>
    <w:rsid w:val="00785C10"/>
    <w:rsid w:val="00785CA8"/>
    <w:rsid w:val="00787295"/>
    <w:rsid w:val="00791F0A"/>
    <w:rsid w:val="007929E0"/>
    <w:rsid w:val="0079791D"/>
    <w:rsid w:val="007A12E1"/>
    <w:rsid w:val="007A4A1E"/>
    <w:rsid w:val="007A743A"/>
    <w:rsid w:val="007B4321"/>
    <w:rsid w:val="007B5E9A"/>
    <w:rsid w:val="007B6657"/>
    <w:rsid w:val="007B6E73"/>
    <w:rsid w:val="007C1F9A"/>
    <w:rsid w:val="007C3B14"/>
    <w:rsid w:val="007C6835"/>
    <w:rsid w:val="007D0A40"/>
    <w:rsid w:val="007D12E6"/>
    <w:rsid w:val="007D17CC"/>
    <w:rsid w:val="007D2DEC"/>
    <w:rsid w:val="007D4E15"/>
    <w:rsid w:val="007D5185"/>
    <w:rsid w:val="007D66D7"/>
    <w:rsid w:val="007E036F"/>
    <w:rsid w:val="007E0A11"/>
    <w:rsid w:val="007E16E8"/>
    <w:rsid w:val="007E19E2"/>
    <w:rsid w:val="007E2421"/>
    <w:rsid w:val="007E3C9F"/>
    <w:rsid w:val="007E42F8"/>
    <w:rsid w:val="007E5131"/>
    <w:rsid w:val="007E56F0"/>
    <w:rsid w:val="007E602A"/>
    <w:rsid w:val="007F0BF5"/>
    <w:rsid w:val="007F0C7C"/>
    <w:rsid w:val="007F1675"/>
    <w:rsid w:val="007F1E47"/>
    <w:rsid w:val="007F7135"/>
    <w:rsid w:val="008002DB"/>
    <w:rsid w:val="00801257"/>
    <w:rsid w:val="0080198F"/>
    <w:rsid w:val="008046D0"/>
    <w:rsid w:val="0080503C"/>
    <w:rsid w:val="0080664F"/>
    <w:rsid w:val="00811A12"/>
    <w:rsid w:val="00811A93"/>
    <w:rsid w:val="00813DE2"/>
    <w:rsid w:val="00813E13"/>
    <w:rsid w:val="008145C4"/>
    <w:rsid w:val="00815580"/>
    <w:rsid w:val="00817326"/>
    <w:rsid w:val="00817CFE"/>
    <w:rsid w:val="00820A9B"/>
    <w:rsid w:val="0082281B"/>
    <w:rsid w:val="0082493F"/>
    <w:rsid w:val="00831427"/>
    <w:rsid w:val="00832C94"/>
    <w:rsid w:val="00832FA7"/>
    <w:rsid w:val="00834035"/>
    <w:rsid w:val="00836DEC"/>
    <w:rsid w:val="0084082D"/>
    <w:rsid w:val="008437AA"/>
    <w:rsid w:val="00843AAE"/>
    <w:rsid w:val="00850230"/>
    <w:rsid w:val="00850D93"/>
    <w:rsid w:val="00850FFC"/>
    <w:rsid w:val="008527C6"/>
    <w:rsid w:val="00852BB0"/>
    <w:rsid w:val="00862B9A"/>
    <w:rsid w:val="00862DA8"/>
    <w:rsid w:val="00863807"/>
    <w:rsid w:val="00864A94"/>
    <w:rsid w:val="00864BD7"/>
    <w:rsid w:val="00865854"/>
    <w:rsid w:val="0086590F"/>
    <w:rsid w:val="00865BDF"/>
    <w:rsid w:val="0086670B"/>
    <w:rsid w:val="008679D8"/>
    <w:rsid w:val="008703DC"/>
    <w:rsid w:val="00871E10"/>
    <w:rsid w:val="0087328D"/>
    <w:rsid w:val="00875174"/>
    <w:rsid w:val="0087522D"/>
    <w:rsid w:val="00875A2B"/>
    <w:rsid w:val="00877B22"/>
    <w:rsid w:val="00880B70"/>
    <w:rsid w:val="0088109C"/>
    <w:rsid w:val="008829D3"/>
    <w:rsid w:val="008834AE"/>
    <w:rsid w:val="0088356E"/>
    <w:rsid w:val="00884661"/>
    <w:rsid w:val="008850BA"/>
    <w:rsid w:val="00887667"/>
    <w:rsid w:val="00892D52"/>
    <w:rsid w:val="008937AE"/>
    <w:rsid w:val="008967F1"/>
    <w:rsid w:val="008A00E5"/>
    <w:rsid w:val="008A0162"/>
    <w:rsid w:val="008A1720"/>
    <w:rsid w:val="008A2795"/>
    <w:rsid w:val="008B04F0"/>
    <w:rsid w:val="008B17F9"/>
    <w:rsid w:val="008B7D45"/>
    <w:rsid w:val="008C0407"/>
    <w:rsid w:val="008C2BF1"/>
    <w:rsid w:val="008C3E32"/>
    <w:rsid w:val="008C68EF"/>
    <w:rsid w:val="008C71A9"/>
    <w:rsid w:val="008D075D"/>
    <w:rsid w:val="008D1DD1"/>
    <w:rsid w:val="008D2502"/>
    <w:rsid w:val="008E20AF"/>
    <w:rsid w:val="008E233F"/>
    <w:rsid w:val="008E3454"/>
    <w:rsid w:val="008E529F"/>
    <w:rsid w:val="008E549F"/>
    <w:rsid w:val="008E5B5F"/>
    <w:rsid w:val="008F0818"/>
    <w:rsid w:val="0090186E"/>
    <w:rsid w:val="009020EB"/>
    <w:rsid w:val="0090258E"/>
    <w:rsid w:val="00903E26"/>
    <w:rsid w:val="009040AD"/>
    <w:rsid w:val="00905283"/>
    <w:rsid w:val="00907E4D"/>
    <w:rsid w:val="00910520"/>
    <w:rsid w:val="00910CB7"/>
    <w:rsid w:val="009126A5"/>
    <w:rsid w:val="00917C54"/>
    <w:rsid w:val="0092170C"/>
    <w:rsid w:val="00922061"/>
    <w:rsid w:val="00926983"/>
    <w:rsid w:val="00926CF5"/>
    <w:rsid w:val="009325DF"/>
    <w:rsid w:val="00932BFB"/>
    <w:rsid w:val="00934F21"/>
    <w:rsid w:val="00936ADF"/>
    <w:rsid w:val="009378DB"/>
    <w:rsid w:val="00937A02"/>
    <w:rsid w:val="0094109B"/>
    <w:rsid w:val="0094401F"/>
    <w:rsid w:val="00946D90"/>
    <w:rsid w:val="009521C3"/>
    <w:rsid w:val="009567B6"/>
    <w:rsid w:val="00960A1A"/>
    <w:rsid w:val="00960F6B"/>
    <w:rsid w:val="00961DC4"/>
    <w:rsid w:val="00962687"/>
    <w:rsid w:val="00964AD9"/>
    <w:rsid w:val="00971B05"/>
    <w:rsid w:val="009741CA"/>
    <w:rsid w:val="0098068B"/>
    <w:rsid w:val="00983638"/>
    <w:rsid w:val="00983FA7"/>
    <w:rsid w:val="0098465F"/>
    <w:rsid w:val="009908E3"/>
    <w:rsid w:val="00990CAF"/>
    <w:rsid w:val="00991CB5"/>
    <w:rsid w:val="00993704"/>
    <w:rsid w:val="00994A51"/>
    <w:rsid w:val="009A1734"/>
    <w:rsid w:val="009A1949"/>
    <w:rsid w:val="009A2B13"/>
    <w:rsid w:val="009A362A"/>
    <w:rsid w:val="009A45E6"/>
    <w:rsid w:val="009A6D57"/>
    <w:rsid w:val="009B1133"/>
    <w:rsid w:val="009B15B4"/>
    <w:rsid w:val="009B37D9"/>
    <w:rsid w:val="009B6379"/>
    <w:rsid w:val="009B6FCA"/>
    <w:rsid w:val="009B742B"/>
    <w:rsid w:val="009C3FA3"/>
    <w:rsid w:val="009C4088"/>
    <w:rsid w:val="009C454D"/>
    <w:rsid w:val="009C4845"/>
    <w:rsid w:val="009C5B66"/>
    <w:rsid w:val="009C70D0"/>
    <w:rsid w:val="009D1780"/>
    <w:rsid w:val="009D6171"/>
    <w:rsid w:val="009D7BD8"/>
    <w:rsid w:val="009E08FF"/>
    <w:rsid w:val="009E0ECC"/>
    <w:rsid w:val="009F18A0"/>
    <w:rsid w:val="009F2EBA"/>
    <w:rsid w:val="009F3342"/>
    <w:rsid w:val="009F3D0F"/>
    <w:rsid w:val="009F3FDD"/>
    <w:rsid w:val="009F4987"/>
    <w:rsid w:val="009F5484"/>
    <w:rsid w:val="009F5A28"/>
    <w:rsid w:val="009F5EA5"/>
    <w:rsid w:val="009F66AC"/>
    <w:rsid w:val="00A0114C"/>
    <w:rsid w:val="00A01D7B"/>
    <w:rsid w:val="00A03671"/>
    <w:rsid w:val="00A03D1D"/>
    <w:rsid w:val="00A06694"/>
    <w:rsid w:val="00A1321C"/>
    <w:rsid w:val="00A1409F"/>
    <w:rsid w:val="00A14D8D"/>
    <w:rsid w:val="00A20F60"/>
    <w:rsid w:val="00A22840"/>
    <w:rsid w:val="00A22B9E"/>
    <w:rsid w:val="00A26152"/>
    <w:rsid w:val="00A26B1E"/>
    <w:rsid w:val="00A279F7"/>
    <w:rsid w:val="00A27E7A"/>
    <w:rsid w:val="00A30E2C"/>
    <w:rsid w:val="00A32511"/>
    <w:rsid w:val="00A33268"/>
    <w:rsid w:val="00A34533"/>
    <w:rsid w:val="00A4001A"/>
    <w:rsid w:val="00A423BE"/>
    <w:rsid w:val="00A43DBE"/>
    <w:rsid w:val="00A44E9C"/>
    <w:rsid w:val="00A455C2"/>
    <w:rsid w:val="00A55724"/>
    <w:rsid w:val="00A56071"/>
    <w:rsid w:val="00A56FEC"/>
    <w:rsid w:val="00A61247"/>
    <w:rsid w:val="00A61A03"/>
    <w:rsid w:val="00A61C92"/>
    <w:rsid w:val="00A61CB9"/>
    <w:rsid w:val="00A66908"/>
    <w:rsid w:val="00A67F8C"/>
    <w:rsid w:val="00A7276C"/>
    <w:rsid w:val="00A73A80"/>
    <w:rsid w:val="00A76298"/>
    <w:rsid w:val="00A81C85"/>
    <w:rsid w:val="00A85F9C"/>
    <w:rsid w:val="00A87937"/>
    <w:rsid w:val="00A93BEC"/>
    <w:rsid w:val="00A959AE"/>
    <w:rsid w:val="00A971F3"/>
    <w:rsid w:val="00AA0400"/>
    <w:rsid w:val="00AA0760"/>
    <w:rsid w:val="00AA1A22"/>
    <w:rsid w:val="00AA4D4E"/>
    <w:rsid w:val="00AA67AB"/>
    <w:rsid w:val="00AA6D70"/>
    <w:rsid w:val="00AB0B57"/>
    <w:rsid w:val="00AB5C9E"/>
    <w:rsid w:val="00AC0140"/>
    <w:rsid w:val="00AC5BD4"/>
    <w:rsid w:val="00AD02B7"/>
    <w:rsid w:val="00AD1A3B"/>
    <w:rsid w:val="00AD240B"/>
    <w:rsid w:val="00AD34BB"/>
    <w:rsid w:val="00AD3BB0"/>
    <w:rsid w:val="00AE0F12"/>
    <w:rsid w:val="00AE1888"/>
    <w:rsid w:val="00AE1D2F"/>
    <w:rsid w:val="00AE409B"/>
    <w:rsid w:val="00AE7E05"/>
    <w:rsid w:val="00AF0B14"/>
    <w:rsid w:val="00AF22A1"/>
    <w:rsid w:val="00AF4450"/>
    <w:rsid w:val="00AF5361"/>
    <w:rsid w:val="00AF599C"/>
    <w:rsid w:val="00AF5A9D"/>
    <w:rsid w:val="00AF5D96"/>
    <w:rsid w:val="00B00976"/>
    <w:rsid w:val="00B0251B"/>
    <w:rsid w:val="00B0322A"/>
    <w:rsid w:val="00B04A7D"/>
    <w:rsid w:val="00B05222"/>
    <w:rsid w:val="00B05C27"/>
    <w:rsid w:val="00B1231A"/>
    <w:rsid w:val="00B127DC"/>
    <w:rsid w:val="00B153F5"/>
    <w:rsid w:val="00B1601B"/>
    <w:rsid w:val="00B16355"/>
    <w:rsid w:val="00B175D5"/>
    <w:rsid w:val="00B17767"/>
    <w:rsid w:val="00B20B67"/>
    <w:rsid w:val="00B26557"/>
    <w:rsid w:val="00B26929"/>
    <w:rsid w:val="00B31A87"/>
    <w:rsid w:val="00B31FB5"/>
    <w:rsid w:val="00B33700"/>
    <w:rsid w:val="00B3387A"/>
    <w:rsid w:val="00B34139"/>
    <w:rsid w:val="00B342C1"/>
    <w:rsid w:val="00B367D0"/>
    <w:rsid w:val="00B3684B"/>
    <w:rsid w:val="00B373ED"/>
    <w:rsid w:val="00B4099C"/>
    <w:rsid w:val="00B41503"/>
    <w:rsid w:val="00B453B4"/>
    <w:rsid w:val="00B473E2"/>
    <w:rsid w:val="00B47DCC"/>
    <w:rsid w:val="00B5224C"/>
    <w:rsid w:val="00B555FC"/>
    <w:rsid w:val="00B62EA2"/>
    <w:rsid w:val="00B660E3"/>
    <w:rsid w:val="00B66EF1"/>
    <w:rsid w:val="00B74BF2"/>
    <w:rsid w:val="00B76776"/>
    <w:rsid w:val="00B777C7"/>
    <w:rsid w:val="00B80A7A"/>
    <w:rsid w:val="00B80EFA"/>
    <w:rsid w:val="00B8327C"/>
    <w:rsid w:val="00B833AF"/>
    <w:rsid w:val="00B84BF2"/>
    <w:rsid w:val="00B864D1"/>
    <w:rsid w:val="00B92190"/>
    <w:rsid w:val="00B93461"/>
    <w:rsid w:val="00B934D0"/>
    <w:rsid w:val="00B94AA0"/>
    <w:rsid w:val="00BA504C"/>
    <w:rsid w:val="00BB0445"/>
    <w:rsid w:val="00BB0985"/>
    <w:rsid w:val="00BB15DF"/>
    <w:rsid w:val="00BB2AA0"/>
    <w:rsid w:val="00BB4CE1"/>
    <w:rsid w:val="00BB5804"/>
    <w:rsid w:val="00BB5D93"/>
    <w:rsid w:val="00BB69B6"/>
    <w:rsid w:val="00BC0311"/>
    <w:rsid w:val="00BC0A73"/>
    <w:rsid w:val="00BC1894"/>
    <w:rsid w:val="00BC34E1"/>
    <w:rsid w:val="00BC4556"/>
    <w:rsid w:val="00BD0AA9"/>
    <w:rsid w:val="00BD32C4"/>
    <w:rsid w:val="00BD396A"/>
    <w:rsid w:val="00BD6512"/>
    <w:rsid w:val="00BD66EC"/>
    <w:rsid w:val="00BD70F1"/>
    <w:rsid w:val="00BD7114"/>
    <w:rsid w:val="00BE1D6B"/>
    <w:rsid w:val="00BE1F94"/>
    <w:rsid w:val="00BE28C3"/>
    <w:rsid w:val="00BE4A0E"/>
    <w:rsid w:val="00BE59E2"/>
    <w:rsid w:val="00BE7444"/>
    <w:rsid w:val="00BF1C3B"/>
    <w:rsid w:val="00BF2F5E"/>
    <w:rsid w:val="00BF4D9E"/>
    <w:rsid w:val="00BF6AC5"/>
    <w:rsid w:val="00C00C7E"/>
    <w:rsid w:val="00C00F4A"/>
    <w:rsid w:val="00C012E1"/>
    <w:rsid w:val="00C01935"/>
    <w:rsid w:val="00C01E55"/>
    <w:rsid w:val="00C03DFC"/>
    <w:rsid w:val="00C07E3B"/>
    <w:rsid w:val="00C112BD"/>
    <w:rsid w:val="00C129BC"/>
    <w:rsid w:val="00C1550C"/>
    <w:rsid w:val="00C16EE4"/>
    <w:rsid w:val="00C22466"/>
    <w:rsid w:val="00C22DE8"/>
    <w:rsid w:val="00C2455F"/>
    <w:rsid w:val="00C254E1"/>
    <w:rsid w:val="00C25689"/>
    <w:rsid w:val="00C31BB4"/>
    <w:rsid w:val="00C329CE"/>
    <w:rsid w:val="00C354EC"/>
    <w:rsid w:val="00C35A39"/>
    <w:rsid w:val="00C36C9E"/>
    <w:rsid w:val="00C36E27"/>
    <w:rsid w:val="00C374BA"/>
    <w:rsid w:val="00C400CE"/>
    <w:rsid w:val="00C40E76"/>
    <w:rsid w:val="00C43A56"/>
    <w:rsid w:val="00C451F3"/>
    <w:rsid w:val="00C45423"/>
    <w:rsid w:val="00C51891"/>
    <w:rsid w:val="00C532C3"/>
    <w:rsid w:val="00C55285"/>
    <w:rsid w:val="00C5609B"/>
    <w:rsid w:val="00C574CF"/>
    <w:rsid w:val="00C57BEA"/>
    <w:rsid w:val="00C60508"/>
    <w:rsid w:val="00C60E08"/>
    <w:rsid w:val="00C61BCD"/>
    <w:rsid w:val="00C63DE0"/>
    <w:rsid w:val="00C6482E"/>
    <w:rsid w:val="00C64E28"/>
    <w:rsid w:val="00C65D8E"/>
    <w:rsid w:val="00C70741"/>
    <w:rsid w:val="00C70F08"/>
    <w:rsid w:val="00C71068"/>
    <w:rsid w:val="00C73BAA"/>
    <w:rsid w:val="00C770EA"/>
    <w:rsid w:val="00C81B6B"/>
    <w:rsid w:val="00C8324E"/>
    <w:rsid w:val="00C83727"/>
    <w:rsid w:val="00C84BBD"/>
    <w:rsid w:val="00C85407"/>
    <w:rsid w:val="00C854D3"/>
    <w:rsid w:val="00C87D9F"/>
    <w:rsid w:val="00C902B7"/>
    <w:rsid w:val="00C90B8D"/>
    <w:rsid w:val="00C91BED"/>
    <w:rsid w:val="00C925F5"/>
    <w:rsid w:val="00C928CB"/>
    <w:rsid w:val="00C93577"/>
    <w:rsid w:val="00C96FC1"/>
    <w:rsid w:val="00C9779D"/>
    <w:rsid w:val="00CA0149"/>
    <w:rsid w:val="00CA4396"/>
    <w:rsid w:val="00CA7C56"/>
    <w:rsid w:val="00CA7FE6"/>
    <w:rsid w:val="00CB1DFD"/>
    <w:rsid w:val="00CB3783"/>
    <w:rsid w:val="00CB4A28"/>
    <w:rsid w:val="00CB6378"/>
    <w:rsid w:val="00CB7343"/>
    <w:rsid w:val="00CB739A"/>
    <w:rsid w:val="00CC02F8"/>
    <w:rsid w:val="00CC066F"/>
    <w:rsid w:val="00CC0A26"/>
    <w:rsid w:val="00CC48F5"/>
    <w:rsid w:val="00CD034A"/>
    <w:rsid w:val="00CD0FB1"/>
    <w:rsid w:val="00CD19F6"/>
    <w:rsid w:val="00CD5992"/>
    <w:rsid w:val="00CD5FE4"/>
    <w:rsid w:val="00CD71F1"/>
    <w:rsid w:val="00CD76DD"/>
    <w:rsid w:val="00CD775D"/>
    <w:rsid w:val="00CE1326"/>
    <w:rsid w:val="00CE19A3"/>
    <w:rsid w:val="00CE1F1C"/>
    <w:rsid w:val="00CE200E"/>
    <w:rsid w:val="00CE3303"/>
    <w:rsid w:val="00CE3586"/>
    <w:rsid w:val="00CE4DCE"/>
    <w:rsid w:val="00CE5946"/>
    <w:rsid w:val="00CE6F0F"/>
    <w:rsid w:val="00CF38B0"/>
    <w:rsid w:val="00CF4890"/>
    <w:rsid w:val="00CF49C2"/>
    <w:rsid w:val="00CF72AE"/>
    <w:rsid w:val="00D005AA"/>
    <w:rsid w:val="00D01289"/>
    <w:rsid w:val="00D04CBB"/>
    <w:rsid w:val="00D05F5E"/>
    <w:rsid w:val="00D0718B"/>
    <w:rsid w:val="00D112DD"/>
    <w:rsid w:val="00D14FA9"/>
    <w:rsid w:val="00D206E4"/>
    <w:rsid w:val="00D2170F"/>
    <w:rsid w:val="00D25E84"/>
    <w:rsid w:val="00D2618E"/>
    <w:rsid w:val="00D267E7"/>
    <w:rsid w:val="00D35ECD"/>
    <w:rsid w:val="00D37CB6"/>
    <w:rsid w:val="00D44D4B"/>
    <w:rsid w:val="00D464FF"/>
    <w:rsid w:val="00D467CC"/>
    <w:rsid w:val="00D46DDB"/>
    <w:rsid w:val="00D47E01"/>
    <w:rsid w:val="00D51CAC"/>
    <w:rsid w:val="00D51FA7"/>
    <w:rsid w:val="00D54EA0"/>
    <w:rsid w:val="00D562F5"/>
    <w:rsid w:val="00D56761"/>
    <w:rsid w:val="00D61315"/>
    <w:rsid w:val="00D618B2"/>
    <w:rsid w:val="00D61D6F"/>
    <w:rsid w:val="00D62E42"/>
    <w:rsid w:val="00D63009"/>
    <w:rsid w:val="00D631B0"/>
    <w:rsid w:val="00D63237"/>
    <w:rsid w:val="00D64C2F"/>
    <w:rsid w:val="00D650C0"/>
    <w:rsid w:val="00D66473"/>
    <w:rsid w:val="00D66A57"/>
    <w:rsid w:val="00D74EAD"/>
    <w:rsid w:val="00D76209"/>
    <w:rsid w:val="00D81D3C"/>
    <w:rsid w:val="00D8307B"/>
    <w:rsid w:val="00D87AB5"/>
    <w:rsid w:val="00D917DC"/>
    <w:rsid w:val="00D930F5"/>
    <w:rsid w:val="00D9377A"/>
    <w:rsid w:val="00D952A2"/>
    <w:rsid w:val="00D95D66"/>
    <w:rsid w:val="00D95DE1"/>
    <w:rsid w:val="00DA1B12"/>
    <w:rsid w:val="00DA1C92"/>
    <w:rsid w:val="00DA2804"/>
    <w:rsid w:val="00DA2F39"/>
    <w:rsid w:val="00DA530A"/>
    <w:rsid w:val="00DA571E"/>
    <w:rsid w:val="00DA5EEC"/>
    <w:rsid w:val="00DA77A1"/>
    <w:rsid w:val="00DB3E5F"/>
    <w:rsid w:val="00DB503A"/>
    <w:rsid w:val="00DC0767"/>
    <w:rsid w:val="00DC35CD"/>
    <w:rsid w:val="00DC5914"/>
    <w:rsid w:val="00DC7C54"/>
    <w:rsid w:val="00DC7EA0"/>
    <w:rsid w:val="00DC7FF1"/>
    <w:rsid w:val="00DD2084"/>
    <w:rsid w:val="00DD56E9"/>
    <w:rsid w:val="00DD753A"/>
    <w:rsid w:val="00DE5C3A"/>
    <w:rsid w:val="00DF133A"/>
    <w:rsid w:val="00DF20F3"/>
    <w:rsid w:val="00E00A67"/>
    <w:rsid w:val="00E0154C"/>
    <w:rsid w:val="00E01778"/>
    <w:rsid w:val="00E01A6B"/>
    <w:rsid w:val="00E01B23"/>
    <w:rsid w:val="00E03854"/>
    <w:rsid w:val="00E11028"/>
    <w:rsid w:val="00E13867"/>
    <w:rsid w:val="00E1499A"/>
    <w:rsid w:val="00E14CF6"/>
    <w:rsid w:val="00E1786F"/>
    <w:rsid w:val="00E17A69"/>
    <w:rsid w:val="00E20730"/>
    <w:rsid w:val="00E24773"/>
    <w:rsid w:val="00E24F81"/>
    <w:rsid w:val="00E24FC1"/>
    <w:rsid w:val="00E2670D"/>
    <w:rsid w:val="00E3184E"/>
    <w:rsid w:val="00E32E2B"/>
    <w:rsid w:val="00E35E22"/>
    <w:rsid w:val="00E36F0D"/>
    <w:rsid w:val="00E37782"/>
    <w:rsid w:val="00E40139"/>
    <w:rsid w:val="00E405CE"/>
    <w:rsid w:val="00E40B8B"/>
    <w:rsid w:val="00E42508"/>
    <w:rsid w:val="00E4679F"/>
    <w:rsid w:val="00E46CE5"/>
    <w:rsid w:val="00E473B9"/>
    <w:rsid w:val="00E51E73"/>
    <w:rsid w:val="00E5284F"/>
    <w:rsid w:val="00E533F1"/>
    <w:rsid w:val="00E53BB0"/>
    <w:rsid w:val="00E53E29"/>
    <w:rsid w:val="00E559CE"/>
    <w:rsid w:val="00E57D83"/>
    <w:rsid w:val="00E60C9B"/>
    <w:rsid w:val="00E60DFC"/>
    <w:rsid w:val="00E61410"/>
    <w:rsid w:val="00E6529A"/>
    <w:rsid w:val="00E65810"/>
    <w:rsid w:val="00E659A1"/>
    <w:rsid w:val="00E66268"/>
    <w:rsid w:val="00E711D1"/>
    <w:rsid w:val="00E72773"/>
    <w:rsid w:val="00E72A66"/>
    <w:rsid w:val="00E74152"/>
    <w:rsid w:val="00E75415"/>
    <w:rsid w:val="00E76879"/>
    <w:rsid w:val="00E77745"/>
    <w:rsid w:val="00E80BA4"/>
    <w:rsid w:val="00E8291C"/>
    <w:rsid w:val="00E82D35"/>
    <w:rsid w:val="00E83CF2"/>
    <w:rsid w:val="00E85A33"/>
    <w:rsid w:val="00E86718"/>
    <w:rsid w:val="00E873F1"/>
    <w:rsid w:val="00E90D1D"/>
    <w:rsid w:val="00E95345"/>
    <w:rsid w:val="00E970FB"/>
    <w:rsid w:val="00EA0F79"/>
    <w:rsid w:val="00EA2B46"/>
    <w:rsid w:val="00EB0380"/>
    <w:rsid w:val="00EB17B7"/>
    <w:rsid w:val="00EB28C9"/>
    <w:rsid w:val="00EB42C8"/>
    <w:rsid w:val="00EC1B7D"/>
    <w:rsid w:val="00EC31EB"/>
    <w:rsid w:val="00EC44A4"/>
    <w:rsid w:val="00EC72C1"/>
    <w:rsid w:val="00EC7AB4"/>
    <w:rsid w:val="00ED41C4"/>
    <w:rsid w:val="00ED496A"/>
    <w:rsid w:val="00ED4F68"/>
    <w:rsid w:val="00ED5F95"/>
    <w:rsid w:val="00ED6E4A"/>
    <w:rsid w:val="00ED71BB"/>
    <w:rsid w:val="00ED7476"/>
    <w:rsid w:val="00ED75C4"/>
    <w:rsid w:val="00ED7CA8"/>
    <w:rsid w:val="00EE0882"/>
    <w:rsid w:val="00EE1548"/>
    <w:rsid w:val="00EE1CA8"/>
    <w:rsid w:val="00EE1D99"/>
    <w:rsid w:val="00EE3A54"/>
    <w:rsid w:val="00EE464D"/>
    <w:rsid w:val="00EE56F0"/>
    <w:rsid w:val="00EE72C5"/>
    <w:rsid w:val="00EE7588"/>
    <w:rsid w:val="00EE78E8"/>
    <w:rsid w:val="00EF2E2F"/>
    <w:rsid w:val="00EF4124"/>
    <w:rsid w:val="00EF620C"/>
    <w:rsid w:val="00EF66CC"/>
    <w:rsid w:val="00EF6C4C"/>
    <w:rsid w:val="00EF7977"/>
    <w:rsid w:val="00F00399"/>
    <w:rsid w:val="00F01DB0"/>
    <w:rsid w:val="00F04D0D"/>
    <w:rsid w:val="00F051AA"/>
    <w:rsid w:val="00F05E1E"/>
    <w:rsid w:val="00F06EFB"/>
    <w:rsid w:val="00F07875"/>
    <w:rsid w:val="00F1131E"/>
    <w:rsid w:val="00F13070"/>
    <w:rsid w:val="00F15A14"/>
    <w:rsid w:val="00F223D4"/>
    <w:rsid w:val="00F22891"/>
    <w:rsid w:val="00F266E5"/>
    <w:rsid w:val="00F27B27"/>
    <w:rsid w:val="00F30352"/>
    <w:rsid w:val="00F309FB"/>
    <w:rsid w:val="00F31C9B"/>
    <w:rsid w:val="00F323AA"/>
    <w:rsid w:val="00F333A4"/>
    <w:rsid w:val="00F419CE"/>
    <w:rsid w:val="00F46108"/>
    <w:rsid w:val="00F5228D"/>
    <w:rsid w:val="00F534B1"/>
    <w:rsid w:val="00F5668C"/>
    <w:rsid w:val="00F56AEF"/>
    <w:rsid w:val="00F56C1D"/>
    <w:rsid w:val="00F62092"/>
    <w:rsid w:val="00F6220C"/>
    <w:rsid w:val="00F67E37"/>
    <w:rsid w:val="00F720E0"/>
    <w:rsid w:val="00F72CFC"/>
    <w:rsid w:val="00F751D0"/>
    <w:rsid w:val="00F7669E"/>
    <w:rsid w:val="00F773C0"/>
    <w:rsid w:val="00F818F4"/>
    <w:rsid w:val="00F81B81"/>
    <w:rsid w:val="00F8299E"/>
    <w:rsid w:val="00F868A3"/>
    <w:rsid w:val="00F91161"/>
    <w:rsid w:val="00F91284"/>
    <w:rsid w:val="00F9147B"/>
    <w:rsid w:val="00F94B88"/>
    <w:rsid w:val="00F94C75"/>
    <w:rsid w:val="00F955A3"/>
    <w:rsid w:val="00F96A33"/>
    <w:rsid w:val="00F976AF"/>
    <w:rsid w:val="00FA2B57"/>
    <w:rsid w:val="00FA33FE"/>
    <w:rsid w:val="00FA3E2B"/>
    <w:rsid w:val="00FA4271"/>
    <w:rsid w:val="00FA716D"/>
    <w:rsid w:val="00FA73EC"/>
    <w:rsid w:val="00FA799E"/>
    <w:rsid w:val="00FB2F85"/>
    <w:rsid w:val="00FB3063"/>
    <w:rsid w:val="00FB31D1"/>
    <w:rsid w:val="00FB3C16"/>
    <w:rsid w:val="00FB4919"/>
    <w:rsid w:val="00FB6965"/>
    <w:rsid w:val="00FB6F28"/>
    <w:rsid w:val="00FC4367"/>
    <w:rsid w:val="00FC6F48"/>
    <w:rsid w:val="00FD12B8"/>
    <w:rsid w:val="00FD13D9"/>
    <w:rsid w:val="00FD44C1"/>
    <w:rsid w:val="00FD4F26"/>
    <w:rsid w:val="00FD5492"/>
    <w:rsid w:val="00FD60E3"/>
    <w:rsid w:val="00FD62C1"/>
    <w:rsid w:val="00FE0BE4"/>
    <w:rsid w:val="00FE12DB"/>
    <w:rsid w:val="00FE18B3"/>
    <w:rsid w:val="00FE40D7"/>
    <w:rsid w:val="00FE463E"/>
    <w:rsid w:val="00FE4B04"/>
    <w:rsid w:val="00FE6643"/>
    <w:rsid w:val="00FF0704"/>
    <w:rsid w:val="00FF0E34"/>
    <w:rsid w:val="00FF2D9E"/>
    <w:rsid w:val="00FF300B"/>
    <w:rsid w:val="00FF45E4"/>
    <w:rsid w:val="00FF6684"/>
    <w:rsid w:val="00FF6F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EB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315"/>
    <w:pPr>
      <w:bidi/>
    </w:pPr>
  </w:style>
  <w:style w:type="paragraph" w:styleId="Heading1">
    <w:name w:val="heading 1"/>
    <w:basedOn w:val="Normal"/>
    <w:next w:val="Normal"/>
    <w:link w:val="Heading1Char"/>
    <w:uiPriority w:val="9"/>
    <w:qFormat/>
    <w:rsid w:val="00FE40D7"/>
    <w:pPr>
      <w:bidi w:val="0"/>
      <w:spacing w:line="360" w:lineRule="auto"/>
      <w:jc w:val="both"/>
      <w:outlineLvl w:val="0"/>
    </w:pPr>
    <w:rPr>
      <w:rFonts w:asciiTheme="majorBidi" w:hAnsiTheme="majorBidi" w:cstheme="majorBidi"/>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ler40">
    <w:name w:val="Ruller4"/>
    <w:basedOn w:val="Normal"/>
    <w:rsid w:val="00C84BBD"/>
    <w:pPr>
      <w:tabs>
        <w:tab w:val="left" w:pos="800"/>
      </w:tabs>
      <w:overflowPunct w:val="0"/>
      <w:autoSpaceDE w:val="0"/>
      <w:autoSpaceDN w:val="0"/>
      <w:adjustRightInd w:val="0"/>
      <w:spacing w:after="0" w:line="360" w:lineRule="auto"/>
      <w:jc w:val="both"/>
      <w:textAlignment w:val="baseline"/>
    </w:pPr>
    <w:rPr>
      <w:rFonts w:ascii="Arial TUR" w:eastAsia="Times New Roman" w:hAnsi="Arial TUR" w:cs="FrankRuehl"/>
      <w:spacing w:val="10"/>
      <w:szCs w:val="28"/>
    </w:rPr>
  </w:style>
  <w:style w:type="paragraph" w:styleId="FootnoteText">
    <w:name w:val="footnote text"/>
    <w:basedOn w:val="Normal"/>
    <w:link w:val="FootnoteTextChar"/>
    <w:uiPriority w:val="99"/>
    <w:unhideWhenUsed/>
    <w:rsid w:val="00D61315"/>
    <w:pPr>
      <w:spacing w:after="0" w:line="240" w:lineRule="auto"/>
    </w:pPr>
    <w:rPr>
      <w:sz w:val="20"/>
      <w:szCs w:val="20"/>
    </w:rPr>
  </w:style>
  <w:style w:type="character" w:customStyle="1" w:styleId="FootnoteTextChar">
    <w:name w:val="Footnote Text Char"/>
    <w:basedOn w:val="DefaultParagraphFont"/>
    <w:link w:val="FootnoteText"/>
    <w:uiPriority w:val="99"/>
    <w:rsid w:val="00D61315"/>
    <w:rPr>
      <w:sz w:val="20"/>
      <w:szCs w:val="20"/>
    </w:rPr>
  </w:style>
  <w:style w:type="character" w:styleId="FootnoteReference">
    <w:name w:val="footnote reference"/>
    <w:basedOn w:val="DefaultParagraphFont"/>
    <w:uiPriority w:val="99"/>
    <w:unhideWhenUsed/>
    <w:rsid w:val="00D61315"/>
    <w:rPr>
      <w:vertAlign w:val="superscript"/>
    </w:rPr>
  </w:style>
  <w:style w:type="paragraph" w:styleId="Header">
    <w:name w:val="header"/>
    <w:basedOn w:val="Normal"/>
    <w:link w:val="HeaderChar"/>
    <w:uiPriority w:val="99"/>
    <w:unhideWhenUsed/>
    <w:rsid w:val="006076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605"/>
  </w:style>
  <w:style w:type="paragraph" w:styleId="Footer">
    <w:name w:val="footer"/>
    <w:basedOn w:val="Normal"/>
    <w:link w:val="FooterChar"/>
    <w:uiPriority w:val="99"/>
    <w:unhideWhenUsed/>
    <w:rsid w:val="006076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605"/>
  </w:style>
  <w:style w:type="paragraph" w:customStyle="1" w:styleId="Ruller4">
    <w:name w:val="Ruller 4 ממוספר"/>
    <w:basedOn w:val="Ruller40"/>
    <w:next w:val="Ruller40"/>
    <w:rsid w:val="00AF5361"/>
    <w:pPr>
      <w:numPr>
        <w:numId w:val="3"/>
      </w:numPr>
    </w:pPr>
    <w:rPr>
      <w:rFonts w:ascii="Garamond" w:hAnsi="Garamond"/>
      <w:sz w:val="24"/>
    </w:rPr>
  </w:style>
  <w:style w:type="paragraph" w:styleId="ListParagraph">
    <w:name w:val="List Paragraph"/>
    <w:basedOn w:val="Normal"/>
    <w:uiPriority w:val="34"/>
    <w:qFormat/>
    <w:rsid w:val="002574DA"/>
    <w:pPr>
      <w:ind w:left="720"/>
      <w:contextualSpacing/>
    </w:pPr>
  </w:style>
  <w:style w:type="character" w:styleId="Hyperlink">
    <w:name w:val="Hyperlink"/>
    <w:basedOn w:val="DefaultParagraphFont"/>
    <w:uiPriority w:val="99"/>
    <w:unhideWhenUsed/>
    <w:rsid w:val="00CA7FE6"/>
    <w:rPr>
      <w:color w:val="0000FF"/>
      <w:u w:val="single"/>
    </w:rPr>
  </w:style>
  <w:style w:type="character" w:styleId="PageNumber">
    <w:name w:val="page number"/>
    <w:basedOn w:val="DefaultParagraphFont"/>
    <w:uiPriority w:val="99"/>
    <w:semiHidden/>
    <w:unhideWhenUsed/>
    <w:rsid w:val="000B5D32"/>
  </w:style>
  <w:style w:type="character" w:customStyle="1" w:styleId="Heading1Char">
    <w:name w:val="Heading 1 Char"/>
    <w:basedOn w:val="DefaultParagraphFont"/>
    <w:link w:val="Heading1"/>
    <w:uiPriority w:val="9"/>
    <w:rsid w:val="00FE40D7"/>
    <w:rPr>
      <w:rFonts w:asciiTheme="majorBidi" w:hAnsiTheme="majorBidi" w:cstheme="majorBidi"/>
      <w:i/>
      <w:iCs/>
      <w:sz w:val="24"/>
      <w:szCs w:val="24"/>
      <w:u w:val="single"/>
    </w:rPr>
  </w:style>
  <w:style w:type="character" w:customStyle="1" w:styleId="UnresolvedMention">
    <w:name w:val="Unresolved Mention"/>
    <w:basedOn w:val="DefaultParagraphFont"/>
    <w:uiPriority w:val="99"/>
    <w:semiHidden/>
    <w:unhideWhenUsed/>
    <w:rsid w:val="004205D6"/>
    <w:rPr>
      <w:color w:val="605E5C"/>
      <w:shd w:val="clear" w:color="auto" w:fill="E1DFDD"/>
    </w:rPr>
  </w:style>
  <w:style w:type="character" w:styleId="FollowedHyperlink">
    <w:name w:val="FollowedHyperlink"/>
    <w:basedOn w:val="DefaultParagraphFont"/>
    <w:uiPriority w:val="99"/>
    <w:semiHidden/>
    <w:unhideWhenUsed/>
    <w:rsid w:val="00D917DC"/>
    <w:rPr>
      <w:color w:val="954F72" w:themeColor="followedHyperlink"/>
      <w:u w:val="single"/>
    </w:rPr>
  </w:style>
  <w:style w:type="paragraph" w:styleId="BalloonText">
    <w:name w:val="Balloon Text"/>
    <w:basedOn w:val="Normal"/>
    <w:link w:val="BalloonTextChar"/>
    <w:uiPriority w:val="99"/>
    <w:semiHidden/>
    <w:unhideWhenUsed/>
    <w:rsid w:val="00202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B5"/>
    <w:rPr>
      <w:rFonts w:ascii="Segoe UI" w:hAnsi="Segoe UI" w:cs="Segoe UI"/>
      <w:sz w:val="18"/>
      <w:szCs w:val="18"/>
    </w:rPr>
  </w:style>
  <w:style w:type="character" w:styleId="CommentReference">
    <w:name w:val="annotation reference"/>
    <w:basedOn w:val="DefaultParagraphFont"/>
    <w:uiPriority w:val="99"/>
    <w:semiHidden/>
    <w:unhideWhenUsed/>
    <w:rsid w:val="00B41503"/>
    <w:rPr>
      <w:sz w:val="16"/>
      <w:szCs w:val="16"/>
    </w:rPr>
  </w:style>
  <w:style w:type="paragraph" w:styleId="CommentText">
    <w:name w:val="annotation text"/>
    <w:basedOn w:val="Normal"/>
    <w:link w:val="CommentTextChar"/>
    <w:uiPriority w:val="99"/>
    <w:semiHidden/>
    <w:unhideWhenUsed/>
    <w:rsid w:val="00B41503"/>
    <w:pPr>
      <w:spacing w:line="240" w:lineRule="auto"/>
    </w:pPr>
    <w:rPr>
      <w:sz w:val="20"/>
      <w:szCs w:val="20"/>
    </w:rPr>
  </w:style>
  <w:style w:type="character" w:customStyle="1" w:styleId="CommentTextChar">
    <w:name w:val="Comment Text Char"/>
    <w:basedOn w:val="DefaultParagraphFont"/>
    <w:link w:val="CommentText"/>
    <w:uiPriority w:val="99"/>
    <w:semiHidden/>
    <w:rsid w:val="00B41503"/>
    <w:rPr>
      <w:sz w:val="20"/>
      <w:szCs w:val="20"/>
    </w:rPr>
  </w:style>
  <w:style w:type="paragraph" w:styleId="CommentSubject">
    <w:name w:val="annotation subject"/>
    <w:basedOn w:val="CommentText"/>
    <w:next w:val="CommentText"/>
    <w:link w:val="CommentSubjectChar"/>
    <w:uiPriority w:val="99"/>
    <w:semiHidden/>
    <w:unhideWhenUsed/>
    <w:rsid w:val="00B41503"/>
    <w:rPr>
      <w:b/>
      <w:bCs/>
    </w:rPr>
  </w:style>
  <w:style w:type="character" w:customStyle="1" w:styleId="CommentSubjectChar">
    <w:name w:val="Comment Subject Char"/>
    <w:basedOn w:val="CommentTextChar"/>
    <w:link w:val="CommentSubject"/>
    <w:uiPriority w:val="99"/>
    <w:semiHidden/>
    <w:rsid w:val="00B415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263163">
      <w:bodyDiv w:val="1"/>
      <w:marLeft w:val="0"/>
      <w:marRight w:val="0"/>
      <w:marTop w:val="0"/>
      <w:marBottom w:val="0"/>
      <w:divBdr>
        <w:top w:val="none" w:sz="0" w:space="0" w:color="auto"/>
        <w:left w:val="none" w:sz="0" w:space="0" w:color="auto"/>
        <w:bottom w:val="none" w:sz="0" w:space="0" w:color="auto"/>
        <w:right w:val="none" w:sz="0" w:space="0" w:color="auto"/>
      </w:divBdr>
    </w:div>
    <w:div w:id="172355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bi.edu/globalassets/forskning/centre-for-corporate-governance-research/events/15wcgi/reindl_paper.pdf" TargetMode="External"/><Relationship Id="rId2" Type="http://schemas.openxmlformats.org/officeDocument/2006/relationships/hyperlink" Target="https://ssrn.com/abstract=473263" TargetMode="External"/><Relationship Id="rId1" Type="http://schemas.openxmlformats.org/officeDocument/2006/relationships/hyperlink" Target="https://www.sec.gov/news/studies/credratingreport0103.pdf" TargetMode="External"/><Relationship Id="rId4" Type="http://schemas.openxmlformats.org/officeDocument/2006/relationships/hyperlink" Target="https://doi.org/10.1787/34ffc900-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D9EDC-197C-405F-8223-519CAA8A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15113</Words>
  <Characters>86145</Characters>
  <Application>Microsoft Office Word</Application>
  <DocSecurity>0</DocSecurity>
  <Lines>717</Lines>
  <Paragraphs>202</Paragraphs>
  <ScaleCrop>false</ScaleCrop>
  <Company/>
  <LinksUpToDate>false</LinksUpToDate>
  <CharactersWithSpaces>101056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2021-01-12T22:15:00Z</dcterms:created>
  <dcterms:modified xsi:type="dcterms:W3CDTF">2021-01-12T22:15:00Z</dcterms:modified>
</cp:coreProperties>
</file>