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16855" w14:textId="1F6B8A9B" w:rsidR="000A7384" w:rsidRPr="008918DB" w:rsidRDefault="000A7384" w:rsidP="00F51491">
      <w:pPr>
        <w:bidi w:val="0"/>
        <w:spacing w:line="360" w:lineRule="auto"/>
        <w:jc w:val="both"/>
        <w:rPr>
          <w:rFonts w:cstheme="minorHAnsi"/>
          <w:b/>
          <w:bCs/>
          <w:sz w:val="24"/>
          <w:szCs w:val="24"/>
        </w:rPr>
      </w:pPr>
      <w:bookmarkStart w:id="1" w:name="_GoBack"/>
      <w:bookmarkEnd w:id="1"/>
      <w:r w:rsidRPr="008918DB">
        <w:rPr>
          <w:rFonts w:cstheme="minorHAnsi"/>
          <w:b/>
          <w:bCs/>
          <w:sz w:val="24"/>
          <w:szCs w:val="24"/>
        </w:rPr>
        <w:t xml:space="preserve">The Psychology Threshold of </w:t>
      </w:r>
      <w:r w:rsidR="00F019A4" w:rsidRPr="008918DB">
        <w:rPr>
          <w:rFonts w:cstheme="minorHAnsi"/>
          <w:b/>
          <w:bCs/>
          <w:sz w:val="24"/>
          <w:szCs w:val="24"/>
        </w:rPr>
        <w:t xml:space="preserve">Market </w:t>
      </w:r>
      <w:ins w:id="2" w:author="Author">
        <w:r w:rsidR="00F51491" w:rsidRPr="008918DB">
          <w:rPr>
            <w:rFonts w:cstheme="minorHAnsi"/>
            <w:b/>
            <w:bCs/>
            <w:sz w:val="24"/>
            <w:szCs w:val="24"/>
          </w:rPr>
          <w:t>C</w:t>
        </w:r>
      </w:ins>
      <w:del w:id="3" w:author="Author">
        <w:r w:rsidR="00F019A4" w:rsidRPr="008918DB" w:rsidDel="00F51491">
          <w:rPr>
            <w:rFonts w:cstheme="minorHAnsi"/>
            <w:b/>
            <w:bCs/>
            <w:sz w:val="24"/>
            <w:szCs w:val="24"/>
          </w:rPr>
          <w:delText>c</w:delText>
        </w:r>
      </w:del>
      <w:r w:rsidR="00F019A4" w:rsidRPr="008918DB">
        <w:rPr>
          <w:rFonts w:cstheme="minorHAnsi"/>
          <w:b/>
          <w:bCs/>
          <w:sz w:val="24"/>
          <w:szCs w:val="24"/>
        </w:rPr>
        <w:t xml:space="preserve">apitalization for </w:t>
      </w:r>
      <w:r w:rsidR="007C6067" w:rsidRPr="008918DB">
        <w:rPr>
          <w:rFonts w:cstheme="minorHAnsi"/>
          <w:b/>
          <w:bCs/>
          <w:sz w:val="24"/>
          <w:szCs w:val="24"/>
          <w:lang w:val="en-GB"/>
        </w:rPr>
        <w:t>Biotechnology</w:t>
      </w:r>
      <w:r w:rsidR="007C6067" w:rsidRPr="008918DB">
        <w:rPr>
          <w:rFonts w:cstheme="minorHAnsi"/>
          <w:b/>
          <w:bCs/>
          <w:sz w:val="24"/>
          <w:szCs w:val="24"/>
        </w:rPr>
        <w:t xml:space="preserve"> </w:t>
      </w:r>
      <w:r w:rsidRPr="008918DB">
        <w:rPr>
          <w:rFonts w:cstheme="minorHAnsi"/>
          <w:b/>
          <w:bCs/>
          <w:sz w:val="24"/>
          <w:szCs w:val="24"/>
        </w:rPr>
        <w:t>IPOs</w:t>
      </w:r>
      <w:del w:id="4" w:author="Author">
        <w:r w:rsidRPr="008918DB" w:rsidDel="00F51491">
          <w:rPr>
            <w:rFonts w:cstheme="minorHAnsi"/>
            <w:b/>
            <w:bCs/>
            <w:sz w:val="24"/>
            <w:szCs w:val="24"/>
          </w:rPr>
          <w:delText>:</w:delText>
        </w:r>
      </w:del>
      <w:r w:rsidRPr="008918DB">
        <w:rPr>
          <w:rFonts w:cstheme="minorHAnsi"/>
          <w:b/>
          <w:bCs/>
          <w:sz w:val="24"/>
          <w:szCs w:val="24"/>
        </w:rPr>
        <w:t xml:space="preserve"> </w:t>
      </w:r>
    </w:p>
    <w:p w14:paraId="3A6C69A8" w14:textId="56D3FF74" w:rsidR="000A7384" w:rsidRPr="008918DB" w:rsidRDefault="000A7384" w:rsidP="00D01F96">
      <w:pPr>
        <w:bidi w:val="0"/>
        <w:jc w:val="both"/>
        <w:rPr>
          <w:rFonts w:cstheme="minorHAnsi"/>
          <w:sz w:val="24"/>
          <w:szCs w:val="24"/>
        </w:rPr>
      </w:pPr>
      <w:r w:rsidRPr="008918DB">
        <w:rPr>
          <w:rFonts w:cstheme="minorHAnsi"/>
          <w:sz w:val="24"/>
          <w:szCs w:val="24"/>
        </w:rPr>
        <w:t xml:space="preserve">Smadar </w:t>
      </w:r>
      <w:r w:rsidR="00750F9F" w:rsidRPr="008918DB">
        <w:rPr>
          <w:rFonts w:cstheme="minorHAnsi"/>
          <w:sz w:val="24"/>
          <w:szCs w:val="24"/>
        </w:rPr>
        <w:t>S</w:t>
      </w:r>
      <w:r w:rsidRPr="008918DB">
        <w:rPr>
          <w:rFonts w:cstheme="minorHAnsi"/>
          <w:sz w:val="24"/>
          <w:szCs w:val="24"/>
        </w:rPr>
        <w:t xml:space="preserve">iev and Tiran </w:t>
      </w:r>
      <w:commentRangeStart w:id="5"/>
      <w:r w:rsidRPr="008918DB">
        <w:rPr>
          <w:rFonts w:cstheme="minorHAnsi"/>
          <w:sz w:val="24"/>
          <w:szCs w:val="24"/>
        </w:rPr>
        <w:t>Rothman</w:t>
      </w:r>
      <w:commentRangeEnd w:id="5"/>
      <w:r w:rsidR="00F51491" w:rsidRPr="008918DB">
        <w:rPr>
          <w:rStyle w:val="CommentReference"/>
          <w:rFonts w:cstheme="minorHAnsi"/>
        </w:rPr>
        <w:commentReference w:id="5"/>
      </w:r>
    </w:p>
    <w:p w14:paraId="1DFBF9E2" w14:textId="77777777" w:rsidR="001D0EAB" w:rsidRPr="008918DB" w:rsidRDefault="001D0EAB" w:rsidP="001D0EAB">
      <w:pPr>
        <w:bidi w:val="0"/>
        <w:jc w:val="both"/>
        <w:rPr>
          <w:rFonts w:cstheme="minorHAnsi"/>
          <w:sz w:val="24"/>
          <w:szCs w:val="24"/>
        </w:rPr>
      </w:pPr>
    </w:p>
    <w:p w14:paraId="551ED761" w14:textId="7AF091FE" w:rsidR="001D0EAB" w:rsidRPr="008918DB" w:rsidRDefault="001D0EAB" w:rsidP="001D0EAB">
      <w:pPr>
        <w:bidi w:val="0"/>
        <w:jc w:val="both"/>
        <w:rPr>
          <w:rFonts w:cstheme="minorHAnsi"/>
          <w:sz w:val="24"/>
          <w:szCs w:val="24"/>
        </w:rPr>
      </w:pPr>
      <w:r w:rsidRPr="008918DB">
        <w:rPr>
          <w:rFonts w:cstheme="minorHAnsi"/>
          <w:b/>
          <w:bCs/>
        </w:rPr>
        <w:t>Abstract</w:t>
      </w:r>
    </w:p>
    <w:p w14:paraId="6C1E37A2" w14:textId="5296B815" w:rsidR="000A7384" w:rsidRPr="008918DB" w:rsidRDefault="00BC2262" w:rsidP="009F28ED">
      <w:pPr>
        <w:bidi w:val="0"/>
        <w:spacing w:line="360" w:lineRule="auto"/>
        <w:jc w:val="both"/>
        <w:rPr>
          <w:rFonts w:cstheme="minorHAnsi"/>
          <w:sz w:val="24"/>
          <w:szCs w:val="24"/>
        </w:rPr>
      </w:pPr>
      <w:ins w:id="6" w:author="Author">
        <w:r w:rsidRPr="008918DB">
          <w:rPr>
            <w:rFonts w:cstheme="minorHAnsi"/>
            <w:sz w:val="24"/>
            <w:szCs w:val="24"/>
          </w:rPr>
          <w:t>This paper analyzes</w:t>
        </w:r>
      </w:ins>
      <w:del w:id="7" w:author="Author">
        <w:r w:rsidR="000A7384" w:rsidRPr="008918DB" w:rsidDel="00BC2262">
          <w:rPr>
            <w:rFonts w:cstheme="minorHAnsi"/>
            <w:sz w:val="24"/>
            <w:szCs w:val="24"/>
          </w:rPr>
          <w:delText>We examine</w:delText>
        </w:r>
      </w:del>
      <w:r w:rsidR="000A7384" w:rsidRPr="008918DB">
        <w:rPr>
          <w:rFonts w:cstheme="minorHAnsi"/>
          <w:sz w:val="24"/>
          <w:szCs w:val="24"/>
        </w:rPr>
        <w:t xml:space="preserve"> stock return behavior </w:t>
      </w:r>
      <w:ins w:id="8" w:author="Author">
        <w:r w:rsidRPr="008918DB">
          <w:rPr>
            <w:rFonts w:cstheme="minorHAnsi"/>
            <w:sz w:val="24"/>
            <w:szCs w:val="24"/>
          </w:rPr>
          <w:t>following</w:t>
        </w:r>
      </w:ins>
      <w:del w:id="9" w:author="Author">
        <w:r w:rsidR="008F3F96" w:rsidRPr="008918DB" w:rsidDel="00BC2262">
          <w:rPr>
            <w:rFonts w:cstheme="minorHAnsi"/>
            <w:sz w:val="24"/>
            <w:szCs w:val="24"/>
          </w:rPr>
          <w:delText>post</w:delText>
        </w:r>
      </w:del>
      <w:r w:rsidR="008F3F96" w:rsidRPr="008918DB">
        <w:rPr>
          <w:rFonts w:cstheme="minorHAnsi"/>
          <w:sz w:val="24"/>
          <w:szCs w:val="24"/>
        </w:rPr>
        <w:t xml:space="preserve"> </w:t>
      </w:r>
      <w:r w:rsidR="000A7384" w:rsidRPr="008918DB">
        <w:rPr>
          <w:rFonts w:cstheme="minorHAnsi"/>
          <w:sz w:val="24"/>
          <w:szCs w:val="24"/>
        </w:rPr>
        <w:t xml:space="preserve">IPO events in the </w:t>
      </w:r>
      <w:r w:rsidR="008F3F96" w:rsidRPr="008918DB">
        <w:rPr>
          <w:rFonts w:cstheme="minorHAnsi"/>
          <w:sz w:val="24"/>
          <w:szCs w:val="24"/>
        </w:rPr>
        <w:t>biotechnology</w:t>
      </w:r>
      <w:r w:rsidR="000A7384" w:rsidRPr="008918DB">
        <w:rPr>
          <w:rFonts w:cstheme="minorHAnsi"/>
          <w:sz w:val="24"/>
          <w:szCs w:val="24"/>
        </w:rPr>
        <w:t xml:space="preserve"> sector and </w:t>
      </w:r>
      <w:ins w:id="10" w:author="Author">
        <w:r w:rsidRPr="008918DB">
          <w:rPr>
            <w:rFonts w:cstheme="minorHAnsi"/>
            <w:sz w:val="24"/>
            <w:szCs w:val="24"/>
          </w:rPr>
          <w:t>examines</w:t>
        </w:r>
      </w:ins>
      <w:del w:id="11" w:author="Author">
        <w:r w:rsidR="000A7384" w:rsidRPr="008918DB" w:rsidDel="00BC2262">
          <w:rPr>
            <w:rFonts w:cstheme="minorHAnsi"/>
            <w:sz w:val="24"/>
            <w:szCs w:val="24"/>
          </w:rPr>
          <w:delText>investigate</w:delText>
        </w:r>
      </w:del>
      <w:ins w:id="12" w:author="Author">
        <w:r w:rsidRPr="008918DB">
          <w:rPr>
            <w:rFonts w:cstheme="minorHAnsi"/>
            <w:sz w:val="24"/>
            <w:szCs w:val="24"/>
          </w:rPr>
          <w:t xml:space="preserve"> </w:t>
        </w:r>
      </w:ins>
      <w:del w:id="13" w:author="Author">
        <w:r w:rsidR="000A7384" w:rsidRPr="008918DB" w:rsidDel="00BC2262">
          <w:rPr>
            <w:rFonts w:cstheme="minorHAnsi"/>
            <w:sz w:val="24"/>
            <w:szCs w:val="24"/>
          </w:rPr>
          <w:delText xml:space="preserve"> the</w:delText>
        </w:r>
        <w:r w:rsidR="000A7384" w:rsidRPr="008918DB" w:rsidDel="00800265">
          <w:rPr>
            <w:rFonts w:cstheme="minorHAnsi"/>
            <w:sz w:val="24"/>
            <w:szCs w:val="24"/>
          </w:rPr>
          <w:delText xml:space="preserve"> </w:delText>
        </w:r>
      </w:del>
      <w:r w:rsidR="000A7384" w:rsidRPr="008918DB">
        <w:rPr>
          <w:rFonts w:cstheme="minorHAnsi"/>
          <w:sz w:val="24"/>
          <w:szCs w:val="24"/>
        </w:rPr>
        <w:t xml:space="preserve">factors that </w:t>
      </w:r>
      <w:ins w:id="14" w:author="Author">
        <w:r w:rsidR="003534A7" w:rsidRPr="008918DB">
          <w:rPr>
            <w:rFonts w:cstheme="minorHAnsi"/>
            <w:sz w:val="24"/>
            <w:szCs w:val="24"/>
          </w:rPr>
          <w:t>could have an impact on</w:t>
        </w:r>
      </w:ins>
      <w:del w:id="15" w:author="Author">
        <w:r w:rsidR="000A7384" w:rsidRPr="008918DB" w:rsidDel="003534A7">
          <w:rPr>
            <w:rFonts w:cstheme="minorHAnsi"/>
            <w:sz w:val="24"/>
            <w:szCs w:val="24"/>
          </w:rPr>
          <w:delText>may influence</w:delText>
        </w:r>
      </w:del>
      <w:r w:rsidR="000A7384" w:rsidRPr="008918DB">
        <w:rPr>
          <w:rFonts w:cstheme="minorHAnsi"/>
          <w:sz w:val="24"/>
          <w:szCs w:val="24"/>
        </w:rPr>
        <w:t xml:space="preserve"> this behavior. </w:t>
      </w:r>
    </w:p>
    <w:p w14:paraId="5AE75794" w14:textId="44BE4F91" w:rsidR="000A7384" w:rsidRPr="008918DB" w:rsidRDefault="00326DD8">
      <w:pPr>
        <w:bidi w:val="0"/>
        <w:spacing w:line="360" w:lineRule="auto"/>
        <w:jc w:val="both"/>
        <w:rPr>
          <w:rFonts w:cstheme="minorHAnsi"/>
          <w:sz w:val="24"/>
          <w:szCs w:val="24"/>
        </w:rPr>
      </w:pPr>
      <w:r w:rsidRPr="008918DB">
        <w:rPr>
          <w:rFonts w:cstheme="minorHAnsi"/>
          <w:sz w:val="24"/>
          <w:szCs w:val="24"/>
        </w:rPr>
        <w:t>The result</w:t>
      </w:r>
      <w:r w:rsidR="008C6B93" w:rsidRPr="008918DB">
        <w:rPr>
          <w:rFonts w:cstheme="minorHAnsi"/>
          <w:sz w:val="24"/>
          <w:szCs w:val="24"/>
        </w:rPr>
        <w:t>s</w:t>
      </w:r>
      <w:r w:rsidRPr="008918DB">
        <w:rPr>
          <w:rFonts w:cstheme="minorHAnsi"/>
          <w:sz w:val="24"/>
          <w:szCs w:val="24"/>
        </w:rPr>
        <w:t xml:space="preserve"> </w:t>
      </w:r>
      <w:ins w:id="16" w:author="Author">
        <w:r w:rsidR="00BC2262" w:rsidRPr="008918DB">
          <w:rPr>
            <w:rFonts w:cstheme="minorHAnsi"/>
            <w:sz w:val="24"/>
            <w:szCs w:val="24"/>
          </w:rPr>
          <w:t xml:space="preserve">of the research </w:t>
        </w:r>
      </w:ins>
      <w:r w:rsidR="008C6B93" w:rsidRPr="008918DB">
        <w:rPr>
          <w:rFonts w:cstheme="minorHAnsi"/>
          <w:sz w:val="24"/>
          <w:szCs w:val="24"/>
        </w:rPr>
        <w:t>indicate</w:t>
      </w:r>
      <w:r w:rsidR="000A7384" w:rsidRPr="008918DB">
        <w:rPr>
          <w:rFonts w:cstheme="minorHAnsi"/>
          <w:sz w:val="24"/>
          <w:szCs w:val="24"/>
        </w:rPr>
        <w:t xml:space="preserve"> </w:t>
      </w:r>
      <w:ins w:id="17" w:author="Author">
        <w:r w:rsidR="00BC2262" w:rsidRPr="008918DB">
          <w:rPr>
            <w:rFonts w:cstheme="minorHAnsi"/>
            <w:sz w:val="24"/>
            <w:szCs w:val="24"/>
          </w:rPr>
          <w:t xml:space="preserve">a </w:t>
        </w:r>
      </w:ins>
      <w:r w:rsidR="000A7384" w:rsidRPr="008918DB">
        <w:rPr>
          <w:rFonts w:cstheme="minorHAnsi"/>
          <w:sz w:val="24"/>
          <w:szCs w:val="24"/>
        </w:rPr>
        <w:t xml:space="preserve">positive </w:t>
      </w:r>
      <w:r w:rsidR="00B971E2" w:rsidRPr="008918DB">
        <w:rPr>
          <w:rFonts w:cstheme="minorHAnsi"/>
          <w:sz w:val="24"/>
          <w:szCs w:val="24"/>
        </w:rPr>
        <w:t xml:space="preserve">Cumulative Average Abnormal </w:t>
      </w:r>
      <w:ins w:id="18" w:author="Author">
        <w:r w:rsidR="00067B45" w:rsidRPr="008918DB">
          <w:rPr>
            <w:rFonts w:cstheme="minorHAnsi"/>
            <w:sz w:val="24"/>
            <w:szCs w:val="24"/>
          </w:rPr>
          <w:t>R</w:t>
        </w:r>
      </w:ins>
      <w:del w:id="19" w:author="Author">
        <w:r w:rsidR="00B971E2" w:rsidRPr="008918DB" w:rsidDel="00067B45">
          <w:rPr>
            <w:rFonts w:cstheme="minorHAnsi"/>
            <w:sz w:val="24"/>
            <w:szCs w:val="24"/>
          </w:rPr>
          <w:delText>r</w:delText>
        </w:r>
      </w:del>
      <w:r w:rsidR="00B971E2" w:rsidRPr="008918DB">
        <w:rPr>
          <w:rFonts w:cstheme="minorHAnsi"/>
          <w:sz w:val="24"/>
          <w:szCs w:val="24"/>
        </w:rPr>
        <w:t>eturn (</w:t>
      </w:r>
      <w:r w:rsidR="000A7384" w:rsidRPr="008918DB">
        <w:rPr>
          <w:rFonts w:cstheme="minorHAnsi"/>
          <w:sz w:val="24"/>
          <w:szCs w:val="24"/>
        </w:rPr>
        <w:t>CAAR</w:t>
      </w:r>
      <w:r w:rsidR="00B971E2" w:rsidRPr="008918DB">
        <w:rPr>
          <w:rFonts w:cstheme="minorHAnsi"/>
          <w:sz w:val="24"/>
          <w:szCs w:val="24"/>
        </w:rPr>
        <w:t>)</w:t>
      </w:r>
      <w:r w:rsidR="000A7384" w:rsidRPr="008918DB">
        <w:rPr>
          <w:rFonts w:cstheme="minorHAnsi"/>
          <w:sz w:val="24"/>
          <w:szCs w:val="24"/>
        </w:rPr>
        <w:t xml:space="preserve"> of 3</w:t>
      </w:r>
      <w:r w:rsidR="00456D20" w:rsidRPr="008918DB">
        <w:rPr>
          <w:rFonts w:cstheme="minorHAnsi"/>
          <w:sz w:val="24"/>
          <w:szCs w:val="24"/>
        </w:rPr>
        <w:t>.03</w:t>
      </w:r>
      <w:r w:rsidR="000A7384" w:rsidRPr="008918DB">
        <w:rPr>
          <w:rFonts w:cstheme="minorHAnsi"/>
          <w:sz w:val="24"/>
          <w:szCs w:val="24"/>
        </w:rPr>
        <w:t xml:space="preserve">% in </w:t>
      </w:r>
      <w:ins w:id="20" w:author="Author">
        <w:r w:rsidR="00BC2262" w:rsidRPr="008918DB">
          <w:rPr>
            <w:rFonts w:cstheme="minorHAnsi"/>
            <w:sz w:val="24"/>
            <w:szCs w:val="24"/>
          </w:rPr>
          <w:t xml:space="preserve">the </w:t>
        </w:r>
      </w:ins>
      <w:r w:rsidR="000A7384" w:rsidRPr="008918DB">
        <w:rPr>
          <w:rFonts w:cstheme="minorHAnsi"/>
          <w:sz w:val="24"/>
          <w:szCs w:val="24"/>
        </w:rPr>
        <w:t xml:space="preserve">20 days </w:t>
      </w:r>
      <w:ins w:id="21" w:author="Author">
        <w:r w:rsidR="00BC2262" w:rsidRPr="008918DB">
          <w:rPr>
            <w:rFonts w:cstheme="minorHAnsi"/>
            <w:sz w:val="24"/>
            <w:szCs w:val="24"/>
          </w:rPr>
          <w:t>following</w:t>
        </w:r>
      </w:ins>
      <w:del w:id="22" w:author="Author">
        <w:r w:rsidR="000A7384" w:rsidRPr="008918DB" w:rsidDel="00BC2262">
          <w:rPr>
            <w:rFonts w:cstheme="minorHAnsi"/>
            <w:sz w:val="24"/>
            <w:szCs w:val="24"/>
          </w:rPr>
          <w:delText>after</w:delText>
        </w:r>
      </w:del>
      <w:r w:rsidR="000A7384" w:rsidRPr="008918DB">
        <w:rPr>
          <w:rFonts w:cstheme="minorHAnsi"/>
          <w:sz w:val="24"/>
          <w:szCs w:val="24"/>
        </w:rPr>
        <w:t xml:space="preserve"> the IPO</w:t>
      </w:r>
      <w:r w:rsidR="00966ED7" w:rsidRPr="008918DB">
        <w:rPr>
          <w:rFonts w:cstheme="minorHAnsi"/>
          <w:sz w:val="24"/>
          <w:szCs w:val="24"/>
        </w:rPr>
        <w:t xml:space="preserve"> </w:t>
      </w:r>
      <w:r w:rsidR="00E42290" w:rsidRPr="008918DB">
        <w:rPr>
          <w:rFonts w:cstheme="minorHAnsi"/>
          <w:sz w:val="24"/>
          <w:szCs w:val="24"/>
        </w:rPr>
        <w:t xml:space="preserve">until </w:t>
      </w:r>
      <w:r w:rsidR="00966ED7" w:rsidRPr="008918DB">
        <w:rPr>
          <w:rFonts w:cstheme="minorHAnsi"/>
          <w:sz w:val="24"/>
          <w:szCs w:val="24"/>
        </w:rPr>
        <w:t>the end of the quiet period</w:t>
      </w:r>
      <w:r w:rsidR="000A7384" w:rsidRPr="008918DB">
        <w:rPr>
          <w:rFonts w:cstheme="minorHAnsi"/>
          <w:sz w:val="24"/>
          <w:szCs w:val="24"/>
        </w:rPr>
        <w:t xml:space="preserve"> for all firms under </w:t>
      </w:r>
      <w:ins w:id="23" w:author="Author">
        <w:r w:rsidR="00012EE5" w:rsidRPr="008918DB">
          <w:rPr>
            <w:rFonts w:cstheme="minorHAnsi"/>
            <w:sz w:val="24"/>
            <w:szCs w:val="24"/>
          </w:rPr>
          <w:t>examination</w:t>
        </w:r>
      </w:ins>
      <w:del w:id="24" w:author="Author">
        <w:r w:rsidR="000A7384" w:rsidRPr="008918DB" w:rsidDel="00BC2262">
          <w:rPr>
            <w:rFonts w:cstheme="minorHAnsi"/>
            <w:sz w:val="24"/>
            <w:szCs w:val="24"/>
          </w:rPr>
          <w:delText>scrutiny</w:delText>
        </w:r>
      </w:del>
      <w:r w:rsidR="000A7384" w:rsidRPr="008918DB">
        <w:rPr>
          <w:rFonts w:cstheme="minorHAnsi"/>
          <w:sz w:val="24"/>
          <w:szCs w:val="24"/>
        </w:rPr>
        <w:t xml:space="preserve">, and a decline of tens of percent in the </w:t>
      </w:r>
      <w:r w:rsidR="00E42290" w:rsidRPr="008918DB">
        <w:rPr>
          <w:rFonts w:cstheme="minorHAnsi"/>
          <w:sz w:val="24"/>
          <w:szCs w:val="24"/>
        </w:rPr>
        <w:t>18 months post</w:t>
      </w:r>
      <w:ins w:id="25" w:author="Author">
        <w:r w:rsidR="00BC2262" w:rsidRPr="008918DB">
          <w:rPr>
            <w:rFonts w:cstheme="minorHAnsi"/>
            <w:sz w:val="24"/>
            <w:szCs w:val="24"/>
          </w:rPr>
          <w:t>-</w:t>
        </w:r>
      </w:ins>
      <w:del w:id="26" w:author="Author">
        <w:r w:rsidR="000A7384" w:rsidRPr="008918DB" w:rsidDel="00BC2262">
          <w:rPr>
            <w:rFonts w:cstheme="minorHAnsi"/>
            <w:sz w:val="24"/>
            <w:szCs w:val="24"/>
          </w:rPr>
          <w:delText xml:space="preserve"> </w:delText>
        </w:r>
      </w:del>
      <w:r w:rsidR="000A7384" w:rsidRPr="008918DB">
        <w:rPr>
          <w:rFonts w:cstheme="minorHAnsi"/>
          <w:sz w:val="24"/>
          <w:szCs w:val="24"/>
        </w:rPr>
        <w:t xml:space="preserve">IPO. </w:t>
      </w:r>
      <w:r w:rsidR="00B62095" w:rsidRPr="008918DB">
        <w:rPr>
          <w:rFonts w:cstheme="minorHAnsi"/>
          <w:sz w:val="24"/>
          <w:szCs w:val="24"/>
        </w:rPr>
        <w:t>W</w:t>
      </w:r>
      <w:r w:rsidR="000A7384" w:rsidRPr="008918DB">
        <w:rPr>
          <w:rFonts w:cstheme="minorHAnsi"/>
          <w:sz w:val="24"/>
          <w:szCs w:val="24"/>
        </w:rPr>
        <w:t xml:space="preserve">hen the sample is divided into two subsamples </w:t>
      </w:r>
      <w:ins w:id="27" w:author="Author">
        <w:r w:rsidR="00012EE5" w:rsidRPr="008918DB">
          <w:rPr>
            <w:rFonts w:cstheme="minorHAnsi"/>
            <w:sz w:val="24"/>
            <w:szCs w:val="24"/>
          </w:rPr>
          <w:t>according to</w:t>
        </w:r>
      </w:ins>
      <w:del w:id="28" w:author="Author">
        <w:r w:rsidR="000A7384" w:rsidRPr="008918DB" w:rsidDel="00012EE5">
          <w:rPr>
            <w:rFonts w:cstheme="minorHAnsi"/>
            <w:sz w:val="24"/>
            <w:szCs w:val="24"/>
          </w:rPr>
          <w:delText>by</w:delText>
        </w:r>
      </w:del>
      <w:r w:rsidR="000A7384" w:rsidRPr="008918DB">
        <w:rPr>
          <w:rFonts w:cstheme="minorHAnsi"/>
          <w:sz w:val="24"/>
          <w:szCs w:val="24"/>
        </w:rPr>
        <w:t xml:space="preserve"> firm size</w:t>
      </w:r>
      <w:r w:rsidR="00197033" w:rsidRPr="008918DB">
        <w:rPr>
          <w:rFonts w:cstheme="minorHAnsi"/>
          <w:sz w:val="24"/>
          <w:szCs w:val="24"/>
        </w:rPr>
        <w:t>,</w:t>
      </w:r>
      <w:r w:rsidR="000A7384" w:rsidRPr="008918DB">
        <w:rPr>
          <w:rFonts w:cstheme="minorHAnsi"/>
          <w:sz w:val="24"/>
          <w:szCs w:val="24"/>
        </w:rPr>
        <w:t xml:space="preserve"> </w:t>
      </w:r>
      <w:del w:id="29" w:author="Author">
        <w:r w:rsidR="000A7384" w:rsidRPr="008918DB" w:rsidDel="00BC2262">
          <w:rPr>
            <w:rFonts w:cstheme="minorHAnsi"/>
            <w:sz w:val="24"/>
            <w:szCs w:val="24"/>
          </w:rPr>
          <w:delText xml:space="preserve">we find </w:delText>
        </w:r>
      </w:del>
      <w:r w:rsidR="000A7384" w:rsidRPr="008918DB">
        <w:rPr>
          <w:rFonts w:cstheme="minorHAnsi"/>
          <w:sz w:val="24"/>
          <w:szCs w:val="24"/>
        </w:rPr>
        <w:t xml:space="preserve">a </w:t>
      </w:r>
      <w:r w:rsidR="00456D20" w:rsidRPr="008918DB">
        <w:rPr>
          <w:rFonts w:cstheme="minorHAnsi"/>
          <w:sz w:val="24"/>
          <w:szCs w:val="24"/>
        </w:rPr>
        <w:t>m</w:t>
      </w:r>
      <w:r w:rsidR="000727DF" w:rsidRPr="008918DB">
        <w:rPr>
          <w:rFonts w:cstheme="minorHAnsi"/>
          <w:sz w:val="24"/>
          <w:szCs w:val="24"/>
        </w:rPr>
        <w:t xml:space="preserve">arket </w:t>
      </w:r>
      <w:r w:rsidR="00456D20" w:rsidRPr="008918DB">
        <w:rPr>
          <w:rFonts w:cstheme="minorHAnsi"/>
          <w:sz w:val="24"/>
          <w:szCs w:val="24"/>
        </w:rPr>
        <w:t>v</w:t>
      </w:r>
      <w:r w:rsidR="000727DF" w:rsidRPr="008918DB">
        <w:rPr>
          <w:rFonts w:cstheme="minorHAnsi"/>
          <w:sz w:val="24"/>
          <w:szCs w:val="24"/>
        </w:rPr>
        <w:t xml:space="preserve">alue (MV) </w:t>
      </w:r>
      <w:r w:rsidR="000A7384" w:rsidRPr="008918DB">
        <w:rPr>
          <w:rFonts w:cstheme="minorHAnsi"/>
          <w:sz w:val="24"/>
          <w:szCs w:val="24"/>
        </w:rPr>
        <w:t xml:space="preserve">of $500 </w:t>
      </w:r>
      <w:r w:rsidR="000727DF" w:rsidRPr="008918DB">
        <w:rPr>
          <w:rFonts w:cstheme="minorHAnsi"/>
          <w:sz w:val="24"/>
          <w:szCs w:val="24"/>
        </w:rPr>
        <w:t xml:space="preserve">million </w:t>
      </w:r>
      <w:ins w:id="30" w:author="Author">
        <w:r w:rsidR="00BC2262" w:rsidRPr="008918DB">
          <w:rPr>
            <w:rFonts w:cstheme="minorHAnsi"/>
            <w:sz w:val="24"/>
            <w:szCs w:val="24"/>
          </w:rPr>
          <w:t xml:space="preserve">can be identified </w:t>
        </w:r>
      </w:ins>
      <w:r w:rsidR="000A7384" w:rsidRPr="008918DB">
        <w:rPr>
          <w:rFonts w:cstheme="minorHAnsi"/>
          <w:sz w:val="24"/>
          <w:szCs w:val="24"/>
        </w:rPr>
        <w:t xml:space="preserve">as a </w:t>
      </w:r>
      <w:r w:rsidR="000727DF" w:rsidRPr="008918DB">
        <w:rPr>
          <w:rFonts w:cstheme="minorHAnsi"/>
          <w:sz w:val="24"/>
          <w:szCs w:val="24"/>
        </w:rPr>
        <w:t xml:space="preserve">threshold </w:t>
      </w:r>
      <w:r w:rsidR="000A7384" w:rsidRPr="008918DB">
        <w:rPr>
          <w:rFonts w:cstheme="minorHAnsi"/>
          <w:sz w:val="24"/>
          <w:szCs w:val="24"/>
        </w:rPr>
        <w:t>for positive or negative post</w:t>
      </w:r>
      <w:ins w:id="31" w:author="Author">
        <w:r w:rsidR="00D21117" w:rsidRPr="008918DB">
          <w:rPr>
            <w:rFonts w:cstheme="minorHAnsi"/>
            <w:sz w:val="24"/>
            <w:szCs w:val="24"/>
          </w:rPr>
          <w:t>-</w:t>
        </w:r>
      </w:ins>
      <w:del w:id="32" w:author="Author">
        <w:r w:rsidR="000A7384" w:rsidRPr="008918DB" w:rsidDel="00D21117">
          <w:rPr>
            <w:rFonts w:cstheme="minorHAnsi"/>
            <w:sz w:val="24"/>
            <w:szCs w:val="24"/>
          </w:rPr>
          <w:delText xml:space="preserve"> </w:delText>
        </w:r>
      </w:del>
      <w:r w:rsidR="000A7384" w:rsidRPr="008918DB">
        <w:rPr>
          <w:rFonts w:cstheme="minorHAnsi"/>
          <w:sz w:val="24"/>
          <w:szCs w:val="24"/>
        </w:rPr>
        <w:t>IPO yield</w:t>
      </w:r>
      <w:r w:rsidR="00197033" w:rsidRPr="008918DB">
        <w:rPr>
          <w:rFonts w:cstheme="minorHAnsi"/>
          <w:sz w:val="24"/>
          <w:szCs w:val="24"/>
        </w:rPr>
        <w:t>s</w:t>
      </w:r>
      <w:r w:rsidR="000A7384" w:rsidRPr="008918DB">
        <w:rPr>
          <w:rFonts w:cstheme="minorHAnsi"/>
          <w:sz w:val="24"/>
          <w:szCs w:val="24"/>
        </w:rPr>
        <w:t xml:space="preserve">. Companies with a </w:t>
      </w:r>
      <w:r w:rsidR="000727DF" w:rsidRPr="008918DB">
        <w:rPr>
          <w:rFonts w:cstheme="minorHAnsi"/>
          <w:sz w:val="24"/>
          <w:szCs w:val="24"/>
        </w:rPr>
        <w:t>MV</w:t>
      </w:r>
      <w:r w:rsidR="000A7384" w:rsidRPr="008918DB">
        <w:rPr>
          <w:rFonts w:cstheme="minorHAnsi"/>
          <w:sz w:val="24"/>
          <w:szCs w:val="24"/>
        </w:rPr>
        <w:t xml:space="preserve"> below this threshold</w:t>
      </w:r>
      <w:r w:rsidR="00723499" w:rsidRPr="008918DB">
        <w:rPr>
          <w:rFonts w:cstheme="minorHAnsi"/>
          <w:sz w:val="24"/>
          <w:szCs w:val="24"/>
        </w:rPr>
        <w:t xml:space="preserve"> </w:t>
      </w:r>
      <w:ins w:id="33" w:author="Author">
        <w:r w:rsidR="00800265" w:rsidRPr="008918DB">
          <w:rPr>
            <w:rFonts w:cstheme="minorHAnsi"/>
            <w:sz w:val="24"/>
            <w:szCs w:val="24"/>
          </w:rPr>
          <w:t>experience</w:t>
        </w:r>
      </w:ins>
      <w:del w:id="34" w:author="Author">
        <w:r w:rsidR="008C6B93" w:rsidRPr="008918DB" w:rsidDel="00800265">
          <w:rPr>
            <w:rFonts w:cstheme="minorHAnsi"/>
            <w:sz w:val="24"/>
            <w:szCs w:val="24"/>
          </w:rPr>
          <w:delText>present</w:delText>
        </w:r>
      </w:del>
      <w:r w:rsidR="000A7384" w:rsidRPr="008918DB">
        <w:rPr>
          <w:rFonts w:cstheme="minorHAnsi"/>
          <w:sz w:val="24"/>
          <w:szCs w:val="24"/>
        </w:rPr>
        <w:t xml:space="preserve"> a positive but not significant CAAR in the first 20 days </w:t>
      </w:r>
      <w:ins w:id="35" w:author="Author">
        <w:r w:rsidR="00D21117" w:rsidRPr="008918DB">
          <w:rPr>
            <w:rFonts w:cstheme="minorHAnsi"/>
            <w:sz w:val="24"/>
            <w:szCs w:val="24"/>
          </w:rPr>
          <w:t xml:space="preserve">post-IPO </w:t>
        </w:r>
      </w:ins>
      <w:r w:rsidR="000A7384" w:rsidRPr="008918DB">
        <w:rPr>
          <w:rFonts w:cstheme="minorHAnsi"/>
          <w:sz w:val="24"/>
          <w:szCs w:val="24"/>
        </w:rPr>
        <w:t xml:space="preserve">and a </w:t>
      </w:r>
      <w:r w:rsidR="00E42290" w:rsidRPr="008918DB">
        <w:rPr>
          <w:rFonts w:cstheme="minorHAnsi"/>
          <w:sz w:val="24"/>
          <w:szCs w:val="24"/>
        </w:rPr>
        <w:t xml:space="preserve">significant negative CAAR from day </w:t>
      </w:r>
      <w:r w:rsidR="004853B2" w:rsidRPr="008918DB">
        <w:rPr>
          <w:rFonts w:cstheme="minorHAnsi"/>
          <w:sz w:val="24"/>
          <w:szCs w:val="24"/>
        </w:rPr>
        <w:t>31</w:t>
      </w:r>
      <w:r w:rsidR="00E42290" w:rsidRPr="008918DB">
        <w:rPr>
          <w:rFonts w:cstheme="minorHAnsi"/>
          <w:sz w:val="24"/>
          <w:szCs w:val="24"/>
        </w:rPr>
        <w:t xml:space="preserve"> onwards</w:t>
      </w:r>
      <w:r w:rsidR="00F019A4" w:rsidRPr="008918DB">
        <w:rPr>
          <w:rFonts w:cstheme="minorHAnsi"/>
          <w:sz w:val="24"/>
          <w:szCs w:val="24"/>
        </w:rPr>
        <w:t xml:space="preserve">. In contrast, </w:t>
      </w:r>
      <w:r w:rsidR="000A7384" w:rsidRPr="008918DB">
        <w:rPr>
          <w:rFonts w:cstheme="minorHAnsi"/>
          <w:sz w:val="24"/>
          <w:szCs w:val="24"/>
        </w:rPr>
        <w:t>companies above th</w:t>
      </w:r>
      <w:r w:rsidR="00C47FC6" w:rsidRPr="008918DB">
        <w:rPr>
          <w:rFonts w:cstheme="minorHAnsi"/>
          <w:sz w:val="24"/>
          <w:szCs w:val="24"/>
        </w:rPr>
        <w:t>is</w:t>
      </w:r>
      <w:r w:rsidR="000A7384" w:rsidRPr="008918DB">
        <w:rPr>
          <w:rFonts w:cstheme="minorHAnsi"/>
          <w:sz w:val="24"/>
          <w:szCs w:val="24"/>
        </w:rPr>
        <w:t xml:space="preserve"> </w:t>
      </w:r>
      <w:ins w:id="36" w:author="Author">
        <w:r w:rsidR="00012EE5" w:rsidRPr="008918DB">
          <w:rPr>
            <w:rFonts w:cstheme="minorHAnsi"/>
            <w:sz w:val="24"/>
            <w:szCs w:val="24"/>
          </w:rPr>
          <w:t xml:space="preserve">$500 million </w:t>
        </w:r>
      </w:ins>
      <w:r w:rsidR="000A7384" w:rsidRPr="008918DB">
        <w:rPr>
          <w:rFonts w:cstheme="minorHAnsi"/>
          <w:sz w:val="24"/>
          <w:szCs w:val="24"/>
        </w:rPr>
        <w:t>threshold show</w:t>
      </w:r>
      <w:del w:id="37" w:author="Author">
        <w:r w:rsidR="000A7384" w:rsidRPr="008918DB" w:rsidDel="00012EE5">
          <w:rPr>
            <w:rFonts w:cstheme="minorHAnsi"/>
            <w:sz w:val="24"/>
            <w:szCs w:val="24"/>
          </w:rPr>
          <w:delText>s</w:delText>
        </w:r>
      </w:del>
      <w:r w:rsidR="000A7384" w:rsidRPr="008918DB">
        <w:rPr>
          <w:rFonts w:cstheme="minorHAnsi"/>
          <w:sz w:val="24"/>
          <w:szCs w:val="24"/>
        </w:rPr>
        <w:t xml:space="preserve"> a significant positive CAAR 20 days </w:t>
      </w:r>
      <w:r w:rsidR="00456D20" w:rsidRPr="008918DB">
        <w:rPr>
          <w:rFonts w:cstheme="minorHAnsi"/>
          <w:sz w:val="24"/>
          <w:szCs w:val="24"/>
        </w:rPr>
        <w:t>post</w:t>
      </w:r>
      <w:ins w:id="38" w:author="Author">
        <w:r w:rsidR="00D21117" w:rsidRPr="008918DB">
          <w:rPr>
            <w:rFonts w:cstheme="minorHAnsi"/>
            <w:sz w:val="24"/>
            <w:szCs w:val="24"/>
          </w:rPr>
          <w:t>-</w:t>
        </w:r>
      </w:ins>
      <w:del w:id="39" w:author="Author">
        <w:r w:rsidR="000A7384" w:rsidRPr="008918DB" w:rsidDel="00D21117">
          <w:rPr>
            <w:rFonts w:cstheme="minorHAnsi"/>
            <w:sz w:val="24"/>
            <w:szCs w:val="24"/>
          </w:rPr>
          <w:delText xml:space="preserve"> </w:delText>
        </w:r>
      </w:del>
      <w:r w:rsidR="000A7384" w:rsidRPr="008918DB">
        <w:rPr>
          <w:rFonts w:cstheme="minorHAnsi"/>
          <w:sz w:val="24"/>
          <w:szCs w:val="24"/>
        </w:rPr>
        <w:t xml:space="preserve">IPO, followed by a consistent increase </w:t>
      </w:r>
      <w:r w:rsidR="008C6B93" w:rsidRPr="008918DB">
        <w:rPr>
          <w:rFonts w:cstheme="minorHAnsi"/>
          <w:sz w:val="24"/>
          <w:szCs w:val="24"/>
        </w:rPr>
        <w:t>in CAAR</w:t>
      </w:r>
      <w:r w:rsidR="000A7384" w:rsidRPr="008918DB">
        <w:rPr>
          <w:rFonts w:cstheme="minorHAnsi"/>
          <w:sz w:val="24"/>
          <w:szCs w:val="24"/>
        </w:rPr>
        <w:t xml:space="preserve"> </w:t>
      </w:r>
      <w:r w:rsidR="00C47FC6" w:rsidRPr="008918DB">
        <w:rPr>
          <w:rFonts w:cstheme="minorHAnsi"/>
          <w:sz w:val="24"/>
          <w:szCs w:val="24"/>
        </w:rPr>
        <w:t>for</w:t>
      </w:r>
      <w:r w:rsidR="008C6B93" w:rsidRPr="008918DB">
        <w:rPr>
          <w:rFonts w:cstheme="minorHAnsi"/>
          <w:sz w:val="24"/>
          <w:szCs w:val="24"/>
        </w:rPr>
        <w:t xml:space="preserve"> the next</w:t>
      </w:r>
      <w:r w:rsidR="000A7384" w:rsidRPr="008918DB">
        <w:rPr>
          <w:rFonts w:cstheme="minorHAnsi"/>
          <w:sz w:val="24"/>
          <w:szCs w:val="24"/>
        </w:rPr>
        <w:t xml:space="preserve"> </w:t>
      </w:r>
      <w:r w:rsidR="0056427A" w:rsidRPr="008918DB">
        <w:rPr>
          <w:rFonts w:cstheme="minorHAnsi"/>
          <w:sz w:val="24"/>
          <w:szCs w:val="24"/>
        </w:rPr>
        <w:t xml:space="preserve">few </w:t>
      </w:r>
      <w:r w:rsidR="008C6B93" w:rsidRPr="008918DB">
        <w:rPr>
          <w:rFonts w:cstheme="minorHAnsi"/>
          <w:sz w:val="24"/>
          <w:szCs w:val="24"/>
        </w:rPr>
        <w:t>months</w:t>
      </w:r>
      <w:r w:rsidR="000A7384" w:rsidRPr="008918DB">
        <w:rPr>
          <w:rFonts w:cstheme="minorHAnsi"/>
          <w:sz w:val="24"/>
          <w:szCs w:val="24"/>
        </w:rPr>
        <w:t>.</w:t>
      </w:r>
      <w:r w:rsidR="00C47FC6" w:rsidRPr="008918DB">
        <w:rPr>
          <w:rFonts w:cstheme="minorHAnsi"/>
          <w:sz w:val="24"/>
          <w:szCs w:val="24"/>
        </w:rPr>
        <w:t xml:space="preserve"> </w:t>
      </w:r>
      <w:ins w:id="40" w:author="Author">
        <w:r w:rsidR="00D21117" w:rsidRPr="008918DB">
          <w:rPr>
            <w:rFonts w:cstheme="minorHAnsi"/>
            <w:sz w:val="24"/>
            <w:szCs w:val="24"/>
          </w:rPr>
          <w:t>The results also indicate</w:t>
        </w:r>
      </w:ins>
      <w:del w:id="41" w:author="Author">
        <w:r w:rsidR="000727DF" w:rsidRPr="008918DB" w:rsidDel="00D21117">
          <w:rPr>
            <w:rFonts w:cstheme="minorHAnsi"/>
            <w:sz w:val="24"/>
            <w:szCs w:val="24"/>
          </w:rPr>
          <w:delText>W</w:delText>
        </w:r>
        <w:r w:rsidR="00C47FC6" w:rsidRPr="008918DB" w:rsidDel="00D21117">
          <w:rPr>
            <w:rFonts w:cstheme="minorHAnsi"/>
            <w:sz w:val="24"/>
            <w:szCs w:val="24"/>
          </w:rPr>
          <w:delText xml:space="preserve">e </w:delText>
        </w:r>
        <w:r w:rsidR="0001722D" w:rsidRPr="008918DB" w:rsidDel="00D21117">
          <w:rPr>
            <w:rFonts w:cstheme="minorHAnsi"/>
            <w:sz w:val="24"/>
            <w:szCs w:val="24"/>
          </w:rPr>
          <w:delText xml:space="preserve">also </w:delText>
        </w:r>
        <w:r w:rsidR="00C47FC6" w:rsidRPr="008918DB" w:rsidDel="00D21117">
          <w:rPr>
            <w:rFonts w:cstheme="minorHAnsi"/>
            <w:sz w:val="24"/>
            <w:szCs w:val="24"/>
          </w:rPr>
          <w:delText>found</w:delText>
        </w:r>
      </w:del>
      <w:r w:rsidR="00C47FC6" w:rsidRPr="008918DB">
        <w:rPr>
          <w:rFonts w:cstheme="minorHAnsi"/>
          <w:sz w:val="24"/>
          <w:szCs w:val="24"/>
        </w:rPr>
        <w:t xml:space="preserve"> </w:t>
      </w:r>
      <w:r w:rsidR="0001722D" w:rsidRPr="008918DB">
        <w:rPr>
          <w:rFonts w:cstheme="minorHAnsi"/>
          <w:sz w:val="24"/>
          <w:szCs w:val="24"/>
        </w:rPr>
        <w:t xml:space="preserve">that </w:t>
      </w:r>
      <w:r w:rsidR="000727DF" w:rsidRPr="008918DB">
        <w:rPr>
          <w:rFonts w:cstheme="minorHAnsi"/>
          <w:sz w:val="24"/>
          <w:szCs w:val="24"/>
        </w:rPr>
        <w:t>MV</w:t>
      </w:r>
      <w:r w:rsidR="00C47FC6" w:rsidRPr="008918DB">
        <w:rPr>
          <w:rFonts w:cstheme="minorHAnsi"/>
          <w:sz w:val="24"/>
          <w:szCs w:val="24"/>
        </w:rPr>
        <w:t>, IPO proceeds</w:t>
      </w:r>
      <w:r w:rsidR="0001722D" w:rsidRPr="008918DB">
        <w:rPr>
          <w:rFonts w:cstheme="minorHAnsi"/>
          <w:sz w:val="24"/>
          <w:szCs w:val="24"/>
        </w:rPr>
        <w:t>, shareholder</w:t>
      </w:r>
      <w:del w:id="42" w:author="Author">
        <w:r w:rsidR="0001722D" w:rsidRPr="008918DB" w:rsidDel="00012EE5">
          <w:rPr>
            <w:rFonts w:cstheme="minorHAnsi"/>
            <w:sz w:val="24"/>
            <w:szCs w:val="24"/>
          </w:rPr>
          <w:delText>s</w:delText>
        </w:r>
      </w:del>
      <w:r w:rsidR="0001722D" w:rsidRPr="008918DB">
        <w:rPr>
          <w:rFonts w:cstheme="minorHAnsi"/>
          <w:sz w:val="24"/>
          <w:szCs w:val="24"/>
        </w:rPr>
        <w:t xml:space="preserve"> dilution</w:t>
      </w:r>
      <w:ins w:id="43" w:author="Author">
        <w:r w:rsidR="00800265" w:rsidRPr="008918DB">
          <w:rPr>
            <w:rFonts w:cstheme="minorHAnsi"/>
            <w:sz w:val="24"/>
            <w:szCs w:val="24"/>
          </w:rPr>
          <w:t>,</w:t>
        </w:r>
      </w:ins>
      <w:r w:rsidR="0001722D" w:rsidRPr="008918DB">
        <w:rPr>
          <w:rFonts w:cstheme="minorHAnsi"/>
          <w:sz w:val="24"/>
          <w:szCs w:val="24"/>
        </w:rPr>
        <w:t xml:space="preserve"> and clinical phases are critical factors determining post</w:t>
      </w:r>
      <w:ins w:id="44" w:author="Author">
        <w:r w:rsidR="00D21117" w:rsidRPr="008918DB">
          <w:rPr>
            <w:rFonts w:cstheme="minorHAnsi"/>
            <w:sz w:val="24"/>
            <w:szCs w:val="24"/>
          </w:rPr>
          <w:t>-</w:t>
        </w:r>
      </w:ins>
      <w:del w:id="45" w:author="Author">
        <w:r w:rsidR="0001722D" w:rsidRPr="008918DB" w:rsidDel="00D21117">
          <w:rPr>
            <w:rFonts w:cstheme="minorHAnsi"/>
            <w:sz w:val="24"/>
            <w:szCs w:val="24"/>
          </w:rPr>
          <w:delText xml:space="preserve"> </w:delText>
        </w:r>
      </w:del>
      <w:r w:rsidR="0001722D" w:rsidRPr="008918DB">
        <w:rPr>
          <w:rFonts w:cstheme="minorHAnsi"/>
          <w:sz w:val="24"/>
          <w:szCs w:val="24"/>
        </w:rPr>
        <w:t>IPO returns.</w:t>
      </w:r>
      <w:r w:rsidR="00721247" w:rsidRPr="008918DB">
        <w:rPr>
          <w:rFonts w:cstheme="minorHAnsi"/>
          <w:sz w:val="24"/>
          <w:szCs w:val="24"/>
        </w:rPr>
        <w:t xml:space="preserve"> </w:t>
      </w:r>
      <w:r w:rsidR="000A7384" w:rsidRPr="008918DB">
        <w:rPr>
          <w:rFonts w:cstheme="minorHAnsi"/>
          <w:sz w:val="24"/>
          <w:szCs w:val="24"/>
        </w:rPr>
        <w:t xml:space="preserve">In conclusion, we </w:t>
      </w:r>
      <w:r w:rsidR="00752955" w:rsidRPr="008918DB">
        <w:rPr>
          <w:rFonts w:cstheme="minorHAnsi"/>
          <w:sz w:val="24"/>
          <w:szCs w:val="24"/>
        </w:rPr>
        <w:t xml:space="preserve">suggest </w:t>
      </w:r>
      <w:r w:rsidR="000A7384" w:rsidRPr="008918DB">
        <w:rPr>
          <w:rFonts w:cstheme="minorHAnsi"/>
          <w:sz w:val="24"/>
          <w:szCs w:val="24"/>
        </w:rPr>
        <w:t xml:space="preserve">that investors </w:t>
      </w:r>
      <w:ins w:id="46" w:author="Author">
        <w:r w:rsidR="00D21117" w:rsidRPr="008918DB">
          <w:rPr>
            <w:rFonts w:cstheme="minorHAnsi"/>
            <w:sz w:val="24"/>
            <w:szCs w:val="24"/>
          </w:rPr>
          <w:t>recognize</w:t>
        </w:r>
      </w:ins>
      <w:del w:id="47" w:author="Author">
        <w:r w:rsidR="000A7384" w:rsidRPr="008918DB" w:rsidDel="00D21117">
          <w:rPr>
            <w:rFonts w:cstheme="minorHAnsi"/>
            <w:sz w:val="24"/>
            <w:szCs w:val="24"/>
          </w:rPr>
          <w:delText>perceive</w:delText>
        </w:r>
      </w:del>
      <w:ins w:id="48" w:author="Author">
        <w:r w:rsidR="00D21117" w:rsidRPr="008918DB">
          <w:rPr>
            <w:rFonts w:cstheme="minorHAnsi"/>
            <w:sz w:val="24"/>
            <w:szCs w:val="24"/>
          </w:rPr>
          <w:t xml:space="preserve"> a</w:t>
        </w:r>
      </w:ins>
      <w:del w:id="49" w:author="Author">
        <w:r w:rsidR="000A7384" w:rsidRPr="008918DB" w:rsidDel="00D21117">
          <w:rPr>
            <w:rFonts w:cstheme="minorHAnsi"/>
            <w:sz w:val="24"/>
            <w:szCs w:val="24"/>
          </w:rPr>
          <w:delText xml:space="preserve"> </w:delText>
        </w:r>
        <w:r w:rsidR="00752955" w:rsidRPr="008918DB" w:rsidDel="00D21117">
          <w:rPr>
            <w:rFonts w:cstheme="minorHAnsi"/>
            <w:sz w:val="24"/>
            <w:szCs w:val="24"/>
          </w:rPr>
          <w:delText>firms'</w:delText>
        </w:r>
        <w:r w:rsidR="000A7384" w:rsidRPr="008918DB" w:rsidDel="00D21117">
          <w:rPr>
            <w:rFonts w:cstheme="minorHAnsi"/>
            <w:sz w:val="24"/>
            <w:szCs w:val="24"/>
          </w:rPr>
          <w:delText xml:space="preserve"> </w:delText>
        </w:r>
        <w:r w:rsidR="00752955" w:rsidRPr="008918DB" w:rsidDel="00D21117">
          <w:rPr>
            <w:rFonts w:cstheme="minorHAnsi"/>
            <w:sz w:val="24"/>
            <w:szCs w:val="24"/>
          </w:rPr>
          <w:delText xml:space="preserve">market </w:delText>
        </w:r>
        <w:r w:rsidR="000A7384" w:rsidRPr="008918DB" w:rsidDel="00D21117">
          <w:rPr>
            <w:rFonts w:cstheme="minorHAnsi"/>
            <w:sz w:val="24"/>
            <w:szCs w:val="24"/>
          </w:rPr>
          <w:delText>value of</w:delText>
        </w:r>
      </w:del>
      <w:r w:rsidR="000A7384" w:rsidRPr="008918DB">
        <w:rPr>
          <w:rFonts w:cstheme="minorHAnsi"/>
          <w:sz w:val="24"/>
          <w:szCs w:val="24"/>
        </w:rPr>
        <w:t xml:space="preserve"> $500 </w:t>
      </w:r>
      <w:r w:rsidR="000727DF" w:rsidRPr="008918DB">
        <w:rPr>
          <w:rFonts w:cstheme="minorHAnsi"/>
          <w:sz w:val="24"/>
          <w:szCs w:val="24"/>
        </w:rPr>
        <w:t xml:space="preserve">million </w:t>
      </w:r>
      <w:ins w:id="50" w:author="Author">
        <w:r w:rsidR="00D21117" w:rsidRPr="008918DB">
          <w:rPr>
            <w:rFonts w:cstheme="minorHAnsi"/>
            <w:sz w:val="24"/>
            <w:szCs w:val="24"/>
          </w:rPr>
          <w:t xml:space="preserve">market value of a firm </w:t>
        </w:r>
      </w:ins>
      <w:r w:rsidR="00752955" w:rsidRPr="008918DB">
        <w:rPr>
          <w:rFonts w:cstheme="minorHAnsi"/>
          <w:sz w:val="24"/>
          <w:szCs w:val="24"/>
        </w:rPr>
        <w:t xml:space="preserve">as </w:t>
      </w:r>
      <w:r w:rsidR="008F3F96" w:rsidRPr="008918DB">
        <w:rPr>
          <w:rFonts w:cstheme="minorHAnsi"/>
          <w:sz w:val="24"/>
          <w:szCs w:val="24"/>
        </w:rPr>
        <w:t xml:space="preserve">a </w:t>
      </w:r>
      <w:r w:rsidR="000727DF" w:rsidRPr="008918DB">
        <w:rPr>
          <w:rFonts w:cstheme="minorHAnsi"/>
          <w:sz w:val="24"/>
          <w:szCs w:val="24"/>
        </w:rPr>
        <w:t>confidence</w:t>
      </w:r>
      <w:r w:rsidR="000A7384" w:rsidRPr="008918DB">
        <w:rPr>
          <w:rFonts w:cstheme="minorHAnsi"/>
          <w:sz w:val="24"/>
          <w:szCs w:val="24"/>
        </w:rPr>
        <w:t xml:space="preserve"> </w:t>
      </w:r>
      <w:r w:rsidR="00752955" w:rsidRPr="008918DB">
        <w:rPr>
          <w:rFonts w:cstheme="minorHAnsi"/>
          <w:sz w:val="24"/>
          <w:szCs w:val="24"/>
        </w:rPr>
        <w:t xml:space="preserve">threshold when investing in newly issued </w:t>
      </w:r>
      <w:r w:rsidR="008F3F96" w:rsidRPr="008918DB">
        <w:rPr>
          <w:rFonts w:cstheme="minorHAnsi"/>
          <w:sz w:val="24"/>
          <w:szCs w:val="24"/>
        </w:rPr>
        <w:t xml:space="preserve">biotechnology </w:t>
      </w:r>
      <w:r w:rsidR="00752955" w:rsidRPr="008918DB">
        <w:rPr>
          <w:rFonts w:cstheme="minorHAnsi"/>
          <w:sz w:val="24"/>
          <w:szCs w:val="24"/>
        </w:rPr>
        <w:t>firm</w:t>
      </w:r>
      <w:r w:rsidR="002C1506" w:rsidRPr="008918DB">
        <w:rPr>
          <w:rFonts w:cstheme="minorHAnsi"/>
          <w:sz w:val="24"/>
          <w:szCs w:val="24"/>
        </w:rPr>
        <w:t>s</w:t>
      </w:r>
      <w:r w:rsidR="000A7384" w:rsidRPr="008918DB">
        <w:rPr>
          <w:rFonts w:cstheme="minorHAnsi"/>
          <w:sz w:val="24"/>
          <w:szCs w:val="24"/>
        </w:rPr>
        <w:t xml:space="preserve">. </w:t>
      </w:r>
      <w:r w:rsidR="008F3F96" w:rsidRPr="008918DB">
        <w:rPr>
          <w:rFonts w:cstheme="minorHAnsi"/>
          <w:sz w:val="24"/>
          <w:szCs w:val="24"/>
        </w:rPr>
        <w:t xml:space="preserve">We postulate that </w:t>
      </w:r>
      <w:r w:rsidR="002C1506" w:rsidRPr="008918DB">
        <w:rPr>
          <w:rFonts w:cstheme="minorHAnsi"/>
          <w:sz w:val="24"/>
          <w:szCs w:val="24"/>
        </w:rPr>
        <w:t>firms</w:t>
      </w:r>
      <w:r w:rsidR="000A7384" w:rsidRPr="008918DB">
        <w:rPr>
          <w:rFonts w:cstheme="minorHAnsi"/>
          <w:sz w:val="24"/>
          <w:szCs w:val="24"/>
        </w:rPr>
        <w:t xml:space="preserve"> </w:t>
      </w:r>
      <w:ins w:id="51" w:author="Author">
        <w:r w:rsidR="00D21117" w:rsidRPr="008918DB">
          <w:rPr>
            <w:rFonts w:cstheme="minorHAnsi"/>
            <w:sz w:val="24"/>
            <w:szCs w:val="24"/>
          </w:rPr>
          <w:t>valued abo</w:t>
        </w:r>
        <w:r w:rsidR="00B6740E" w:rsidRPr="008918DB">
          <w:rPr>
            <w:rFonts w:cstheme="minorHAnsi"/>
            <w:sz w:val="24"/>
            <w:szCs w:val="24"/>
          </w:rPr>
          <w:t>ve</w:t>
        </w:r>
        <w:r w:rsidR="00D21117" w:rsidRPr="008918DB">
          <w:rPr>
            <w:rFonts w:cstheme="minorHAnsi"/>
            <w:sz w:val="24"/>
            <w:szCs w:val="24"/>
          </w:rPr>
          <w:t xml:space="preserve"> this amount</w:t>
        </w:r>
      </w:ins>
      <w:del w:id="52" w:author="Author">
        <w:r w:rsidR="00752955" w:rsidRPr="008918DB" w:rsidDel="00D21117">
          <w:rPr>
            <w:rFonts w:cstheme="minorHAnsi"/>
            <w:sz w:val="24"/>
            <w:szCs w:val="24"/>
          </w:rPr>
          <w:delText>above</w:delText>
        </w:r>
        <w:r w:rsidR="000A7384" w:rsidRPr="008918DB" w:rsidDel="00D21117">
          <w:rPr>
            <w:rFonts w:cstheme="minorHAnsi"/>
            <w:sz w:val="24"/>
            <w:szCs w:val="24"/>
          </w:rPr>
          <w:delText xml:space="preserve"> this size</w:delText>
        </w:r>
      </w:del>
      <w:r w:rsidR="000A7384" w:rsidRPr="008918DB">
        <w:rPr>
          <w:rFonts w:cstheme="minorHAnsi"/>
          <w:sz w:val="24"/>
          <w:szCs w:val="24"/>
        </w:rPr>
        <w:t xml:space="preserve"> </w:t>
      </w:r>
      <w:r w:rsidR="005E2880" w:rsidRPr="008918DB">
        <w:rPr>
          <w:rFonts w:cstheme="minorHAnsi"/>
          <w:sz w:val="24"/>
          <w:szCs w:val="24"/>
        </w:rPr>
        <w:t xml:space="preserve">attract more </w:t>
      </w:r>
      <w:r w:rsidR="00C63F74" w:rsidRPr="008918DB">
        <w:rPr>
          <w:rFonts w:cstheme="minorHAnsi"/>
          <w:sz w:val="24"/>
          <w:szCs w:val="24"/>
        </w:rPr>
        <w:t>attention</w:t>
      </w:r>
      <w:r w:rsidR="005E2880" w:rsidRPr="008918DB">
        <w:rPr>
          <w:rFonts w:cstheme="minorHAnsi"/>
          <w:sz w:val="24"/>
          <w:szCs w:val="24"/>
        </w:rPr>
        <w:t xml:space="preserve"> </w:t>
      </w:r>
      <w:r w:rsidR="00A44BF0" w:rsidRPr="008918DB">
        <w:rPr>
          <w:rFonts w:cstheme="minorHAnsi"/>
          <w:sz w:val="24"/>
          <w:szCs w:val="24"/>
        </w:rPr>
        <w:t>and</w:t>
      </w:r>
      <w:r w:rsidR="005E2880" w:rsidRPr="008918DB">
        <w:rPr>
          <w:rFonts w:cstheme="minorHAnsi"/>
          <w:sz w:val="24"/>
          <w:szCs w:val="24"/>
        </w:rPr>
        <w:t xml:space="preserve"> </w:t>
      </w:r>
      <w:r w:rsidR="000A7384" w:rsidRPr="008918DB">
        <w:rPr>
          <w:rFonts w:cstheme="minorHAnsi"/>
          <w:sz w:val="24"/>
          <w:szCs w:val="24"/>
        </w:rPr>
        <w:t xml:space="preserve">gain </w:t>
      </w:r>
      <w:ins w:id="53" w:author="Author">
        <w:r w:rsidR="00B6740E" w:rsidRPr="008918DB">
          <w:rPr>
            <w:rFonts w:cstheme="minorHAnsi"/>
            <w:sz w:val="24"/>
            <w:szCs w:val="24"/>
          </w:rPr>
          <w:t xml:space="preserve">greater </w:t>
        </w:r>
      </w:ins>
      <w:r w:rsidR="000A7384" w:rsidRPr="008918DB">
        <w:rPr>
          <w:rFonts w:cstheme="minorHAnsi"/>
          <w:sz w:val="24"/>
          <w:szCs w:val="24"/>
        </w:rPr>
        <w:t>investor confidence</w:t>
      </w:r>
      <w:ins w:id="54" w:author="Author">
        <w:r w:rsidR="00B6740E" w:rsidRPr="008918DB">
          <w:rPr>
            <w:rFonts w:cstheme="minorHAnsi"/>
            <w:sz w:val="24"/>
            <w:szCs w:val="24"/>
          </w:rPr>
          <w:t xml:space="preserve"> than </w:t>
        </w:r>
        <w:r w:rsidR="00012EE5" w:rsidRPr="008918DB">
          <w:rPr>
            <w:rFonts w:cstheme="minorHAnsi"/>
            <w:sz w:val="24"/>
            <w:szCs w:val="24"/>
          </w:rPr>
          <w:t xml:space="preserve">do </w:t>
        </w:r>
        <w:r w:rsidR="00B6740E" w:rsidRPr="008918DB">
          <w:rPr>
            <w:rFonts w:cstheme="minorHAnsi"/>
            <w:sz w:val="24"/>
            <w:szCs w:val="24"/>
          </w:rPr>
          <w:t>firms below th</w:t>
        </w:r>
        <w:r w:rsidR="00012EE5" w:rsidRPr="008918DB">
          <w:rPr>
            <w:rFonts w:cstheme="minorHAnsi"/>
            <w:sz w:val="24"/>
            <w:szCs w:val="24"/>
          </w:rPr>
          <w:t>is</w:t>
        </w:r>
        <w:r w:rsidR="00B6740E" w:rsidRPr="008918DB">
          <w:rPr>
            <w:rFonts w:cstheme="minorHAnsi"/>
            <w:sz w:val="24"/>
            <w:szCs w:val="24"/>
          </w:rPr>
          <w:t xml:space="preserve"> threshold. Lower-valued</w:t>
        </w:r>
      </w:ins>
      <w:del w:id="55" w:author="Author">
        <w:r w:rsidR="00A44BF0" w:rsidRPr="008918DB" w:rsidDel="00B6740E">
          <w:rPr>
            <w:rFonts w:cstheme="minorHAnsi"/>
            <w:sz w:val="24"/>
            <w:szCs w:val="24"/>
          </w:rPr>
          <w:delText>.</w:delText>
        </w:r>
      </w:del>
      <w:r w:rsidR="00A44BF0" w:rsidRPr="008918DB">
        <w:rPr>
          <w:rFonts w:cstheme="minorHAnsi"/>
          <w:sz w:val="24"/>
          <w:szCs w:val="24"/>
        </w:rPr>
        <w:t xml:space="preserve"> </w:t>
      </w:r>
      <w:ins w:id="56" w:author="Author">
        <w:r w:rsidR="00B6740E" w:rsidRPr="008918DB">
          <w:rPr>
            <w:rFonts w:cstheme="minorHAnsi"/>
            <w:sz w:val="24"/>
            <w:szCs w:val="24"/>
          </w:rPr>
          <w:t>f</w:t>
        </w:r>
      </w:ins>
      <w:del w:id="57" w:author="Author">
        <w:r w:rsidR="00B6740E" w:rsidRPr="008918DB" w:rsidDel="00B6740E">
          <w:rPr>
            <w:rFonts w:cstheme="minorHAnsi"/>
            <w:sz w:val="24"/>
            <w:szCs w:val="24"/>
          </w:rPr>
          <w:delText>F</w:delText>
        </w:r>
      </w:del>
      <w:r w:rsidR="008F3F96" w:rsidRPr="008918DB">
        <w:rPr>
          <w:rFonts w:cstheme="minorHAnsi"/>
          <w:sz w:val="24"/>
          <w:szCs w:val="24"/>
        </w:rPr>
        <w:t>irms</w:t>
      </w:r>
      <w:ins w:id="58" w:author="Author">
        <w:r w:rsidR="00B6740E" w:rsidRPr="008918DB">
          <w:rPr>
            <w:rFonts w:cstheme="minorHAnsi"/>
            <w:sz w:val="24"/>
            <w:szCs w:val="24"/>
          </w:rPr>
          <w:t xml:space="preserve"> can be considered</w:t>
        </w:r>
        <w:r w:rsidR="00293E2E" w:rsidRPr="008918DB">
          <w:rPr>
            <w:rFonts w:cstheme="minorHAnsi"/>
            <w:sz w:val="24"/>
            <w:szCs w:val="24"/>
          </w:rPr>
          <w:t xml:space="preserve"> </w:t>
        </w:r>
      </w:ins>
      <w:del w:id="59" w:author="Author">
        <w:r w:rsidR="000A7384" w:rsidRPr="008918DB" w:rsidDel="00B6740E">
          <w:rPr>
            <w:rFonts w:cstheme="minorHAnsi"/>
            <w:sz w:val="24"/>
            <w:szCs w:val="24"/>
          </w:rPr>
          <w:delText xml:space="preserve"> </w:delText>
        </w:r>
        <w:r w:rsidR="002C1506" w:rsidRPr="008918DB" w:rsidDel="00B6740E">
          <w:rPr>
            <w:rFonts w:cstheme="minorHAnsi"/>
            <w:sz w:val="24"/>
            <w:szCs w:val="24"/>
          </w:rPr>
          <w:delText>below</w:delText>
        </w:r>
        <w:r w:rsidR="000A7384" w:rsidRPr="008918DB" w:rsidDel="00B6740E">
          <w:rPr>
            <w:rFonts w:cstheme="minorHAnsi"/>
            <w:sz w:val="24"/>
            <w:szCs w:val="24"/>
          </w:rPr>
          <w:delText xml:space="preserve"> </w:delText>
        </w:r>
        <w:r w:rsidR="002C1506" w:rsidRPr="008918DB" w:rsidDel="00B6740E">
          <w:rPr>
            <w:rFonts w:cstheme="minorHAnsi"/>
            <w:sz w:val="24"/>
            <w:szCs w:val="24"/>
          </w:rPr>
          <w:delText>this size</w:delText>
        </w:r>
        <w:r w:rsidR="000A7384" w:rsidRPr="008918DB" w:rsidDel="00B6740E">
          <w:rPr>
            <w:rFonts w:cstheme="minorHAnsi"/>
            <w:sz w:val="24"/>
            <w:szCs w:val="24"/>
          </w:rPr>
          <w:delText xml:space="preserve"> </w:delText>
        </w:r>
        <w:r w:rsidR="00C63F74" w:rsidRPr="008918DB" w:rsidDel="00B6740E">
          <w:rPr>
            <w:rFonts w:cstheme="minorHAnsi"/>
            <w:sz w:val="24"/>
            <w:szCs w:val="24"/>
          </w:rPr>
          <w:delText xml:space="preserve">presents might perceive as </w:delText>
        </w:r>
      </w:del>
      <w:ins w:id="60" w:author="Author">
        <w:r w:rsidR="00B6740E" w:rsidRPr="008918DB">
          <w:rPr>
            <w:rFonts w:cstheme="minorHAnsi"/>
            <w:sz w:val="24"/>
            <w:szCs w:val="24"/>
          </w:rPr>
          <w:t>“</w:t>
        </w:r>
      </w:ins>
      <w:r w:rsidR="00C63F74" w:rsidRPr="008918DB">
        <w:rPr>
          <w:rFonts w:cstheme="minorHAnsi"/>
          <w:sz w:val="24"/>
          <w:szCs w:val="24"/>
        </w:rPr>
        <w:t>lottery stocks</w:t>
      </w:r>
      <w:ins w:id="61" w:author="Author">
        <w:r w:rsidR="00B6740E" w:rsidRPr="008918DB">
          <w:rPr>
            <w:rFonts w:cstheme="minorHAnsi"/>
            <w:sz w:val="24"/>
            <w:szCs w:val="24"/>
          </w:rPr>
          <w:t>,”</w:t>
        </w:r>
      </w:ins>
      <w:r w:rsidR="008F3F96" w:rsidRPr="008918DB">
        <w:rPr>
          <w:rFonts w:cstheme="minorHAnsi"/>
          <w:sz w:val="24"/>
          <w:szCs w:val="24"/>
        </w:rPr>
        <w:t xml:space="preserve"> </w:t>
      </w:r>
      <w:del w:id="62" w:author="Author">
        <w:r w:rsidR="008F3F96" w:rsidRPr="008918DB" w:rsidDel="00B6740E">
          <w:rPr>
            <w:rFonts w:cstheme="minorHAnsi"/>
            <w:sz w:val="24"/>
            <w:szCs w:val="24"/>
          </w:rPr>
          <w:delText>as</w:delText>
        </w:r>
        <w:r w:rsidR="001A4B64" w:rsidRPr="008918DB" w:rsidDel="00293E2E">
          <w:rPr>
            <w:rFonts w:cstheme="minorHAnsi"/>
            <w:sz w:val="24"/>
            <w:szCs w:val="24"/>
          </w:rPr>
          <w:delText xml:space="preserve"> </w:delText>
        </w:r>
      </w:del>
      <w:ins w:id="63" w:author="Author">
        <w:r w:rsidR="00B6740E" w:rsidRPr="008918DB">
          <w:rPr>
            <w:rFonts w:cstheme="minorHAnsi"/>
            <w:sz w:val="24"/>
            <w:szCs w:val="24"/>
          </w:rPr>
          <w:t xml:space="preserve">as their </w:t>
        </w:r>
      </w:ins>
      <w:r w:rsidR="001A4B64" w:rsidRPr="008918DB">
        <w:rPr>
          <w:rFonts w:cstheme="minorHAnsi"/>
          <w:sz w:val="24"/>
          <w:szCs w:val="24"/>
        </w:rPr>
        <w:t xml:space="preserve">IPO ignites a period of </w:t>
      </w:r>
      <w:r w:rsidR="00C63F74" w:rsidRPr="008918DB">
        <w:rPr>
          <w:rFonts w:cstheme="minorHAnsi"/>
          <w:sz w:val="24"/>
          <w:szCs w:val="24"/>
        </w:rPr>
        <w:t>enthusiasm</w:t>
      </w:r>
      <w:r w:rsidR="001A4B64" w:rsidRPr="008918DB">
        <w:rPr>
          <w:rFonts w:cstheme="minorHAnsi"/>
          <w:sz w:val="24"/>
          <w:szCs w:val="24"/>
        </w:rPr>
        <w:t xml:space="preserve"> until </w:t>
      </w:r>
      <w:ins w:id="64" w:author="Author">
        <w:r w:rsidR="00B6740E" w:rsidRPr="008918DB">
          <w:rPr>
            <w:rFonts w:cstheme="minorHAnsi"/>
            <w:sz w:val="24"/>
            <w:szCs w:val="24"/>
          </w:rPr>
          <w:t xml:space="preserve">the </w:t>
        </w:r>
      </w:ins>
      <w:r w:rsidR="008F3F96" w:rsidRPr="008918DB">
        <w:rPr>
          <w:rFonts w:cstheme="minorHAnsi"/>
          <w:sz w:val="24"/>
          <w:szCs w:val="24"/>
        </w:rPr>
        <w:t>quiet period</w:t>
      </w:r>
      <w:r w:rsidR="0056427A" w:rsidRPr="008918DB">
        <w:rPr>
          <w:rFonts w:cstheme="minorHAnsi"/>
          <w:sz w:val="24"/>
          <w:szCs w:val="24"/>
        </w:rPr>
        <w:t xml:space="preserve"> </w:t>
      </w:r>
      <w:r w:rsidR="001A4B64" w:rsidRPr="008918DB">
        <w:rPr>
          <w:rFonts w:cstheme="minorHAnsi"/>
          <w:sz w:val="24"/>
          <w:szCs w:val="24"/>
        </w:rPr>
        <w:t>end</w:t>
      </w:r>
      <w:r w:rsidR="008F3F96" w:rsidRPr="008918DB">
        <w:rPr>
          <w:rFonts w:cstheme="minorHAnsi"/>
          <w:sz w:val="24"/>
          <w:szCs w:val="24"/>
        </w:rPr>
        <w:t>s</w:t>
      </w:r>
      <w:ins w:id="65" w:author="Author">
        <w:r w:rsidR="00B6740E" w:rsidRPr="008918DB">
          <w:rPr>
            <w:rFonts w:cstheme="minorHAnsi"/>
            <w:sz w:val="24"/>
            <w:szCs w:val="24"/>
          </w:rPr>
          <w:t>, whe</w:t>
        </w:r>
        <w:r w:rsidR="00012EE5" w:rsidRPr="008918DB">
          <w:rPr>
            <w:rFonts w:cstheme="minorHAnsi"/>
            <w:sz w:val="24"/>
            <w:szCs w:val="24"/>
          </w:rPr>
          <w:t>re</w:t>
        </w:r>
        <w:r w:rsidR="00B6740E" w:rsidRPr="008918DB">
          <w:rPr>
            <w:rFonts w:cstheme="minorHAnsi"/>
            <w:sz w:val="24"/>
            <w:szCs w:val="24"/>
          </w:rPr>
          <w:t>after</w:t>
        </w:r>
      </w:ins>
      <w:del w:id="66" w:author="Author">
        <w:r w:rsidR="001A4B64" w:rsidRPr="008918DB" w:rsidDel="00B6740E">
          <w:rPr>
            <w:rFonts w:cstheme="minorHAnsi"/>
            <w:sz w:val="24"/>
            <w:szCs w:val="24"/>
          </w:rPr>
          <w:delText xml:space="preserve"> and then</w:delText>
        </w:r>
      </w:del>
      <w:r w:rsidR="001A4B64" w:rsidRPr="008918DB">
        <w:rPr>
          <w:rFonts w:cstheme="minorHAnsi"/>
          <w:sz w:val="24"/>
          <w:szCs w:val="24"/>
        </w:rPr>
        <w:t xml:space="preserve"> investors’ attention </w:t>
      </w:r>
      <w:del w:id="67" w:author="Author">
        <w:r w:rsidR="001A4B64" w:rsidRPr="008918DB" w:rsidDel="00B6740E">
          <w:rPr>
            <w:rFonts w:cstheme="minorHAnsi"/>
            <w:sz w:val="24"/>
            <w:szCs w:val="24"/>
          </w:rPr>
          <w:delText xml:space="preserve">to small size firms </w:delText>
        </w:r>
      </w:del>
      <w:ins w:id="68" w:author="Author">
        <w:r w:rsidR="00B6740E" w:rsidRPr="008918DB">
          <w:rPr>
            <w:rFonts w:cstheme="minorHAnsi"/>
            <w:sz w:val="24"/>
            <w:szCs w:val="24"/>
          </w:rPr>
          <w:t xml:space="preserve">to such firms gradually </w:t>
        </w:r>
      </w:ins>
      <w:r w:rsidR="001A4B64" w:rsidRPr="008918DB">
        <w:rPr>
          <w:rFonts w:cstheme="minorHAnsi"/>
          <w:sz w:val="24"/>
          <w:szCs w:val="24"/>
        </w:rPr>
        <w:t>diminish</w:t>
      </w:r>
      <w:ins w:id="69" w:author="Author">
        <w:r w:rsidR="00B6740E" w:rsidRPr="008918DB">
          <w:rPr>
            <w:rFonts w:cstheme="minorHAnsi"/>
            <w:sz w:val="24"/>
            <w:szCs w:val="24"/>
          </w:rPr>
          <w:t>es</w:t>
        </w:r>
      </w:ins>
      <w:del w:id="70" w:author="Author">
        <w:r w:rsidR="001A4B64" w:rsidRPr="008918DB" w:rsidDel="00C95105">
          <w:rPr>
            <w:rFonts w:cstheme="minorHAnsi"/>
            <w:sz w:val="24"/>
            <w:szCs w:val="24"/>
          </w:rPr>
          <w:delText xml:space="preserve"> </w:delText>
        </w:r>
        <w:r w:rsidR="00C63F74" w:rsidRPr="008918DB" w:rsidDel="00C95105">
          <w:rPr>
            <w:rFonts w:cstheme="minorHAnsi"/>
            <w:sz w:val="24"/>
            <w:szCs w:val="24"/>
          </w:rPr>
          <w:delText>gradually</w:delText>
        </w:r>
      </w:del>
      <w:r w:rsidR="00CB1DB7" w:rsidRPr="008918DB">
        <w:rPr>
          <w:rFonts w:cstheme="minorHAnsi"/>
          <w:sz w:val="24"/>
          <w:szCs w:val="24"/>
        </w:rPr>
        <w:t>,</w:t>
      </w:r>
      <w:r w:rsidR="001A4B64" w:rsidRPr="008918DB">
        <w:rPr>
          <w:rFonts w:cstheme="minorHAnsi"/>
          <w:sz w:val="24"/>
          <w:szCs w:val="24"/>
        </w:rPr>
        <w:t xml:space="preserve"> </w:t>
      </w:r>
      <w:ins w:id="71" w:author="Author">
        <w:r w:rsidR="00B6740E" w:rsidRPr="008918DB">
          <w:rPr>
            <w:rFonts w:cstheme="minorHAnsi"/>
            <w:sz w:val="24"/>
            <w:szCs w:val="24"/>
          </w:rPr>
          <w:t xml:space="preserve">and </w:t>
        </w:r>
        <w:r w:rsidR="0098646E" w:rsidRPr="008918DB">
          <w:rPr>
            <w:rFonts w:cstheme="minorHAnsi"/>
            <w:sz w:val="24"/>
            <w:szCs w:val="24"/>
          </w:rPr>
          <w:t>their focus moves on to</w:t>
        </w:r>
      </w:ins>
      <w:del w:id="72" w:author="Author">
        <w:r w:rsidR="001A4B64" w:rsidRPr="008918DB" w:rsidDel="00B6740E">
          <w:rPr>
            <w:rFonts w:cstheme="minorHAnsi"/>
            <w:sz w:val="24"/>
            <w:szCs w:val="24"/>
          </w:rPr>
          <w:delText>as they</w:delText>
        </w:r>
        <w:r w:rsidR="001A4B64" w:rsidRPr="008918DB" w:rsidDel="0098646E">
          <w:rPr>
            <w:rFonts w:cstheme="minorHAnsi"/>
            <w:sz w:val="24"/>
            <w:szCs w:val="24"/>
          </w:rPr>
          <w:delText xml:space="preserve"> seek</w:delText>
        </w:r>
      </w:del>
      <w:r w:rsidR="001A4B64" w:rsidRPr="008918DB">
        <w:rPr>
          <w:rFonts w:cstheme="minorHAnsi"/>
          <w:sz w:val="24"/>
          <w:szCs w:val="24"/>
        </w:rPr>
        <w:t xml:space="preserve"> their next </w:t>
      </w:r>
      <w:ins w:id="73" w:author="Author">
        <w:r w:rsidR="0098646E" w:rsidRPr="008918DB">
          <w:rPr>
            <w:rFonts w:cstheme="minorHAnsi"/>
            <w:sz w:val="24"/>
            <w:szCs w:val="24"/>
          </w:rPr>
          <w:t xml:space="preserve">potential </w:t>
        </w:r>
      </w:ins>
      <w:r w:rsidR="001A4B64" w:rsidRPr="008918DB">
        <w:rPr>
          <w:rFonts w:cstheme="minorHAnsi"/>
          <w:sz w:val="24"/>
          <w:szCs w:val="24"/>
        </w:rPr>
        <w:t>lottery</w:t>
      </w:r>
      <w:ins w:id="74" w:author="Author">
        <w:r w:rsidR="00B6740E" w:rsidRPr="008918DB">
          <w:rPr>
            <w:rFonts w:cstheme="minorHAnsi"/>
            <w:sz w:val="24"/>
            <w:szCs w:val="24"/>
          </w:rPr>
          <w:t>-</w:t>
        </w:r>
      </w:ins>
      <w:del w:id="75" w:author="Author">
        <w:r w:rsidR="001A4B64" w:rsidRPr="008918DB" w:rsidDel="00B6740E">
          <w:rPr>
            <w:rFonts w:cstheme="minorHAnsi"/>
            <w:sz w:val="24"/>
            <w:szCs w:val="24"/>
          </w:rPr>
          <w:delText xml:space="preserve"> </w:delText>
        </w:r>
      </w:del>
      <w:r w:rsidR="001A4B64" w:rsidRPr="008918DB">
        <w:rPr>
          <w:rFonts w:cstheme="minorHAnsi"/>
          <w:sz w:val="24"/>
          <w:szCs w:val="24"/>
        </w:rPr>
        <w:t>like opportunity</w:t>
      </w:r>
      <w:r w:rsidR="000727DF" w:rsidRPr="008918DB">
        <w:rPr>
          <w:rFonts w:cstheme="minorHAnsi"/>
          <w:sz w:val="24"/>
          <w:szCs w:val="24"/>
        </w:rPr>
        <w:t>.</w:t>
      </w:r>
    </w:p>
    <w:p w14:paraId="3FFADDF2" w14:textId="0B965A62" w:rsidR="005E2880" w:rsidRPr="008918DB" w:rsidRDefault="004C1F67" w:rsidP="00B6740E">
      <w:pPr>
        <w:bidi w:val="0"/>
        <w:spacing w:line="360" w:lineRule="auto"/>
        <w:jc w:val="both"/>
        <w:rPr>
          <w:rFonts w:cstheme="minorHAnsi"/>
          <w:sz w:val="24"/>
          <w:szCs w:val="24"/>
        </w:rPr>
      </w:pPr>
      <w:r w:rsidRPr="008918DB">
        <w:rPr>
          <w:rFonts w:cstheme="minorHAnsi"/>
          <w:b/>
          <w:bCs/>
          <w:sz w:val="24"/>
          <w:szCs w:val="24"/>
        </w:rPr>
        <w:t>Keywords:</w:t>
      </w:r>
      <w:r w:rsidRPr="008918DB">
        <w:rPr>
          <w:rFonts w:cstheme="minorHAnsi"/>
          <w:sz w:val="24"/>
          <w:szCs w:val="24"/>
        </w:rPr>
        <w:t xml:space="preserve"> IPO, </w:t>
      </w:r>
      <w:ins w:id="76" w:author="Author">
        <w:r w:rsidR="00B6740E" w:rsidRPr="008918DB">
          <w:rPr>
            <w:rFonts w:cstheme="minorHAnsi"/>
            <w:sz w:val="24"/>
            <w:szCs w:val="24"/>
          </w:rPr>
          <w:t>p</w:t>
        </w:r>
      </w:ins>
      <w:del w:id="77" w:author="Author">
        <w:r w:rsidR="00A44BF0" w:rsidRPr="008918DB" w:rsidDel="00B6740E">
          <w:rPr>
            <w:rFonts w:cstheme="minorHAnsi"/>
            <w:sz w:val="24"/>
            <w:szCs w:val="24"/>
          </w:rPr>
          <w:delText>P</w:delText>
        </w:r>
      </w:del>
      <w:r w:rsidR="00A44BF0" w:rsidRPr="008918DB">
        <w:rPr>
          <w:rFonts w:cstheme="minorHAnsi"/>
          <w:sz w:val="24"/>
          <w:szCs w:val="24"/>
        </w:rPr>
        <w:t>harma</w:t>
      </w:r>
      <w:r w:rsidR="005C4E13" w:rsidRPr="008918DB">
        <w:rPr>
          <w:rFonts w:cstheme="minorHAnsi"/>
          <w:sz w:val="24"/>
          <w:szCs w:val="24"/>
        </w:rPr>
        <w:t xml:space="preserve"> companies; financial markets; behavioral finance</w:t>
      </w:r>
      <w:ins w:id="78" w:author="Author">
        <w:r w:rsidR="00B6740E" w:rsidRPr="008918DB">
          <w:rPr>
            <w:rFonts w:cstheme="minorHAnsi"/>
            <w:sz w:val="24"/>
            <w:szCs w:val="24"/>
          </w:rPr>
          <w:t>;</w:t>
        </w:r>
      </w:ins>
      <w:del w:id="79" w:author="Author">
        <w:r w:rsidR="005C4E13" w:rsidRPr="008918DB" w:rsidDel="00B6740E">
          <w:rPr>
            <w:rFonts w:cstheme="minorHAnsi"/>
            <w:sz w:val="24"/>
            <w:szCs w:val="24"/>
          </w:rPr>
          <w:delText>,</w:delText>
        </w:r>
      </w:del>
      <w:r w:rsidR="005C4E13" w:rsidRPr="008918DB">
        <w:rPr>
          <w:rFonts w:cstheme="minorHAnsi"/>
          <w:sz w:val="24"/>
          <w:szCs w:val="24"/>
        </w:rPr>
        <w:t xml:space="preserve"> </w:t>
      </w:r>
      <w:ins w:id="80" w:author="Author">
        <w:r w:rsidR="00B6740E" w:rsidRPr="008918DB">
          <w:rPr>
            <w:rFonts w:cstheme="minorHAnsi"/>
            <w:sz w:val="24"/>
            <w:szCs w:val="24"/>
          </w:rPr>
          <w:t>m</w:t>
        </w:r>
      </w:ins>
      <w:del w:id="81" w:author="Author">
        <w:r w:rsidR="005C4E13" w:rsidRPr="008918DB" w:rsidDel="00B6740E">
          <w:rPr>
            <w:rFonts w:cstheme="minorHAnsi"/>
            <w:sz w:val="24"/>
            <w:szCs w:val="24"/>
          </w:rPr>
          <w:delText>M</w:delText>
        </w:r>
      </w:del>
      <w:r w:rsidR="005C4E13" w:rsidRPr="008918DB">
        <w:rPr>
          <w:rFonts w:cstheme="minorHAnsi"/>
          <w:sz w:val="24"/>
          <w:szCs w:val="24"/>
        </w:rPr>
        <w:t xml:space="preserve">arket </w:t>
      </w:r>
      <w:ins w:id="82" w:author="Author">
        <w:r w:rsidR="00B6740E" w:rsidRPr="008918DB">
          <w:rPr>
            <w:rFonts w:cstheme="minorHAnsi"/>
            <w:sz w:val="24"/>
            <w:szCs w:val="24"/>
          </w:rPr>
          <w:t>v</w:t>
        </w:r>
      </w:ins>
      <w:del w:id="83" w:author="Author">
        <w:r w:rsidR="005C4E13" w:rsidRPr="008918DB" w:rsidDel="00B6740E">
          <w:rPr>
            <w:rFonts w:cstheme="minorHAnsi"/>
            <w:sz w:val="24"/>
            <w:szCs w:val="24"/>
          </w:rPr>
          <w:delText>V</w:delText>
        </w:r>
      </w:del>
      <w:r w:rsidR="005C4E13" w:rsidRPr="008918DB">
        <w:rPr>
          <w:rFonts w:cstheme="minorHAnsi"/>
          <w:sz w:val="24"/>
          <w:szCs w:val="24"/>
        </w:rPr>
        <w:t>alue</w:t>
      </w:r>
    </w:p>
    <w:p w14:paraId="511E96B5" w14:textId="5ACA4EB8" w:rsidR="005C4E13" w:rsidRPr="008918DB" w:rsidRDefault="00A44BF0" w:rsidP="00D01F96">
      <w:pPr>
        <w:bidi w:val="0"/>
        <w:spacing w:line="360" w:lineRule="auto"/>
        <w:jc w:val="both"/>
        <w:rPr>
          <w:rFonts w:cstheme="minorHAnsi"/>
          <w:sz w:val="24"/>
          <w:szCs w:val="24"/>
        </w:rPr>
      </w:pPr>
      <w:r w:rsidRPr="008918DB">
        <w:rPr>
          <w:rFonts w:cstheme="minorHAnsi"/>
          <w:b/>
          <w:bCs/>
          <w:sz w:val="24"/>
          <w:szCs w:val="24"/>
        </w:rPr>
        <w:t>JEL Classifications</w:t>
      </w:r>
      <w:r w:rsidRPr="008918DB">
        <w:rPr>
          <w:rFonts w:cstheme="minorHAnsi"/>
          <w:sz w:val="24"/>
          <w:szCs w:val="24"/>
        </w:rPr>
        <w:t>: D8 (Information, Knowledge, and Uncertainty); G11 (Portfolio Choice; Investment Decisions); G14 (Information and Market Efficiency; Event Studies);</w:t>
      </w:r>
    </w:p>
    <w:p w14:paraId="48A03A1A" w14:textId="45E1E571" w:rsidR="005C4E13" w:rsidRPr="008918DB" w:rsidRDefault="005C4E13" w:rsidP="00D01F96">
      <w:pPr>
        <w:bidi w:val="0"/>
        <w:spacing w:line="360" w:lineRule="auto"/>
        <w:jc w:val="both"/>
        <w:rPr>
          <w:rFonts w:cstheme="minorHAnsi"/>
          <w:sz w:val="24"/>
          <w:szCs w:val="24"/>
        </w:rPr>
      </w:pPr>
    </w:p>
    <w:p w14:paraId="3B04CE57" w14:textId="77777777" w:rsidR="005C4E13" w:rsidRPr="008918DB" w:rsidRDefault="005C4E13" w:rsidP="00D01F96">
      <w:pPr>
        <w:bidi w:val="0"/>
        <w:spacing w:line="360" w:lineRule="auto"/>
        <w:rPr>
          <w:rFonts w:cstheme="minorHAnsi"/>
          <w:b/>
          <w:bCs/>
          <w:sz w:val="24"/>
          <w:szCs w:val="24"/>
        </w:rPr>
      </w:pPr>
      <w:r w:rsidRPr="008918DB">
        <w:rPr>
          <w:rFonts w:cstheme="minorHAnsi"/>
          <w:b/>
          <w:bCs/>
          <w:sz w:val="24"/>
          <w:szCs w:val="24"/>
        </w:rPr>
        <w:lastRenderedPageBreak/>
        <w:t xml:space="preserve">1. Introduction </w:t>
      </w:r>
    </w:p>
    <w:p w14:paraId="7BCA7BE9" w14:textId="7D5DFF63" w:rsidR="00992C5E" w:rsidRPr="008918DB" w:rsidRDefault="003C7C3A" w:rsidP="009F28ED">
      <w:pPr>
        <w:bidi w:val="0"/>
        <w:spacing w:line="360" w:lineRule="auto"/>
        <w:rPr>
          <w:rFonts w:cstheme="minorHAnsi"/>
          <w:b/>
          <w:bCs/>
          <w:color w:val="FF0000"/>
          <w:sz w:val="24"/>
          <w:szCs w:val="24"/>
          <w:lang w:val="en-GB"/>
        </w:rPr>
      </w:pPr>
      <w:r w:rsidRPr="008918DB">
        <w:rPr>
          <w:rFonts w:cstheme="minorHAnsi"/>
          <w:color w:val="000000"/>
          <w:sz w:val="24"/>
          <w:szCs w:val="24"/>
        </w:rPr>
        <w:t xml:space="preserve">The pharmaceutical industry develops, produces, and markets drugs to be used as medications. </w:t>
      </w:r>
      <w:ins w:id="84" w:author="Author">
        <w:r w:rsidR="00DE55DC" w:rsidRPr="008918DB">
          <w:rPr>
            <w:rFonts w:cstheme="minorHAnsi"/>
            <w:color w:val="000000"/>
            <w:sz w:val="24"/>
            <w:szCs w:val="24"/>
          </w:rPr>
          <w:t>According to its revenues and capitalization, i</w:t>
        </w:r>
      </w:ins>
      <w:del w:id="85" w:author="Author">
        <w:r w:rsidRPr="008918DB" w:rsidDel="00DE55DC">
          <w:rPr>
            <w:rFonts w:cstheme="minorHAnsi"/>
            <w:color w:val="000000"/>
            <w:sz w:val="24"/>
            <w:szCs w:val="24"/>
          </w:rPr>
          <w:delText>I</w:delText>
        </w:r>
      </w:del>
      <w:r w:rsidRPr="008918DB">
        <w:rPr>
          <w:rFonts w:cstheme="minorHAnsi"/>
          <w:color w:val="000000"/>
          <w:sz w:val="24"/>
          <w:szCs w:val="24"/>
        </w:rPr>
        <w:t>t is one of the world’s top five industries</w:t>
      </w:r>
      <w:ins w:id="86" w:author="Author">
        <w:r w:rsidR="00DE55DC" w:rsidRPr="008918DB">
          <w:rPr>
            <w:rFonts w:cstheme="minorHAnsi"/>
            <w:color w:val="000000"/>
            <w:sz w:val="24"/>
            <w:szCs w:val="24"/>
          </w:rPr>
          <w:t>,</w:t>
        </w:r>
      </w:ins>
      <w:del w:id="87" w:author="Author">
        <w:r w:rsidRPr="008918DB" w:rsidDel="00DE55DC">
          <w:rPr>
            <w:rFonts w:cstheme="minorHAnsi"/>
            <w:color w:val="000000"/>
            <w:sz w:val="24"/>
            <w:szCs w:val="24"/>
          </w:rPr>
          <w:delText xml:space="preserve"> </w:delText>
        </w:r>
        <w:r w:rsidRPr="008918DB" w:rsidDel="00C95105">
          <w:rPr>
            <w:rFonts w:cstheme="minorHAnsi"/>
            <w:color w:val="000000"/>
            <w:sz w:val="24"/>
            <w:szCs w:val="24"/>
          </w:rPr>
          <w:delText>by</w:delText>
        </w:r>
        <w:r w:rsidRPr="008918DB" w:rsidDel="00DE55DC">
          <w:rPr>
            <w:rFonts w:cstheme="minorHAnsi"/>
            <w:color w:val="000000"/>
            <w:sz w:val="24"/>
            <w:szCs w:val="24"/>
          </w:rPr>
          <w:delText xml:space="preserve"> revenues and capitalization,</w:delText>
        </w:r>
      </w:del>
      <w:r w:rsidRPr="008918DB">
        <w:rPr>
          <w:rFonts w:cstheme="minorHAnsi"/>
          <w:color w:val="000000"/>
          <w:sz w:val="24"/>
          <w:szCs w:val="24"/>
        </w:rPr>
        <w:t xml:space="preserve"> with total annual revenues of </w:t>
      </w:r>
      <w:ins w:id="88" w:author="Author">
        <w:r w:rsidR="00C95105" w:rsidRPr="008918DB">
          <w:rPr>
            <w:rFonts w:cstheme="minorHAnsi"/>
            <w:color w:val="000000"/>
            <w:sz w:val="24"/>
            <w:szCs w:val="24"/>
          </w:rPr>
          <w:t>over</w:t>
        </w:r>
      </w:ins>
      <w:del w:id="89" w:author="Author">
        <w:r w:rsidRPr="008918DB" w:rsidDel="00C95105">
          <w:rPr>
            <w:rFonts w:cstheme="minorHAnsi"/>
            <w:color w:val="000000"/>
            <w:sz w:val="24"/>
            <w:szCs w:val="24"/>
          </w:rPr>
          <w:delText>more than US</w:delText>
        </w:r>
      </w:del>
      <w:ins w:id="90" w:author="Author">
        <w:r w:rsidR="00C95105" w:rsidRPr="008918DB">
          <w:rPr>
            <w:rFonts w:cstheme="minorHAnsi"/>
            <w:color w:val="000000"/>
            <w:sz w:val="24"/>
            <w:szCs w:val="24"/>
          </w:rPr>
          <w:t xml:space="preserve"> </w:t>
        </w:r>
        <w:r w:rsidR="00017E89" w:rsidRPr="008918DB">
          <w:rPr>
            <w:rFonts w:cstheme="minorHAnsi"/>
            <w:color w:val="000000"/>
            <w:sz w:val="24"/>
            <w:szCs w:val="24"/>
          </w:rPr>
          <w:t xml:space="preserve">US </w:t>
        </w:r>
      </w:ins>
      <w:r w:rsidRPr="008918DB">
        <w:rPr>
          <w:rFonts w:cstheme="minorHAnsi"/>
          <w:color w:val="000000"/>
          <w:sz w:val="24"/>
          <w:szCs w:val="24"/>
        </w:rPr>
        <w:t>$700 billion,</w:t>
      </w:r>
      <w:del w:id="91" w:author="Author">
        <w:r w:rsidRPr="008918DB" w:rsidDel="00293E2E">
          <w:rPr>
            <w:rFonts w:cstheme="minorHAnsi"/>
            <w:color w:val="000000"/>
            <w:sz w:val="24"/>
            <w:szCs w:val="24"/>
          </w:rPr>
          <w:delText xml:space="preserve"> </w:delText>
        </w:r>
      </w:del>
      <w:ins w:id="92" w:author="Author">
        <w:r w:rsidR="00C95105" w:rsidRPr="008918DB">
          <w:rPr>
            <w:rFonts w:cstheme="minorHAnsi"/>
            <w:color w:val="000000"/>
            <w:sz w:val="24"/>
            <w:szCs w:val="24"/>
          </w:rPr>
          <w:t xml:space="preserve"> most of which are generated</w:t>
        </w:r>
      </w:ins>
      <w:del w:id="93" w:author="Author">
        <w:r w:rsidRPr="008918DB" w:rsidDel="00C95105">
          <w:rPr>
            <w:rFonts w:cstheme="minorHAnsi"/>
            <w:color w:val="000000"/>
            <w:sz w:val="24"/>
            <w:szCs w:val="24"/>
          </w:rPr>
          <w:delText>the vast majority of the revenues being produced</w:delText>
        </w:r>
      </w:del>
      <w:r w:rsidRPr="008918DB">
        <w:rPr>
          <w:rFonts w:cstheme="minorHAnsi"/>
          <w:color w:val="000000"/>
          <w:sz w:val="24"/>
          <w:szCs w:val="24"/>
        </w:rPr>
        <w:t xml:space="preserve"> by multinational pharmaceutical giants that have been dominating the industry for decades. </w:t>
      </w:r>
      <w:ins w:id="94" w:author="Author">
        <w:r w:rsidR="00DE55DC" w:rsidRPr="008918DB">
          <w:rPr>
            <w:rFonts w:cstheme="minorHAnsi"/>
            <w:color w:val="000000"/>
            <w:sz w:val="24"/>
            <w:szCs w:val="24"/>
          </w:rPr>
          <w:t>A</w:t>
        </w:r>
      </w:ins>
      <w:del w:id="95" w:author="Author">
        <w:r w:rsidR="00992C5E" w:rsidRPr="008918DB" w:rsidDel="00DE55DC">
          <w:rPr>
            <w:rStyle w:val="tlid-translation"/>
            <w:rFonts w:cstheme="minorHAnsi"/>
            <w:sz w:val="24"/>
            <w:szCs w:val="24"/>
            <w:lang w:val="en"/>
          </w:rPr>
          <w:delText>The development of</w:delText>
        </w:r>
      </w:del>
      <w:r w:rsidR="00992C5E" w:rsidRPr="008918DB">
        <w:rPr>
          <w:rStyle w:val="tlid-translation"/>
          <w:rFonts w:cstheme="minorHAnsi"/>
          <w:sz w:val="24"/>
          <w:szCs w:val="24"/>
          <w:lang w:val="en"/>
        </w:rPr>
        <w:t xml:space="preserve"> </w:t>
      </w:r>
      <w:del w:id="96" w:author="Author">
        <w:r w:rsidR="00992C5E" w:rsidRPr="008918DB" w:rsidDel="00800265">
          <w:rPr>
            <w:rStyle w:val="tlid-translation"/>
            <w:rFonts w:cstheme="minorHAnsi"/>
            <w:sz w:val="24"/>
            <w:szCs w:val="24"/>
            <w:lang w:val="en"/>
          </w:rPr>
          <w:delText xml:space="preserve">a </w:delText>
        </w:r>
      </w:del>
      <w:r w:rsidR="00992C5E" w:rsidRPr="008918DB">
        <w:rPr>
          <w:rStyle w:val="tlid-translation"/>
          <w:rFonts w:cstheme="minorHAnsi"/>
          <w:sz w:val="24"/>
          <w:szCs w:val="24"/>
          <w:lang w:val="en"/>
        </w:rPr>
        <w:t xml:space="preserve">new drug can take on average 12 to 14 years </w:t>
      </w:r>
      <w:ins w:id="97" w:author="Author">
        <w:r w:rsidR="00DE55DC" w:rsidRPr="008918DB">
          <w:rPr>
            <w:rStyle w:val="tlid-translation"/>
            <w:rFonts w:cstheme="minorHAnsi"/>
            <w:sz w:val="24"/>
            <w:szCs w:val="24"/>
            <w:lang w:val="en"/>
          </w:rPr>
          <w:t>to develop</w:t>
        </w:r>
        <w:r w:rsidR="0098646E" w:rsidRPr="008918DB">
          <w:rPr>
            <w:rStyle w:val="tlid-translation"/>
            <w:rFonts w:cstheme="minorHAnsi"/>
            <w:sz w:val="24"/>
            <w:szCs w:val="24"/>
            <w:lang w:val="en"/>
          </w:rPr>
          <w:t>,</w:t>
        </w:r>
        <w:r w:rsidR="00DE55DC" w:rsidRPr="008918DB">
          <w:rPr>
            <w:rStyle w:val="tlid-translation"/>
            <w:rFonts w:cstheme="minorHAnsi"/>
            <w:sz w:val="24"/>
            <w:szCs w:val="24"/>
            <w:lang w:val="en"/>
          </w:rPr>
          <w:t xml:space="preserve"> at a cost of between</w:t>
        </w:r>
      </w:ins>
      <w:del w:id="98" w:author="Author">
        <w:r w:rsidR="00992C5E" w:rsidRPr="008918DB" w:rsidDel="00DE55DC">
          <w:rPr>
            <w:rStyle w:val="tlid-translation"/>
            <w:rFonts w:cstheme="minorHAnsi"/>
            <w:sz w:val="24"/>
            <w:szCs w:val="24"/>
            <w:lang w:val="en"/>
          </w:rPr>
          <w:delText>and cost</w:delText>
        </w:r>
        <w:r w:rsidR="00992C5E" w:rsidRPr="008918DB" w:rsidDel="00C95105">
          <w:rPr>
            <w:rStyle w:val="tlid-translation"/>
            <w:rFonts w:cstheme="minorHAnsi"/>
            <w:sz w:val="24"/>
            <w:szCs w:val="24"/>
            <w:lang w:val="en"/>
          </w:rPr>
          <w:delText>s</w:delText>
        </w:r>
      </w:del>
      <w:r w:rsidR="00992C5E" w:rsidRPr="008918DB">
        <w:rPr>
          <w:rStyle w:val="tlid-translation"/>
          <w:rFonts w:cstheme="minorHAnsi"/>
          <w:sz w:val="24"/>
          <w:szCs w:val="24"/>
          <w:lang w:val="en"/>
        </w:rPr>
        <w:t xml:space="preserve"> 1.3 to 1.6 </w:t>
      </w:r>
      <w:ins w:id="99" w:author="Author">
        <w:r w:rsidR="00C95105" w:rsidRPr="008918DB">
          <w:rPr>
            <w:rStyle w:val="tlid-translation"/>
            <w:rFonts w:cstheme="minorHAnsi"/>
            <w:sz w:val="24"/>
            <w:szCs w:val="24"/>
            <w:lang w:val="en"/>
          </w:rPr>
          <w:t>b</w:t>
        </w:r>
      </w:ins>
      <w:del w:id="100" w:author="Author">
        <w:r w:rsidR="005876E1" w:rsidRPr="008918DB" w:rsidDel="00C95105">
          <w:rPr>
            <w:rStyle w:val="tlid-translation"/>
            <w:rFonts w:cstheme="minorHAnsi"/>
            <w:sz w:val="24"/>
            <w:szCs w:val="24"/>
            <w:lang w:val="en"/>
          </w:rPr>
          <w:delText>B</w:delText>
        </w:r>
      </w:del>
      <w:r w:rsidR="005876E1" w:rsidRPr="008918DB">
        <w:rPr>
          <w:rStyle w:val="tlid-translation"/>
          <w:rFonts w:cstheme="minorHAnsi"/>
          <w:sz w:val="24"/>
          <w:szCs w:val="24"/>
          <w:lang w:val="en"/>
        </w:rPr>
        <w:t>illion</w:t>
      </w:r>
      <w:r w:rsidR="00992C5E" w:rsidRPr="008918DB">
        <w:rPr>
          <w:rStyle w:val="tlid-translation"/>
          <w:rFonts w:cstheme="minorHAnsi"/>
          <w:sz w:val="24"/>
          <w:szCs w:val="24"/>
          <w:lang w:val="en"/>
        </w:rPr>
        <w:t xml:space="preserve"> </w:t>
      </w:r>
      <w:del w:id="101" w:author="Author">
        <w:r w:rsidR="00992C5E" w:rsidRPr="008918DB" w:rsidDel="00C95105">
          <w:rPr>
            <w:rStyle w:val="tlid-translation"/>
            <w:rFonts w:cstheme="minorHAnsi"/>
            <w:sz w:val="24"/>
            <w:szCs w:val="24"/>
            <w:lang w:val="en"/>
          </w:rPr>
          <w:delText xml:space="preserve">of </w:delText>
        </w:r>
      </w:del>
      <w:r w:rsidR="00992C5E" w:rsidRPr="008918DB">
        <w:rPr>
          <w:rStyle w:val="tlid-translation"/>
          <w:rFonts w:cstheme="minorHAnsi"/>
          <w:sz w:val="24"/>
          <w:szCs w:val="24"/>
          <w:lang w:val="en"/>
        </w:rPr>
        <w:t xml:space="preserve">dollars. </w:t>
      </w:r>
      <w:ins w:id="102" w:author="Author">
        <w:r w:rsidR="00DE55DC" w:rsidRPr="008918DB">
          <w:rPr>
            <w:rStyle w:val="tlid-translation"/>
            <w:rFonts w:cstheme="minorHAnsi"/>
            <w:sz w:val="24"/>
            <w:szCs w:val="24"/>
            <w:lang w:val="en"/>
          </w:rPr>
          <w:t>Out o</w:t>
        </w:r>
      </w:ins>
      <w:del w:id="103" w:author="Author">
        <w:r w:rsidR="00992C5E" w:rsidRPr="008918DB" w:rsidDel="00DE55DC">
          <w:rPr>
            <w:rStyle w:val="tlid-translation"/>
            <w:rFonts w:cstheme="minorHAnsi"/>
            <w:sz w:val="24"/>
            <w:szCs w:val="24"/>
            <w:lang w:val="en"/>
          </w:rPr>
          <w:delText>O</w:delText>
        </w:r>
      </w:del>
      <w:r w:rsidR="00992C5E" w:rsidRPr="008918DB">
        <w:rPr>
          <w:rStyle w:val="tlid-translation"/>
          <w:rFonts w:cstheme="minorHAnsi"/>
          <w:sz w:val="24"/>
          <w:szCs w:val="24"/>
          <w:lang w:val="en"/>
        </w:rPr>
        <w:t xml:space="preserve">f </w:t>
      </w:r>
      <w:ins w:id="104" w:author="Author">
        <w:r w:rsidR="00C95105" w:rsidRPr="008918DB">
          <w:rPr>
            <w:rStyle w:val="tlid-translation"/>
            <w:rFonts w:cstheme="minorHAnsi"/>
            <w:sz w:val="24"/>
            <w:szCs w:val="24"/>
            <w:lang w:val="en"/>
          </w:rPr>
          <w:t xml:space="preserve">more than </w:t>
        </w:r>
      </w:ins>
      <w:r w:rsidR="00992C5E" w:rsidRPr="008918DB">
        <w:rPr>
          <w:rStyle w:val="tlid-translation"/>
          <w:rFonts w:cstheme="minorHAnsi"/>
          <w:sz w:val="24"/>
          <w:szCs w:val="24"/>
          <w:lang w:val="en"/>
        </w:rPr>
        <w:t>10,000</w:t>
      </w:r>
      <w:ins w:id="105" w:author="Author">
        <w:r w:rsidR="00800265" w:rsidRPr="008918DB">
          <w:rPr>
            <w:rStyle w:val="tlid-translation"/>
            <w:rFonts w:cstheme="minorHAnsi"/>
            <w:sz w:val="24"/>
            <w:szCs w:val="24"/>
            <w:lang w:val="en"/>
          </w:rPr>
          <w:t xml:space="preserve"> </w:t>
        </w:r>
      </w:ins>
      <w:del w:id="106" w:author="Author">
        <w:r w:rsidR="00992C5E" w:rsidRPr="008918DB" w:rsidDel="00C95105">
          <w:rPr>
            <w:rStyle w:val="tlid-translation"/>
            <w:rFonts w:cstheme="minorHAnsi"/>
            <w:sz w:val="24"/>
            <w:szCs w:val="24"/>
            <w:lang w:val="en"/>
          </w:rPr>
          <w:delText xml:space="preserve">+ </w:delText>
        </w:r>
      </w:del>
      <w:r w:rsidR="00992C5E" w:rsidRPr="008918DB">
        <w:rPr>
          <w:rStyle w:val="tlid-translation"/>
          <w:rFonts w:cstheme="minorHAnsi"/>
          <w:sz w:val="24"/>
          <w:szCs w:val="24"/>
          <w:lang w:val="en"/>
        </w:rPr>
        <w:t xml:space="preserve">drug discovery </w:t>
      </w:r>
      <w:ins w:id="107" w:author="Author">
        <w:r w:rsidR="00CD2EE0" w:rsidRPr="008918DB">
          <w:rPr>
            <w:rStyle w:val="tlid-translation"/>
            <w:rFonts w:cstheme="minorHAnsi"/>
            <w:sz w:val="24"/>
            <w:szCs w:val="24"/>
            <w:lang w:val="en"/>
          </w:rPr>
          <w:t>trials</w:t>
        </w:r>
      </w:ins>
      <w:del w:id="108" w:author="Author">
        <w:r w:rsidR="00992C5E" w:rsidRPr="008918DB" w:rsidDel="0098646E">
          <w:rPr>
            <w:rStyle w:val="tlid-translation"/>
            <w:rFonts w:cstheme="minorHAnsi"/>
            <w:sz w:val="24"/>
            <w:szCs w:val="24"/>
            <w:lang w:val="en"/>
          </w:rPr>
          <w:delText>attempts</w:delText>
        </w:r>
      </w:del>
      <w:r w:rsidR="00992C5E" w:rsidRPr="008918DB">
        <w:rPr>
          <w:rStyle w:val="tlid-translation"/>
          <w:rFonts w:cstheme="minorHAnsi"/>
          <w:sz w:val="24"/>
          <w:szCs w:val="24"/>
          <w:lang w:val="en"/>
        </w:rPr>
        <w:t>, only one will eventually lead to a new drug coming to the market</w:t>
      </w:r>
      <w:r w:rsidR="00992C5E" w:rsidRPr="008918DB">
        <w:rPr>
          <w:rFonts w:cstheme="minorHAnsi"/>
          <w:sz w:val="24"/>
          <w:szCs w:val="24"/>
          <w:lang w:val="en"/>
        </w:rPr>
        <w:t xml:space="preserve">. </w:t>
      </w:r>
      <w:ins w:id="109" w:author="Author">
        <w:r w:rsidR="00DE55DC" w:rsidRPr="008918DB">
          <w:rPr>
            <w:rFonts w:cstheme="minorHAnsi"/>
            <w:sz w:val="24"/>
            <w:szCs w:val="24"/>
            <w:lang w:val="en"/>
          </w:rPr>
          <w:t>W</w:t>
        </w:r>
        <w:r w:rsidR="00DE55DC" w:rsidRPr="008918DB">
          <w:rPr>
            <w:rFonts w:cstheme="minorHAnsi"/>
            <w:color w:val="000000"/>
            <w:sz w:val="24"/>
            <w:szCs w:val="24"/>
          </w:rPr>
          <w:t>ith the rapid development of biotechnology o</w:t>
        </w:r>
      </w:ins>
      <w:del w:id="110" w:author="Author">
        <w:r w:rsidRPr="008918DB" w:rsidDel="00DE55DC">
          <w:rPr>
            <w:rFonts w:cstheme="minorHAnsi"/>
            <w:color w:val="000000"/>
            <w:sz w:val="24"/>
            <w:szCs w:val="24"/>
          </w:rPr>
          <w:delText>O</w:delText>
        </w:r>
      </w:del>
      <w:r w:rsidRPr="008918DB">
        <w:rPr>
          <w:rFonts w:cstheme="minorHAnsi"/>
          <w:color w:val="000000"/>
          <w:sz w:val="24"/>
          <w:szCs w:val="24"/>
        </w:rPr>
        <w:t xml:space="preserve">ver the last </w:t>
      </w:r>
      <w:r w:rsidR="00A95DBF" w:rsidRPr="008918DB">
        <w:rPr>
          <w:rFonts w:cstheme="minorHAnsi"/>
          <w:sz w:val="24"/>
          <w:szCs w:val="24"/>
          <w:lang w:val="en-GB"/>
        </w:rPr>
        <w:t>decade</w:t>
      </w:r>
      <w:ins w:id="111" w:author="Author">
        <w:r w:rsidR="00C95105" w:rsidRPr="008918DB">
          <w:rPr>
            <w:rFonts w:cstheme="minorHAnsi"/>
            <w:sz w:val="24"/>
            <w:szCs w:val="24"/>
            <w:lang w:val="en-GB"/>
          </w:rPr>
          <w:t>,</w:t>
        </w:r>
      </w:ins>
      <w:del w:id="112" w:author="Author">
        <w:r w:rsidR="00A95DBF" w:rsidRPr="008918DB" w:rsidDel="00293E2E">
          <w:rPr>
            <w:rFonts w:cstheme="minorHAnsi"/>
            <w:sz w:val="24"/>
            <w:szCs w:val="24"/>
            <w:lang w:val="en-GB"/>
          </w:rPr>
          <w:delText xml:space="preserve"> </w:delText>
        </w:r>
        <w:r w:rsidRPr="008918DB" w:rsidDel="00C95105">
          <w:rPr>
            <w:rFonts w:cstheme="minorHAnsi"/>
            <w:color w:val="000000"/>
            <w:sz w:val="24"/>
            <w:szCs w:val="24"/>
          </w:rPr>
          <w:delText xml:space="preserve">the industry has been changing </w:delText>
        </w:r>
        <w:r w:rsidRPr="008918DB" w:rsidDel="00DE55DC">
          <w:rPr>
            <w:rFonts w:cstheme="minorHAnsi"/>
            <w:color w:val="000000"/>
            <w:sz w:val="24"/>
            <w:szCs w:val="24"/>
          </w:rPr>
          <w:delText>with the rapid development of biotechnology</w:delText>
        </w:r>
        <w:r w:rsidRPr="008918DB" w:rsidDel="00293E2E">
          <w:rPr>
            <w:rFonts w:cstheme="minorHAnsi"/>
            <w:color w:val="000000"/>
            <w:sz w:val="24"/>
            <w:szCs w:val="24"/>
          </w:rPr>
          <w:delText>,</w:delText>
        </w:r>
      </w:del>
      <w:r w:rsidRPr="008918DB">
        <w:rPr>
          <w:rFonts w:cstheme="minorHAnsi"/>
          <w:color w:val="000000"/>
          <w:sz w:val="24"/>
          <w:szCs w:val="24"/>
        </w:rPr>
        <w:t xml:space="preserve"> </w:t>
      </w:r>
      <w:ins w:id="113" w:author="Author">
        <w:r w:rsidR="00C95105" w:rsidRPr="008918DB">
          <w:rPr>
            <w:rFonts w:cstheme="minorHAnsi"/>
            <w:color w:val="000000"/>
            <w:sz w:val="24"/>
            <w:szCs w:val="24"/>
          </w:rPr>
          <w:t xml:space="preserve">the industry has been changing and </w:t>
        </w:r>
      </w:ins>
      <w:r w:rsidRPr="008918DB">
        <w:rPr>
          <w:rFonts w:cstheme="minorHAnsi"/>
          <w:color w:val="000000"/>
          <w:sz w:val="24"/>
          <w:szCs w:val="24"/>
        </w:rPr>
        <w:t xml:space="preserve">creating space for smaller pharmaceutical firms. </w:t>
      </w:r>
      <w:r w:rsidR="00992C5E" w:rsidRPr="008918DB">
        <w:rPr>
          <w:rFonts w:cstheme="minorHAnsi"/>
          <w:color w:val="000000"/>
          <w:sz w:val="24"/>
          <w:szCs w:val="24"/>
        </w:rPr>
        <w:t xml:space="preserve">The </w:t>
      </w:r>
      <w:ins w:id="114" w:author="Author">
        <w:r w:rsidR="00067B45" w:rsidRPr="008918DB">
          <w:rPr>
            <w:rFonts w:cstheme="minorHAnsi"/>
            <w:sz w:val="24"/>
            <w:szCs w:val="24"/>
          </w:rPr>
          <w:t xml:space="preserve">Jumpstart </w:t>
        </w:r>
        <w:r w:rsidR="00800265" w:rsidRPr="008918DB">
          <w:rPr>
            <w:rFonts w:cstheme="minorHAnsi"/>
            <w:sz w:val="24"/>
            <w:szCs w:val="24"/>
          </w:rPr>
          <w:t>O</w:t>
        </w:r>
        <w:r w:rsidR="00067B45" w:rsidRPr="008918DB">
          <w:rPr>
            <w:rFonts w:cstheme="minorHAnsi"/>
            <w:sz w:val="24"/>
            <w:szCs w:val="24"/>
          </w:rPr>
          <w:t>ur Business Startups</w:t>
        </w:r>
        <w:r w:rsidR="00067B45" w:rsidRPr="008918DB">
          <w:rPr>
            <w:rFonts w:cstheme="minorHAnsi"/>
            <w:color w:val="000000"/>
            <w:sz w:val="24"/>
            <w:szCs w:val="24"/>
          </w:rPr>
          <w:t xml:space="preserve"> (</w:t>
        </w:r>
      </w:ins>
      <w:r w:rsidR="00992C5E" w:rsidRPr="008918DB">
        <w:rPr>
          <w:rFonts w:cstheme="minorHAnsi"/>
          <w:color w:val="000000"/>
          <w:sz w:val="24"/>
          <w:szCs w:val="24"/>
        </w:rPr>
        <w:t>JOBS</w:t>
      </w:r>
      <w:ins w:id="115" w:author="Author">
        <w:r w:rsidR="00067B45" w:rsidRPr="008918DB">
          <w:rPr>
            <w:rFonts w:cstheme="minorHAnsi"/>
            <w:color w:val="000000"/>
            <w:sz w:val="24"/>
            <w:szCs w:val="24"/>
          </w:rPr>
          <w:t>)</w:t>
        </w:r>
      </w:ins>
      <w:r w:rsidR="00992C5E" w:rsidRPr="008918DB">
        <w:rPr>
          <w:rFonts w:cstheme="minorHAnsi"/>
          <w:color w:val="000000"/>
          <w:sz w:val="24"/>
          <w:szCs w:val="24"/>
        </w:rPr>
        <w:t xml:space="preserve"> </w:t>
      </w:r>
      <w:ins w:id="116" w:author="Author">
        <w:r w:rsidR="00067B45" w:rsidRPr="008918DB">
          <w:rPr>
            <w:rFonts w:cstheme="minorHAnsi"/>
            <w:color w:val="000000"/>
            <w:sz w:val="24"/>
            <w:szCs w:val="24"/>
          </w:rPr>
          <w:t>A</w:t>
        </w:r>
      </w:ins>
      <w:del w:id="117" w:author="Author">
        <w:r w:rsidR="00992C5E" w:rsidRPr="008918DB" w:rsidDel="00067B45">
          <w:rPr>
            <w:rFonts w:cstheme="minorHAnsi"/>
            <w:color w:val="000000"/>
            <w:sz w:val="24"/>
            <w:szCs w:val="24"/>
          </w:rPr>
          <w:delText>a</w:delText>
        </w:r>
      </w:del>
      <w:r w:rsidR="00992C5E" w:rsidRPr="008918DB">
        <w:rPr>
          <w:rFonts w:cstheme="minorHAnsi"/>
          <w:color w:val="000000"/>
          <w:sz w:val="24"/>
          <w:szCs w:val="24"/>
        </w:rPr>
        <w:t xml:space="preserve">ct (detailed below) </w:t>
      </w:r>
      <w:ins w:id="118" w:author="Author">
        <w:r w:rsidR="00DE55DC" w:rsidRPr="008918DB">
          <w:rPr>
            <w:rFonts w:cstheme="minorHAnsi"/>
            <w:color w:val="000000"/>
            <w:sz w:val="24"/>
            <w:szCs w:val="24"/>
          </w:rPr>
          <w:t xml:space="preserve">has </w:t>
        </w:r>
      </w:ins>
      <w:r w:rsidR="00992C5E" w:rsidRPr="008918DB">
        <w:rPr>
          <w:rFonts w:cstheme="minorHAnsi"/>
          <w:color w:val="000000"/>
          <w:sz w:val="24"/>
          <w:szCs w:val="24"/>
        </w:rPr>
        <w:t>facilitated access to the capital market for small firms</w:t>
      </w:r>
      <w:ins w:id="119" w:author="Author">
        <w:r w:rsidR="00800265" w:rsidRPr="008918DB">
          <w:rPr>
            <w:rFonts w:cstheme="minorHAnsi"/>
            <w:color w:val="000000"/>
            <w:sz w:val="24"/>
            <w:szCs w:val="24"/>
          </w:rPr>
          <w:t>. A</w:t>
        </w:r>
      </w:ins>
      <w:del w:id="120" w:author="Author">
        <w:r w:rsidR="00992C5E" w:rsidRPr="008918DB" w:rsidDel="00DE55DC">
          <w:rPr>
            <w:rFonts w:cstheme="minorHAnsi"/>
            <w:color w:val="000000"/>
            <w:sz w:val="24"/>
            <w:szCs w:val="24"/>
          </w:rPr>
          <w:delText xml:space="preserve">. </w:delText>
        </w:r>
        <w:r w:rsidR="005C4E13" w:rsidRPr="008918DB" w:rsidDel="00DE55DC">
          <w:rPr>
            <w:rFonts w:cstheme="minorHAnsi"/>
            <w:sz w:val="24"/>
            <w:szCs w:val="24"/>
            <w:lang w:val="en-GB"/>
          </w:rPr>
          <w:delText xml:space="preserve"> A</w:delText>
        </w:r>
      </w:del>
      <w:r w:rsidR="005C4E13" w:rsidRPr="008918DB">
        <w:rPr>
          <w:rFonts w:cstheme="minorHAnsi"/>
          <w:sz w:val="24"/>
          <w:szCs w:val="24"/>
          <w:lang w:val="en-GB"/>
        </w:rPr>
        <w:t>s a result,</w:t>
      </w:r>
      <w:r w:rsidR="005C4E13" w:rsidRPr="008918DB">
        <w:rPr>
          <w:rFonts w:cstheme="minorHAnsi"/>
          <w:sz w:val="24"/>
          <w:szCs w:val="24"/>
          <w:rtl/>
          <w:lang w:val="en-GB"/>
        </w:rPr>
        <w:t xml:space="preserve"> </w:t>
      </w:r>
      <w:r w:rsidR="005C4E13" w:rsidRPr="008918DB">
        <w:rPr>
          <w:rFonts w:cstheme="minorHAnsi"/>
          <w:sz w:val="24"/>
          <w:szCs w:val="24"/>
          <w:lang w:val="en-GB"/>
        </w:rPr>
        <w:t>a growing number of biotech</w:t>
      </w:r>
      <w:ins w:id="121" w:author="Author">
        <w:r w:rsidR="0098646E" w:rsidRPr="008918DB">
          <w:rPr>
            <w:rFonts w:cstheme="minorHAnsi"/>
            <w:sz w:val="24"/>
            <w:szCs w:val="24"/>
            <w:lang w:val="en-GB"/>
          </w:rPr>
          <w:t>nology</w:t>
        </w:r>
      </w:ins>
      <w:r w:rsidR="005C4E13" w:rsidRPr="008918DB">
        <w:rPr>
          <w:rFonts w:cstheme="minorHAnsi"/>
          <w:sz w:val="24"/>
          <w:szCs w:val="24"/>
          <w:lang w:val="en-GB"/>
        </w:rPr>
        <w:t xml:space="preserve"> companies are seeking to raise public capital through</w:t>
      </w:r>
      <w:del w:id="122" w:author="Author">
        <w:r w:rsidR="005C4E13" w:rsidRPr="008918DB" w:rsidDel="00DE55DC">
          <w:rPr>
            <w:rFonts w:cstheme="minorHAnsi"/>
            <w:sz w:val="24"/>
            <w:szCs w:val="24"/>
            <w:lang w:val="en-GB"/>
          </w:rPr>
          <w:delText>out</w:delText>
        </w:r>
      </w:del>
      <w:r w:rsidR="005C4E13" w:rsidRPr="008918DB">
        <w:rPr>
          <w:rFonts w:cstheme="minorHAnsi"/>
          <w:sz w:val="24"/>
          <w:szCs w:val="24"/>
          <w:lang w:val="en-GB"/>
        </w:rPr>
        <w:t xml:space="preserve"> IPOs</w:t>
      </w:r>
      <w:r w:rsidR="00992C5E" w:rsidRPr="008918DB">
        <w:rPr>
          <w:rFonts w:cstheme="minorHAnsi"/>
          <w:sz w:val="24"/>
          <w:szCs w:val="24"/>
          <w:lang w:val="en-GB"/>
        </w:rPr>
        <w:t xml:space="preserve">. </w:t>
      </w:r>
    </w:p>
    <w:p w14:paraId="720CB4C5" w14:textId="08F12487" w:rsidR="002C6462" w:rsidRPr="005965E0" w:rsidRDefault="00DC428E">
      <w:pPr>
        <w:bidi w:val="0"/>
        <w:spacing w:line="360" w:lineRule="auto"/>
        <w:ind w:firstLine="720"/>
        <w:rPr>
          <w:rFonts w:cstheme="minorHAnsi"/>
          <w:b/>
          <w:bCs/>
          <w:sz w:val="24"/>
          <w:szCs w:val="24"/>
          <w:lang w:val="en-GB"/>
          <w:rPrChange w:id="123" w:author="Author">
            <w:rPr>
              <w:b/>
              <w:bCs/>
              <w:color w:val="FF0000"/>
              <w:sz w:val="24"/>
              <w:szCs w:val="24"/>
              <w:lang w:val="en-GB"/>
            </w:rPr>
          </w:rPrChange>
        </w:rPr>
        <w:pPrChange w:id="124" w:author="Author">
          <w:pPr>
            <w:bidi w:val="0"/>
            <w:spacing w:line="360" w:lineRule="auto"/>
          </w:pPr>
        </w:pPrChange>
      </w:pPr>
      <w:r w:rsidRPr="005965E0">
        <w:rPr>
          <w:rFonts w:cstheme="minorHAnsi"/>
          <w:b/>
          <w:bCs/>
          <w:sz w:val="24"/>
          <w:szCs w:val="24"/>
          <w:lang w:val="en-GB"/>
          <w:rPrChange w:id="125" w:author="Author">
            <w:rPr>
              <w:b/>
              <w:bCs/>
              <w:color w:val="FF0000"/>
              <w:sz w:val="24"/>
              <w:szCs w:val="24"/>
              <w:lang w:val="en-GB"/>
            </w:rPr>
          </w:rPrChange>
        </w:rPr>
        <w:t xml:space="preserve">1.1 </w:t>
      </w:r>
      <w:r w:rsidR="002C6462" w:rsidRPr="005965E0">
        <w:rPr>
          <w:rFonts w:cstheme="minorHAnsi"/>
          <w:b/>
          <w:bCs/>
          <w:sz w:val="24"/>
          <w:szCs w:val="24"/>
          <w:lang w:val="en-GB"/>
          <w:rPrChange w:id="126" w:author="Author">
            <w:rPr>
              <w:b/>
              <w:bCs/>
              <w:color w:val="FF0000"/>
              <w:sz w:val="24"/>
              <w:szCs w:val="24"/>
              <w:lang w:val="en-GB"/>
            </w:rPr>
          </w:rPrChange>
        </w:rPr>
        <w:t xml:space="preserve">Focus of the </w:t>
      </w:r>
      <w:ins w:id="127" w:author="Author">
        <w:r w:rsidR="00DE55DC" w:rsidRPr="005965E0">
          <w:rPr>
            <w:rFonts w:cstheme="minorHAnsi"/>
            <w:b/>
            <w:bCs/>
            <w:sz w:val="24"/>
            <w:szCs w:val="24"/>
            <w:lang w:val="en-GB"/>
            <w:rPrChange w:id="128" w:author="Author">
              <w:rPr>
                <w:b/>
                <w:bCs/>
                <w:color w:val="FF0000"/>
                <w:sz w:val="24"/>
                <w:szCs w:val="24"/>
                <w:lang w:val="en-GB"/>
              </w:rPr>
            </w:rPrChange>
          </w:rPr>
          <w:t>S</w:t>
        </w:r>
      </w:ins>
      <w:del w:id="129" w:author="Author">
        <w:r w:rsidR="002C6462" w:rsidRPr="005965E0" w:rsidDel="00DE55DC">
          <w:rPr>
            <w:rFonts w:cstheme="minorHAnsi"/>
            <w:b/>
            <w:bCs/>
            <w:sz w:val="24"/>
            <w:szCs w:val="24"/>
            <w:lang w:val="en-GB"/>
            <w:rPrChange w:id="130" w:author="Author">
              <w:rPr>
                <w:b/>
                <w:bCs/>
                <w:color w:val="FF0000"/>
                <w:sz w:val="24"/>
                <w:szCs w:val="24"/>
                <w:lang w:val="en-GB"/>
              </w:rPr>
            </w:rPrChange>
          </w:rPr>
          <w:delText>s</w:delText>
        </w:r>
      </w:del>
      <w:r w:rsidR="002C6462" w:rsidRPr="005965E0">
        <w:rPr>
          <w:rFonts w:cstheme="minorHAnsi"/>
          <w:b/>
          <w:bCs/>
          <w:sz w:val="24"/>
          <w:szCs w:val="24"/>
          <w:lang w:val="en-GB"/>
          <w:rPrChange w:id="131" w:author="Author">
            <w:rPr>
              <w:b/>
              <w:bCs/>
              <w:color w:val="FF0000"/>
              <w:sz w:val="24"/>
              <w:szCs w:val="24"/>
              <w:lang w:val="en-GB"/>
            </w:rPr>
          </w:rPrChange>
        </w:rPr>
        <w:t>tudy</w:t>
      </w:r>
    </w:p>
    <w:p w14:paraId="58CE2614" w14:textId="7D457E56" w:rsidR="000040B0" w:rsidRPr="008918DB" w:rsidRDefault="002C6462" w:rsidP="009F28ED">
      <w:pPr>
        <w:bidi w:val="0"/>
        <w:spacing w:line="360" w:lineRule="auto"/>
        <w:jc w:val="both"/>
        <w:rPr>
          <w:rFonts w:cstheme="minorHAnsi"/>
          <w:sz w:val="24"/>
          <w:szCs w:val="24"/>
          <w:lang w:val="en"/>
        </w:rPr>
      </w:pPr>
      <w:r w:rsidRPr="008918DB">
        <w:rPr>
          <w:rFonts w:cstheme="minorHAnsi"/>
          <w:sz w:val="24"/>
          <w:szCs w:val="24"/>
          <w:lang w:val="en-GB"/>
        </w:rPr>
        <w:t xml:space="preserve">This paper focuses on </w:t>
      </w:r>
      <w:r w:rsidRPr="008918DB">
        <w:rPr>
          <w:rFonts w:cstheme="minorHAnsi"/>
          <w:sz w:val="24"/>
          <w:szCs w:val="24"/>
        </w:rPr>
        <w:t>biotech</w:t>
      </w:r>
      <w:r w:rsidR="00E14B2F" w:rsidRPr="008918DB">
        <w:rPr>
          <w:rFonts w:cstheme="minorHAnsi"/>
          <w:sz w:val="24"/>
          <w:szCs w:val="24"/>
        </w:rPr>
        <w:t>nology</w:t>
      </w:r>
      <w:r w:rsidRPr="008918DB">
        <w:rPr>
          <w:rFonts w:cstheme="minorHAnsi"/>
          <w:sz w:val="24"/>
          <w:szCs w:val="24"/>
          <w:lang w:val="en-GB"/>
        </w:rPr>
        <w:t xml:space="preserve"> firms </w:t>
      </w:r>
      <w:r w:rsidRPr="008918DB">
        <w:rPr>
          <w:rFonts w:cstheme="minorHAnsi"/>
          <w:sz w:val="24"/>
          <w:szCs w:val="24"/>
        </w:rPr>
        <w:t xml:space="preserve">that </w:t>
      </w:r>
      <w:ins w:id="132" w:author="Author">
        <w:r w:rsidR="00DE55DC" w:rsidRPr="008918DB">
          <w:rPr>
            <w:rFonts w:cstheme="minorHAnsi"/>
            <w:sz w:val="24"/>
            <w:szCs w:val="24"/>
          </w:rPr>
          <w:t>issued IPOs in the</w:t>
        </w:r>
      </w:ins>
      <w:del w:id="133" w:author="Author">
        <w:r w:rsidRPr="008918DB" w:rsidDel="00DE55DC">
          <w:rPr>
            <w:rFonts w:cstheme="minorHAnsi"/>
            <w:sz w:val="24"/>
            <w:szCs w:val="24"/>
          </w:rPr>
          <w:delText xml:space="preserve">were </w:delText>
        </w:r>
        <w:r w:rsidR="000040B0" w:rsidRPr="008918DB" w:rsidDel="00DE55DC">
          <w:rPr>
            <w:rFonts w:cstheme="minorHAnsi"/>
            <w:sz w:val="24"/>
            <w:szCs w:val="24"/>
          </w:rPr>
          <w:delText>issued</w:delText>
        </w:r>
        <w:r w:rsidRPr="008918DB" w:rsidDel="00DE55DC">
          <w:rPr>
            <w:rFonts w:cstheme="minorHAnsi"/>
            <w:sz w:val="24"/>
            <w:szCs w:val="24"/>
          </w:rPr>
          <w:delText xml:space="preserve"> in</w:delText>
        </w:r>
      </w:del>
      <w:r w:rsidRPr="008918DB">
        <w:rPr>
          <w:rFonts w:cstheme="minorHAnsi"/>
          <w:sz w:val="24"/>
          <w:szCs w:val="24"/>
        </w:rPr>
        <w:t xml:space="preserve"> United States </w:t>
      </w:r>
      <w:r w:rsidR="000040B0" w:rsidRPr="008918DB">
        <w:rPr>
          <w:rFonts w:cstheme="minorHAnsi"/>
          <w:sz w:val="24"/>
          <w:szCs w:val="24"/>
        </w:rPr>
        <w:t xml:space="preserve">between </w:t>
      </w:r>
      <w:r w:rsidR="008D62A0" w:rsidRPr="008918DB">
        <w:rPr>
          <w:rFonts w:cstheme="minorHAnsi"/>
          <w:sz w:val="24"/>
          <w:szCs w:val="24"/>
        </w:rPr>
        <w:t>January 2013 and December 2018.</w:t>
      </w:r>
      <w:r w:rsidRPr="008918DB">
        <w:rPr>
          <w:rFonts w:cstheme="minorHAnsi"/>
          <w:sz w:val="24"/>
          <w:szCs w:val="24"/>
          <w:lang w:val="en-GB"/>
        </w:rPr>
        <w:t xml:space="preserve"> </w:t>
      </w:r>
      <w:ins w:id="134" w:author="Author">
        <w:r w:rsidR="0098646E" w:rsidRPr="008918DB">
          <w:rPr>
            <w:rFonts w:cstheme="minorHAnsi"/>
            <w:sz w:val="24"/>
            <w:szCs w:val="24"/>
            <w:lang w:val="en-GB"/>
          </w:rPr>
          <w:t>Its purpose is to clarify</w:t>
        </w:r>
      </w:ins>
      <w:del w:id="135" w:author="Author">
        <w:r w:rsidR="000040B0" w:rsidRPr="008918DB" w:rsidDel="0098646E">
          <w:rPr>
            <w:rFonts w:cstheme="minorHAnsi"/>
            <w:sz w:val="24"/>
            <w:szCs w:val="24"/>
            <w:lang w:val="en-GB"/>
          </w:rPr>
          <w:delText xml:space="preserve">We </w:delText>
        </w:r>
        <w:r w:rsidR="000040B0" w:rsidRPr="008918DB" w:rsidDel="0098646E">
          <w:rPr>
            <w:rFonts w:cstheme="minorHAnsi"/>
            <w:sz w:val="24"/>
            <w:szCs w:val="24"/>
          </w:rPr>
          <w:delText>aim to understand</w:delText>
        </w:r>
      </w:del>
      <w:r w:rsidR="000040B0" w:rsidRPr="008918DB">
        <w:rPr>
          <w:rFonts w:cstheme="minorHAnsi"/>
          <w:sz w:val="24"/>
          <w:szCs w:val="24"/>
        </w:rPr>
        <w:t xml:space="preserve"> if and how the new JOBS A</w:t>
      </w:r>
      <w:ins w:id="136" w:author="Author">
        <w:r w:rsidR="00067B45" w:rsidRPr="008918DB">
          <w:rPr>
            <w:rFonts w:cstheme="minorHAnsi"/>
            <w:sz w:val="24"/>
            <w:szCs w:val="24"/>
          </w:rPr>
          <w:t>ct</w:t>
        </w:r>
      </w:ins>
      <w:del w:id="137" w:author="Author">
        <w:r w:rsidR="000040B0" w:rsidRPr="008918DB" w:rsidDel="00067B45">
          <w:rPr>
            <w:rFonts w:cstheme="minorHAnsi"/>
            <w:sz w:val="24"/>
            <w:szCs w:val="24"/>
          </w:rPr>
          <w:delText>CT</w:delText>
        </w:r>
        <w:r w:rsidR="000040B0" w:rsidRPr="008918DB" w:rsidDel="00CD2EE0">
          <w:rPr>
            <w:rFonts w:cstheme="minorHAnsi"/>
            <w:sz w:val="24"/>
            <w:szCs w:val="24"/>
          </w:rPr>
          <w:delText xml:space="preserve"> regulation</w:delText>
        </w:r>
      </w:del>
      <w:r w:rsidR="000040B0" w:rsidRPr="008918DB">
        <w:rPr>
          <w:rFonts w:cstheme="minorHAnsi"/>
          <w:sz w:val="24"/>
          <w:szCs w:val="24"/>
        </w:rPr>
        <w:t>, enacted in the U</w:t>
      </w:r>
      <w:ins w:id="138" w:author="Author">
        <w:r w:rsidR="00067B45" w:rsidRPr="008918DB">
          <w:rPr>
            <w:rFonts w:cstheme="minorHAnsi"/>
            <w:sz w:val="24"/>
            <w:szCs w:val="24"/>
          </w:rPr>
          <w:t>nited States</w:t>
        </w:r>
      </w:ins>
      <w:del w:id="139" w:author="Author">
        <w:r w:rsidR="000040B0" w:rsidRPr="008918DB" w:rsidDel="00067B45">
          <w:rPr>
            <w:rFonts w:cstheme="minorHAnsi"/>
            <w:sz w:val="24"/>
            <w:szCs w:val="24"/>
          </w:rPr>
          <w:delText>S</w:delText>
        </w:r>
      </w:del>
      <w:r w:rsidR="000040B0" w:rsidRPr="008918DB">
        <w:rPr>
          <w:rFonts w:cstheme="minorHAnsi"/>
          <w:sz w:val="24"/>
          <w:szCs w:val="24"/>
        </w:rPr>
        <w:t xml:space="preserve"> in April 2012, had </w:t>
      </w:r>
      <w:ins w:id="140" w:author="Author">
        <w:r w:rsidR="00067B45" w:rsidRPr="008918DB">
          <w:rPr>
            <w:rFonts w:cstheme="minorHAnsi"/>
            <w:sz w:val="24"/>
            <w:szCs w:val="24"/>
          </w:rPr>
          <w:t>an effect on</w:t>
        </w:r>
      </w:ins>
      <w:del w:id="141" w:author="Author">
        <w:r w:rsidR="000040B0" w:rsidRPr="008918DB" w:rsidDel="00067B45">
          <w:rPr>
            <w:rFonts w:cstheme="minorHAnsi"/>
            <w:sz w:val="24"/>
            <w:szCs w:val="24"/>
          </w:rPr>
          <w:delText>affected</w:delText>
        </w:r>
      </w:del>
      <w:r w:rsidR="000040B0" w:rsidRPr="008918DB">
        <w:rPr>
          <w:rFonts w:cstheme="minorHAnsi"/>
          <w:sz w:val="24"/>
          <w:szCs w:val="24"/>
        </w:rPr>
        <w:t xml:space="preserve"> </w:t>
      </w:r>
      <w:ins w:id="142" w:author="Author">
        <w:r w:rsidR="0098646E" w:rsidRPr="008918DB">
          <w:rPr>
            <w:rFonts w:cstheme="minorHAnsi"/>
            <w:sz w:val="24"/>
            <w:szCs w:val="24"/>
          </w:rPr>
          <w:t xml:space="preserve">firms’ stock </w:t>
        </w:r>
      </w:ins>
      <w:r w:rsidR="000A152F" w:rsidRPr="008918DB">
        <w:rPr>
          <w:rFonts w:cstheme="minorHAnsi"/>
          <w:sz w:val="24"/>
          <w:szCs w:val="24"/>
        </w:rPr>
        <w:t>returns</w:t>
      </w:r>
      <w:r w:rsidR="000040B0" w:rsidRPr="008918DB">
        <w:rPr>
          <w:rFonts w:cstheme="minorHAnsi"/>
          <w:sz w:val="24"/>
          <w:szCs w:val="24"/>
        </w:rPr>
        <w:t xml:space="preserve"> </w:t>
      </w:r>
      <w:r w:rsidRPr="008918DB">
        <w:rPr>
          <w:rFonts w:cstheme="minorHAnsi"/>
          <w:sz w:val="24"/>
          <w:szCs w:val="24"/>
        </w:rPr>
        <w:t xml:space="preserve">during the </w:t>
      </w:r>
      <w:r w:rsidR="000040B0" w:rsidRPr="008918DB">
        <w:rPr>
          <w:rFonts w:cstheme="minorHAnsi"/>
          <w:sz w:val="24"/>
          <w:szCs w:val="24"/>
        </w:rPr>
        <w:t>eighteen months</w:t>
      </w:r>
      <w:r w:rsidRPr="008918DB">
        <w:rPr>
          <w:rFonts w:cstheme="minorHAnsi"/>
          <w:sz w:val="24"/>
          <w:szCs w:val="24"/>
        </w:rPr>
        <w:t xml:space="preserve"> post-IPO</w:t>
      </w:r>
      <w:r w:rsidR="000040B0" w:rsidRPr="008918DB">
        <w:rPr>
          <w:rFonts w:cstheme="minorHAnsi"/>
          <w:sz w:val="24"/>
          <w:szCs w:val="24"/>
        </w:rPr>
        <w:t>.</w:t>
      </w:r>
      <w:r w:rsidR="00204B9A" w:rsidRPr="008918DB">
        <w:rPr>
          <w:rFonts w:cstheme="minorHAnsi"/>
          <w:sz w:val="24"/>
          <w:szCs w:val="24"/>
        </w:rPr>
        <w:t xml:space="preserve"> </w:t>
      </w:r>
      <w:ins w:id="143" w:author="Author">
        <w:r w:rsidR="00067B45" w:rsidRPr="008918DB">
          <w:rPr>
            <w:rFonts w:cstheme="minorHAnsi"/>
            <w:sz w:val="24"/>
            <w:szCs w:val="24"/>
          </w:rPr>
          <w:t xml:space="preserve">The first part of the paper analyzes the Cumulative Average Abnormal Return (CAAR) </w:t>
        </w:r>
        <w:r w:rsidR="00017E89" w:rsidRPr="008918DB">
          <w:rPr>
            <w:rFonts w:cstheme="minorHAnsi"/>
            <w:sz w:val="24"/>
            <w:szCs w:val="24"/>
          </w:rPr>
          <w:t xml:space="preserve">on stocks </w:t>
        </w:r>
        <w:r w:rsidR="00067B45" w:rsidRPr="008918DB">
          <w:rPr>
            <w:rFonts w:cstheme="minorHAnsi"/>
            <w:sz w:val="24"/>
            <w:szCs w:val="24"/>
          </w:rPr>
          <w:t>and the second part examines</w:t>
        </w:r>
      </w:ins>
      <w:del w:id="144" w:author="Author">
        <w:r w:rsidR="000040B0" w:rsidRPr="008918DB" w:rsidDel="00067B45">
          <w:rPr>
            <w:rStyle w:val="tlid-translation"/>
            <w:rFonts w:cstheme="minorHAnsi"/>
            <w:sz w:val="24"/>
            <w:szCs w:val="24"/>
            <w:lang w:val="en"/>
          </w:rPr>
          <w:delText xml:space="preserve">In the first part, we analyze </w:delText>
        </w:r>
        <w:r w:rsidR="00535961" w:rsidRPr="008918DB" w:rsidDel="00067B45">
          <w:rPr>
            <w:rStyle w:val="tlid-translation"/>
            <w:rFonts w:cstheme="minorHAnsi"/>
            <w:sz w:val="24"/>
            <w:szCs w:val="24"/>
            <w:lang w:val="en"/>
          </w:rPr>
          <w:delText xml:space="preserve">the </w:delText>
        </w:r>
        <w:r w:rsidR="000040B0" w:rsidRPr="008918DB" w:rsidDel="00067B45">
          <w:rPr>
            <w:rFonts w:cstheme="minorHAnsi"/>
            <w:sz w:val="24"/>
            <w:szCs w:val="24"/>
          </w:rPr>
          <w:delText>CAAR</w:delText>
        </w:r>
        <w:r w:rsidR="000040B0" w:rsidRPr="008918DB" w:rsidDel="00067B45">
          <w:rPr>
            <w:rStyle w:val="tlid-translation"/>
            <w:rFonts w:cstheme="minorHAnsi"/>
            <w:sz w:val="24"/>
            <w:szCs w:val="24"/>
            <w:lang w:val="en"/>
          </w:rPr>
          <w:delText>.</w:delText>
        </w:r>
        <w:r w:rsidR="00204B9A" w:rsidRPr="008918DB" w:rsidDel="00067B45">
          <w:rPr>
            <w:rStyle w:val="tlid-translation"/>
            <w:rFonts w:cstheme="minorHAnsi"/>
            <w:sz w:val="24"/>
            <w:szCs w:val="24"/>
            <w:lang w:val="en"/>
          </w:rPr>
          <w:delText xml:space="preserve"> </w:delText>
        </w:r>
        <w:r w:rsidR="000040B0" w:rsidRPr="008918DB" w:rsidDel="00067B45">
          <w:rPr>
            <w:rStyle w:val="tlid-translation"/>
            <w:rFonts w:cstheme="minorHAnsi"/>
            <w:sz w:val="24"/>
            <w:szCs w:val="24"/>
            <w:lang w:val="en"/>
          </w:rPr>
          <w:delText xml:space="preserve">In the second part, we </w:delText>
        </w:r>
        <w:r w:rsidR="00BF4ACD" w:rsidRPr="008918DB" w:rsidDel="00067B45">
          <w:rPr>
            <w:rStyle w:val="tlid-translation"/>
            <w:rFonts w:cstheme="minorHAnsi"/>
            <w:sz w:val="24"/>
            <w:szCs w:val="24"/>
            <w:lang w:val="en"/>
          </w:rPr>
          <w:delText>analyzed</w:delText>
        </w:r>
      </w:del>
      <w:r w:rsidR="000040B0" w:rsidRPr="008918DB">
        <w:rPr>
          <w:rStyle w:val="tlid-translation"/>
          <w:rFonts w:cstheme="minorHAnsi"/>
          <w:sz w:val="24"/>
          <w:szCs w:val="24"/>
          <w:lang w:val="en"/>
        </w:rPr>
        <w:t xml:space="preserve"> factors that may affect </w:t>
      </w:r>
      <w:r w:rsidR="000A152F" w:rsidRPr="008918DB">
        <w:rPr>
          <w:rStyle w:val="tlid-translation"/>
          <w:rFonts w:cstheme="minorHAnsi"/>
          <w:sz w:val="24"/>
          <w:szCs w:val="24"/>
          <w:lang w:val="en"/>
        </w:rPr>
        <w:t>stock</w:t>
      </w:r>
      <w:del w:id="145" w:author="Author">
        <w:r w:rsidR="000A152F" w:rsidRPr="008918DB" w:rsidDel="00017E89">
          <w:rPr>
            <w:rStyle w:val="tlid-translation"/>
            <w:rFonts w:cstheme="minorHAnsi"/>
            <w:sz w:val="24"/>
            <w:szCs w:val="24"/>
            <w:lang w:val="en"/>
          </w:rPr>
          <w:delText>s'</w:delText>
        </w:r>
      </w:del>
      <w:r w:rsidR="000040B0" w:rsidRPr="008918DB">
        <w:rPr>
          <w:rStyle w:val="tlid-translation"/>
          <w:rFonts w:cstheme="minorHAnsi"/>
          <w:sz w:val="24"/>
          <w:szCs w:val="24"/>
          <w:lang w:val="en"/>
        </w:rPr>
        <w:t xml:space="preserve"> return</w:t>
      </w:r>
      <w:ins w:id="146" w:author="Author">
        <w:r w:rsidR="00067B45" w:rsidRPr="008918DB">
          <w:rPr>
            <w:rStyle w:val="tlid-translation"/>
            <w:rFonts w:cstheme="minorHAnsi"/>
            <w:sz w:val="24"/>
            <w:szCs w:val="24"/>
            <w:lang w:val="en"/>
          </w:rPr>
          <w:t>s</w:t>
        </w:r>
      </w:ins>
      <w:r w:rsidR="000A152F" w:rsidRPr="008918DB">
        <w:rPr>
          <w:rStyle w:val="tlid-translation"/>
          <w:rFonts w:cstheme="minorHAnsi"/>
          <w:sz w:val="24"/>
          <w:szCs w:val="24"/>
          <w:lang w:val="en"/>
        </w:rPr>
        <w:t>.</w:t>
      </w:r>
      <w:r w:rsidR="000040B0" w:rsidRPr="008918DB">
        <w:rPr>
          <w:rStyle w:val="tlid-translation"/>
          <w:rFonts w:cstheme="minorHAnsi"/>
          <w:sz w:val="24"/>
          <w:szCs w:val="24"/>
          <w:lang w:val="en"/>
        </w:rPr>
        <w:t xml:space="preserve"> </w:t>
      </w:r>
      <w:r w:rsidR="000A152F" w:rsidRPr="008918DB">
        <w:rPr>
          <w:rStyle w:val="tlid-translation"/>
          <w:rFonts w:cstheme="minorHAnsi"/>
          <w:sz w:val="24"/>
          <w:szCs w:val="24"/>
          <w:lang w:val="en"/>
        </w:rPr>
        <w:t>S</w:t>
      </w:r>
      <w:r w:rsidR="000040B0" w:rsidRPr="008918DB">
        <w:rPr>
          <w:rStyle w:val="tlid-translation"/>
          <w:rFonts w:cstheme="minorHAnsi"/>
          <w:sz w:val="24"/>
          <w:szCs w:val="24"/>
          <w:lang w:val="en"/>
        </w:rPr>
        <w:t xml:space="preserve">ome of </w:t>
      </w:r>
      <w:ins w:id="147" w:author="Author">
        <w:r w:rsidR="00067B45" w:rsidRPr="008918DB">
          <w:rPr>
            <w:rStyle w:val="tlid-translation"/>
            <w:rFonts w:cstheme="minorHAnsi"/>
            <w:sz w:val="24"/>
            <w:szCs w:val="24"/>
            <w:lang w:val="en"/>
          </w:rPr>
          <w:t>these factors</w:t>
        </w:r>
      </w:ins>
      <w:del w:id="148" w:author="Author">
        <w:r w:rsidR="000040B0" w:rsidRPr="008918DB" w:rsidDel="00067B45">
          <w:rPr>
            <w:rStyle w:val="tlid-translation"/>
            <w:rFonts w:cstheme="minorHAnsi"/>
            <w:sz w:val="24"/>
            <w:szCs w:val="24"/>
            <w:lang w:val="en"/>
          </w:rPr>
          <w:delText>which</w:delText>
        </w:r>
      </w:del>
      <w:r w:rsidR="000040B0" w:rsidRPr="008918DB">
        <w:rPr>
          <w:rStyle w:val="tlid-translation"/>
          <w:rFonts w:cstheme="minorHAnsi"/>
          <w:sz w:val="24"/>
          <w:szCs w:val="24"/>
          <w:lang w:val="en"/>
        </w:rPr>
        <w:t xml:space="preserve"> </w:t>
      </w:r>
      <w:r w:rsidR="000A152F" w:rsidRPr="008918DB">
        <w:rPr>
          <w:rStyle w:val="tlid-translation"/>
          <w:rFonts w:cstheme="minorHAnsi"/>
          <w:sz w:val="24"/>
          <w:szCs w:val="24"/>
          <w:lang w:val="en"/>
        </w:rPr>
        <w:t>are well documented</w:t>
      </w:r>
      <w:ins w:id="149" w:author="Author">
        <w:r w:rsidR="00067B45" w:rsidRPr="008918DB">
          <w:rPr>
            <w:rStyle w:val="tlid-translation"/>
            <w:rFonts w:cstheme="minorHAnsi"/>
            <w:sz w:val="24"/>
            <w:szCs w:val="24"/>
            <w:lang w:val="en"/>
          </w:rPr>
          <w:t>, such as</w:t>
        </w:r>
      </w:ins>
      <w:del w:id="150" w:author="Author">
        <w:r w:rsidR="000A152F" w:rsidRPr="008918DB" w:rsidDel="00067B45">
          <w:rPr>
            <w:rStyle w:val="tlid-translation"/>
            <w:rFonts w:cstheme="minorHAnsi"/>
            <w:sz w:val="24"/>
            <w:szCs w:val="24"/>
            <w:lang w:val="en"/>
          </w:rPr>
          <w:delText xml:space="preserve"> like</w:delText>
        </w:r>
      </w:del>
      <w:r w:rsidR="000040B0" w:rsidRPr="008918DB">
        <w:rPr>
          <w:rStyle w:val="tlid-translation"/>
          <w:rFonts w:cstheme="minorHAnsi"/>
          <w:sz w:val="24"/>
          <w:szCs w:val="24"/>
          <w:lang w:val="en"/>
        </w:rPr>
        <w:t xml:space="preserve"> company </w:t>
      </w:r>
      <w:r w:rsidR="000A152F" w:rsidRPr="008918DB">
        <w:rPr>
          <w:rStyle w:val="tlid-translation"/>
          <w:rFonts w:cstheme="minorHAnsi"/>
          <w:sz w:val="24"/>
          <w:szCs w:val="24"/>
          <w:lang w:val="en"/>
        </w:rPr>
        <w:t>market value</w:t>
      </w:r>
      <w:r w:rsidR="00BF4ACD" w:rsidRPr="008918DB">
        <w:rPr>
          <w:rStyle w:val="tlid-translation"/>
          <w:rFonts w:cstheme="minorHAnsi"/>
          <w:sz w:val="24"/>
          <w:szCs w:val="24"/>
          <w:lang w:val="en"/>
        </w:rPr>
        <w:t xml:space="preserve"> or IPO proceeds</w:t>
      </w:r>
      <w:r w:rsidR="000A152F" w:rsidRPr="008918DB">
        <w:rPr>
          <w:rStyle w:val="tlid-translation"/>
          <w:rFonts w:cstheme="minorHAnsi"/>
          <w:sz w:val="24"/>
          <w:szCs w:val="24"/>
          <w:lang w:val="en"/>
        </w:rPr>
        <w:t>,</w:t>
      </w:r>
      <w:r w:rsidR="000040B0" w:rsidRPr="008918DB">
        <w:rPr>
          <w:rStyle w:val="tlid-translation"/>
          <w:rFonts w:cstheme="minorHAnsi"/>
          <w:sz w:val="24"/>
          <w:szCs w:val="24"/>
          <w:lang w:val="en"/>
        </w:rPr>
        <w:t xml:space="preserve"> </w:t>
      </w:r>
      <w:ins w:id="151" w:author="Author">
        <w:r w:rsidR="00067B45" w:rsidRPr="008918DB">
          <w:rPr>
            <w:rStyle w:val="tlid-translation"/>
            <w:rFonts w:cstheme="minorHAnsi"/>
            <w:sz w:val="24"/>
            <w:szCs w:val="24"/>
            <w:lang w:val="en"/>
          </w:rPr>
          <w:t xml:space="preserve">while </w:t>
        </w:r>
      </w:ins>
      <w:r w:rsidR="000040B0" w:rsidRPr="008918DB">
        <w:rPr>
          <w:rStyle w:val="tlid-translation"/>
          <w:rFonts w:cstheme="minorHAnsi"/>
          <w:sz w:val="24"/>
          <w:szCs w:val="24"/>
          <w:lang w:val="en"/>
        </w:rPr>
        <w:t>others</w:t>
      </w:r>
      <w:r w:rsidR="000A152F" w:rsidRPr="008918DB">
        <w:rPr>
          <w:rStyle w:val="tlid-translation"/>
          <w:rFonts w:cstheme="minorHAnsi"/>
          <w:sz w:val="24"/>
          <w:szCs w:val="24"/>
          <w:lang w:val="en"/>
        </w:rPr>
        <w:t xml:space="preserve"> are</w:t>
      </w:r>
      <w:r w:rsidR="000040B0" w:rsidRPr="008918DB">
        <w:rPr>
          <w:rStyle w:val="tlid-translation"/>
          <w:rFonts w:cstheme="minorHAnsi"/>
          <w:sz w:val="24"/>
          <w:szCs w:val="24"/>
          <w:lang w:val="en"/>
        </w:rPr>
        <w:t xml:space="preserve"> specific to biopharmaceutical companies, such as </w:t>
      </w:r>
      <w:del w:id="152" w:author="Author">
        <w:r w:rsidR="000A152F" w:rsidRPr="008918DB" w:rsidDel="00067B45">
          <w:rPr>
            <w:rStyle w:val="tlid-translation"/>
            <w:rFonts w:cstheme="minorHAnsi"/>
            <w:sz w:val="24"/>
            <w:szCs w:val="24"/>
            <w:lang w:val="en"/>
          </w:rPr>
          <w:delText>its</w:delText>
        </w:r>
        <w:r w:rsidR="000040B0" w:rsidRPr="008918DB" w:rsidDel="00067B45">
          <w:rPr>
            <w:rStyle w:val="tlid-translation"/>
            <w:rFonts w:cstheme="minorHAnsi"/>
            <w:sz w:val="24"/>
            <w:szCs w:val="24"/>
            <w:lang w:val="en"/>
          </w:rPr>
          <w:delText xml:space="preserve"> </w:delText>
        </w:r>
      </w:del>
      <w:r w:rsidR="00AA3469" w:rsidRPr="008918DB">
        <w:rPr>
          <w:rStyle w:val="tlid-translation"/>
          <w:rFonts w:cstheme="minorHAnsi"/>
          <w:sz w:val="24"/>
          <w:szCs w:val="24"/>
          <w:lang w:val="en"/>
        </w:rPr>
        <w:t xml:space="preserve">drug </w:t>
      </w:r>
      <w:r w:rsidR="000040B0" w:rsidRPr="008918DB">
        <w:rPr>
          <w:rStyle w:val="tlid-translation"/>
          <w:rFonts w:cstheme="minorHAnsi"/>
          <w:sz w:val="24"/>
          <w:szCs w:val="24"/>
          <w:lang w:val="en"/>
        </w:rPr>
        <w:t xml:space="preserve">regulatory </w:t>
      </w:r>
      <w:r w:rsidR="00AA3469" w:rsidRPr="008918DB">
        <w:rPr>
          <w:rStyle w:val="tlid-translation"/>
          <w:rFonts w:cstheme="minorHAnsi"/>
          <w:sz w:val="24"/>
          <w:szCs w:val="24"/>
          <w:lang w:val="en"/>
        </w:rPr>
        <w:t>status</w:t>
      </w:r>
      <w:r w:rsidR="000040B0" w:rsidRPr="008918DB">
        <w:rPr>
          <w:rStyle w:val="tlid-translation"/>
          <w:rFonts w:cstheme="minorHAnsi"/>
          <w:sz w:val="24"/>
          <w:szCs w:val="24"/>
          <w:lang w:val="en"/>
        </w:rPr>
        <w:t xml:space="preserve">, </w:t>
      </w:r>
      <w:r w:rsidR="00AA3469" w:rsidRPr="008918DB">
        <w:rPr>
          <w:rStyle w:val="tlid-translation"/>
          <w:rFonts w:cstheme="minorHAnsi"/>
          <w:sz w:val="24"/>
          <w:szCs w:val="24"/>
          <w:lang w:val="en"/>
        </w:rPr>
        <w:t>firms</w:t>
      </w:r>
      <w:ins w:id="153" w:author="Author">
        <w:r w:rsidR="005437FA" w:rsidRPr="008918DB">
          <w:rPr>
            <w:rStyle w:val="tlid-translation"/>
            <w:rFonts w:cstheme="minorHAnsi"/>
            <w:sz w:val="24"/>
            <w:szCs w:val="24"/>
            <w:lang w:val="en"/>
          </w:rPr>
          <w:t>’</w:t>
        </w:r>
      </w:ins>
      <w:del w:id="154" w:author="Author">
        <w:r w:rsidR="00AA3469" w:rsidRPr="008918DB" w:rsidDel="005437FA">
          <w:rPr>
            <w:rStyle w:val="tlid-translation"/>
            <w:rFonts w:cstheme="minorHAnsi"/>
            <w:sz w:val="24"/>
            <w:szCs w:val="24"/>
            <w:lang w:val="en"/>
          </w:rPr>
          <w:delText>'</w:delText>
        </w:r>
      </w:del>
      <w:r w:rsidR="000040B0" w:rsidRPr="008918DB">
        <w:rPr>
          <w:rStyle w:val="tlid-translation"/>
          <w:rFonts w:cstheme="minorHAnsi"/>
          <w:sz w:val="24"/>
          <w:szCs w:val="24"/>
          <w:lang w:val="en"/>
        </w:rPr>
        <w:t xml:space="preserve"> therapeutic </w:t>
      </w:r>
      <w:r w:rsidR="00C57699" w:rsidRPr="008918DB">
        <w:rPr>
          <w:rStyle w:val="tlid-translation"/>
          <w:rFonts w:cstheme="minorHAnsi"/>
          <w:sz w:val="24"/>
          <w:szCs w:val="24"/>
          <w:lang w:val="en"/>
        </w:rPr>
        <w:t>area</w:t>
      </w:r>
      <w:ins w:id="155" w:author="Author">
        <w:r w:rsidR="00067B45" w:rsidRPr="008918DB">
          <w:rPr>
            <w:rStyle w:val="tlid-translation"/>
            <w:rFonts w:cstheme="minorHAnsi"/>
            <w:sz w:val="24"/>
            <w:szCs w:val="24"/>
            <w:lang w:val="en"/>
          </w:rPr>
          <w:t>,</w:t>
        </w:r>
      </w:ins>
      <w:r w:rsidR="00C57699" w:rsidRPr="008918DB">
        <w:rPr>
          <w:rStyle w:val="tlid-translation"/>
          <w:rFonts w:cstheme="minorHAnsi"/>
          <w:sz w:val="24"/>
          <w:szCs w:val="24"/>
          <w:lang w:val="en"/>
        </w:rPr>
        <w:t xml:space="preserve"> </w:t>
      </w:r>
      <w:r w:rsidR="000040B0" w:rsidRPr="008918DB">
        <w:rPr>
          <w:rStyle w:val="tlid-translation"/>
          <w:rFonts w:cstheme="minorHAnsi"/>
          <w:sz w:val="24"/>
          <w:szCs w:val="24"/>
          <w:lang w:val="en"/>
        </w:rPr>
        <w:t>and more.</w:t>
      </w:r>
    </w:p>
    <w:p w14:paraId="08AE8842" w14:textId="144A9195" w:rsidR="00204B9A" w:rsidRPr="005965E0" w:rsidRDefault="00061BA0" w:rsidP="00017E89">
      <w:pPr>
        <w:pStyle w:val="ListParagraph"/>
        <w:numPr>
          <w:ilvl w:val="1"/>
          <w:numId w:val="2"/>
        </w:numPr>
        <w:autoSpaceDE w:val="0"/>
        <w:autoSpaceDN w:val="0"/>
        <w:bidi w:val="0"/>
        <w:adjustRightInd w:val="0"/>
        <w:spacing w:after="0" w:line="360" w:lineRule="auto"/>
        <w:ind w:firstLine="0"/>
        <w:jc w:val="both"/>
        <w:rPr>
          <w:rFonts w:cstheme="minorHAnsi"/>
          <w:b/>
          <w:bCs/>
          <w:sz w:val="24"/>
          <w:szCs w:val="24"/>
          <w:rPrChange w:id="156" w:author="Author">
            <w:rPr>
              <w:b/>
              <w:bCs/>
              <w:color w:val="FF0000"/>
              <w:sz w:val="24"/>
              <w:szCs w:val="24"/>
            </w:rPr>
          </w:rPrChange>
        </w:rPr>
      </w:pPr>
      <w:r w:rsidRPr="005965E0">
        <w:rPr>
          <w:rFonts w:cstheme="minorHAnsi"/>
          <w:b/>
          <w:bCs/>
          <w:sz w:val="24"/>
          <w:szCs w:val="24"/>
          <w:rPrChange w:id="157" w:author="Author">
            <w:rPr>
              <w:b/>
              <w:bCs/>
              <w:color w:val="FF0000"/>
              <w:sz w:val="24"/>
              <w:szCs w:val="24"/>
            </w:rPr>
          </w:rPrChange>
        </w:rPr>
        <w:t xml:space="preserve">The JOBS </w:t>
      </w:r>
      <w:ins w:id="158" w:author="Author">
        <w:r w:rsidR="00067B45" w:rsidRPr="005965E0">
          <w:rPr>
            <w:rFonts w:cstheme="minorHAnsi"/>
            <w:b/>
            <w:bCs/>
            <w:sz w:val="24"/>
            <w:szCs w:val="24"/>
            <w:rPrChange w:id="159" w:author="Author">
              <w:rPr>
                <w:b/>
                <w:bCs/>
                <w:color w:val="FF0000"/>
                <w:sz w:val="24"/>
                <w:szCs w:val="24"/>
              </w:rPr>
            </w:rPrChange>
          </w:rPr>
          <w:t>A</w:t>
        </w:r>
      </w:ins>
      <w:del w:id="160" w:author="Author">
        <w:r w:rsidRPr="005965E0" w:rsidDel="00067B45">
          <w:rPr>
            <w:rFonts w:cstheme="minorHAnsi"/>
            <w:b/>
            <w:bCs/>
            <w:sz w:val="24"/>
            <w:szCs w:val="24"/>
            <w:rPrChange w:id="161" w:author="Author">
              <w:rPr>
                <w:b/>
                <w:bCs/>
                <w:color w:val="FF0000"/>
                <w:sz w:val="24"/>
                <w:szCs w:val="24"/>
              </w:rPr>
            </w:rPrChange>
          </w:rPr>
          <w:delText>a</w:delText>
        </w:r>
      </w:del>
      <w:r w:rsidRPr="005965E0">
        <w:rPr>
          <w:rFonts w:cstheme="minorHAnsi"/>
          <w:b/>
          <w:bCs/>
          <w:sz w:val="24"/>
          <w:szCs w:val="24"/>
          <w:rPrChange w:id="162" w:author="Author">
            <w:rPr>
              <w:b/>
              <w:bCs/>
              <w:color w:val="FF0000"/>
              <w:sz w:val="24"/>
              <w:szCs w:val="24"/>
            </w:rPr>
          </w:rPrChange>
        </w:rPr>
        <w:t xml:space="preserve">ct and </w:t>
      </w:r>
      <w:ins w:id="163" w:author="Author">
        <w:r w:rsidR="00017E89" w:rsidRPr="005965E0">
          <w:rPr>
            <w:rFonts w:cstheme="minorHAnsi"/>
            <w:b/>
            <w:bCs/>
            <w:sz w:val="24"/>
            <w:szCs w:val="24"/>
            <w:rPrChange w:id="164" w:author="Author">
              <w:rPr>
                <w:b/>
                <w:bCs/>
                <w:color w:val="FF0000"/>
                <w:sz w:val="24"/>
                <w:szCs w:val="24"/>
              </w:rPr>
            </w:rPrChange>
          </w:rPr>
          <w:t xml:space="preserve">IPO </w:t>
        </w:r>
        <w:r w:rsidR="00067B45" w:rsidRPr="005965E0">
          <w:rPr>
            <w:rFonts w:cstheme="minorHAnsi"/>
            <w:b/>
            <w:bCs/>
            <w:sz w:val="24"/>
            <w:szCs w:val="24"/>
            <w:rPrChange w:id="165" w:author="Author">
              <w:rPr>
                <w:b/>
                <w:bCs/>
                <w:color w:val="FF0000"/>
                <w:sz w:val="24"/>
                <w:szCs w:val="24"/>
              </w:rPr>
            </w:rPrChange>
          </w:rPr>
          <w:t>R</w:t>
        </w:r>
      </w:ins>
      <w:del w:id="166" w:author="Author">
        <w:r w:rsidRPr="005965E0" w:rsidDel="00067B45">
          <w:rPr>
            <w:rFonts w:cstheme="minorHAnsi"/>
            <w:b/>
            <w:bCs/>
            <w:sz w:val="24"/>
            <w:szCs w:val="24"/>
            <w:rPrChange w:id="167" w:author="Author">
              <w:rPr>
                <w:b/>
                <w:bCs/>
                <w:color w:val="FF0000"/>
                <w:sz w:val="24"/>
                <w:szCs w:val="24"/>
              </w:rPr>
            </w:rPrChange>
          </w:rPr>
          <w:delText>r</w:delText>
        </w:r>
      </w:del>
      <w:r w:rsidR="00204B9A" w:rsidRPr="005965E0">
        <w:rPr>
          <w:rFonts w:cstheme="minorHAnsi"/>
          <w:b/>
          <w:bCs/>
          <w:sz w:val="24"/>
          <w:szCs w:val="24"/>
          <w:rPrChange w:id="168" w:author="Author">
            <w:rPr>
              <w:b/>
              <w:bCs/>
              <w:color w:val="FF0000"/>
              <w:sz w:val="24"/>
              <w:szCs w:val="24"/>
            </w:rPr>
          </w:rPrChange>
        </w:rPr>
        <w:t xml:space="preserve">egulatory Periods </w:t>
      </w:r>
      <w:del w:id="169" w:author="Author">
        <w:r w:rsidRPr="005965E0" w:rsidDel="00067B45">
          <w:rPr>
            <w:rFonts w:cstheme="minorHAnsi"/>
            <w:b/>
            <w:bCs/>
            <w:sz w:val="24"/>
            <w:szCs w:val="24"/>
            <w:rPrChange w:id="170" w:author="Author">
              <w:rPr>
                <w:b/>
                <w:bCs/>
                <w:color w:val="FF0000"/>
                <w:sz w:val="24"/>
                <w:szCs w:val="24"/>
              </w:rPr>
            </w:rPrChange>
          </w:rPr>
          <w:delText>s</w:delText>
        </w:r>
        <w:r w:rsidRPr="005965E0" w:rsidDel="00017E89">
          <w:rPr>
            <w:rFonts w:cstheme="minorHAnsi"/>
            <w:b/>
            <w:bCs/>
            <w:sz w:val="24"/>
            <w:szCs w:val="24"/>
            <w:rPrChange w:id="171" w:author="Author">
              <w:rPr>
                <w:b/>
                <w:bCs/>
                <w:color w:val="FF0000"/>
                <w:sz w:val="24"/>
                <w:szCs w:val="24"/>
              </w:rPr>
            </w:rPrChange>
          </w:rPr>
          <w:delText xml:space="preserve">urrounding </w:delText>
        </w:r>
        <w:r w:rsidR="00204B9A" w:rsidRPr="005965E0" w:rsidDel="00017E89">
          <w:rPr>
            <w:rFonts w:cstheme="minorHAnsi"/>
            <w:b/>
            <w:bCs/>
            <w:sz w:val="24"/>
            <w:szCs w:val="24"/>
            <w:rPrChange w:id="172" w:author="Author">
              <w:rPr>
                <w:b/>
                <w:bCs/>
                <w:color w:val="FF0000"/>
                <w:sz w:val="24"/>
                <w:szCs w:val="24"/>
              </w:rPr>
            </w:rPrChange>
          </w:rPr>
          <w:delText>IPO</w:delText>
        </w:r>
        <w:r w:rsidRPr="005965E0" w:rsidDel="00017E89">
          <w:rPr>
            <w:rFonts w:cstheme="minorHAnsi"/>
            <w:b/>
            <w:bCs/>
            <w:sz w:val="24"/>
            <w:szCs w:val="24"/>
            <w:rPrChange w:id="173" w:author="Author">
              <w:rPr>
                <w:b/>
                <w:bCs/>
                <w:color w:val="FF0000"/>
                <w:sz w:val="24"/>
                <w:szCs w:val="24"/>
              </w:rPr>
            </w:rPrChange>
          </w:rPr>
          <w:delText xml:space="preserve"> </w:delText>
        </w:r>
      </w:del>
      <w:r w:rsidRPr="005965E0">
        <w:rPr>
          <w:rFonts w:cstheme="minorHAnsi"/>
          <w:b/>
          <w:bCs/>
          <w:sz w:val="24"/>
          <w:szCs w:val="24"/>
          <w:rPrChange w:id="174" w:author="Author">
            <w:rPr>
              <w:b/>
              <w:bCs/>
              <w:color w:val="FF0000"/>
              <w:sz w:val="24"/>
              <w:szCs w:val="24"/>
            </w:rPr>
          </w:rPrChange>
        </w:rPr>
        <w:t>in the U</w:t>
      </w:r>
      <w:ins w:id="175" w:author="Author">
        <w:r w:rsidR="00067B45" w:rsidRPr="005965E0">
          <w:rPr>
            <w:rFonts w:cstheme="minorHAnsi"/>
            <w:b/>
            <w:bCs/>
            <w:sz w:val="24"/>
            <w:szCs w:val="24"/>
            <w:rPrChange w:id="176" w:author="Author">
              <w:rPr>
                <w:b/>
                <w:bCs/>
                <w:color w:val="FF0000"/>
                <w:sz w:val="24"/>
                <w:szCs w:val="24"/>
              </w:rPr>
            </w:rPrChange>
          </w:rPr>
          <w:t>nited States</w:t>
        </w:r>
      </w:ins>
      <w:del w:id="177" w:author="Author">
        <w:r w:rsidRPr="005965E0" w:rsidDel="00067B45">
          <w:rPr>
            <w:rFonts w:cstheme="minorHAnsi"/>
            <w:b/>
            <w:bCs/>
            <w:sz w:val="24"/>
            <w:szCs w:val="24"/>
            <w:rPrChange w:id="178" w:author="Author">
              <w:rPr>
                <w:b/>
                <w:bCs/>
                <w:color w:val="FF0000"/>
                <w:sz w:val="24"/>
                <w:szCs w:val="24"/>
              </w:rPr>
            </w:rPrChange>
          </w:rPr>
          <w:delText>.S</w:delText>
        </w:r>
      </w:del>
    </w:p>
    <w:p w14:paraId="24AFB90F" w14:textId="538E400C" w:rsidR="00E0414A" w:rsidRPr="008918DB" w:rsidRDefault="009A2967" w:rsidP="009F28ED">
      <w:pPr>
        <w:spacing w:line="360" w:lineRule="auto"/>
        <w:jc w:val="right"/>
        <w:rPr>
          <w:rFonts w:cstheme="minorHAnsi"/>
          <w:sz w:val="24"/>
          <w:szCs w:val="24"/>
        </w:rPr>
      </w:pPr>
      <w:r w:rsidRPr="008918DB">
        <w:rPr>
          <w:rFonts w:cstheme="minorHAnsi"/>
          <w:sz w:val="24"/>
          <w:szCs w:val="24"/>
        </w:rPr>
        <w:t>T</w:t>
      </w:r>
      <w:r w:rsidR="00F03FF8" w:rsidRPr="008918DB">
        <w:rPr>
          <w:rFonts w:cstheme="minorHAnsi"/>
          <w:sz w:val="24"/>
          <w:szCs w:val="24"/>
        </w:rPr>
        <w:t xml:space="preserve">he Jumpstart </w:t>
      </w:r>
      <w:ins w:id="179" w:author="Author">
        <w:r w:rsidR="00C9176B" w:rsidRPr="008918DB">
          <w:rPr>
            <w:rFonts w:cstheme="minorHAnsi"/>
            <w:sz w:val="24"/>
            <w:szCs w:val="24"/>
          </w:rPr>
          <w:t>O</w:t>
        </w:r>
      </w:ins>
      <w:del w:id="180" w:author="Author">
        <w:r w:rsidR="00F03FF8" w:rsidRPr="008918DB" w:rsidDel="00C9176B">
          <w:rPr>
            <w:rFonts w:cstheme="minorHAnsi"/>
            <w:sz w:val="24"/>
            <w:szCs w:val="24"/>
          </w:rPr>
          <w:delText>o</w:delText>
        </w:r>
      </w:del>
      <w:r w:rsidR="00F03FF8" w:rsidRPr="008918DB">
        <w:rPr>
          <w:rFonts w:cstheme="minorHAnsi"/>
          <w:sz w:val="24"/>
          <w:szCs w:val="24"/>
        </w:rPr>
        <w:t>ur Business Startups (JOBS) Act</w:t>
      </w:r>
      <w:ins w:id="181" w:author="Author">
        <w:r w:rsidR="00C9176B" w:rsidRPr="008918DB">
          <w:rPr>
            <w:rFonts w:cstheme="minorHAnsi"/>
            <w:sz w:val="24"/>
            <w:szCs w:val="24"/>
          </w:rPr>
          <w:t>,</w:t>
        </w:r>
      </w:ins>
      <w:r w:rsidR="00F03FF8" w:rsidRPr="008918DB">
        <w:rPr>
          <w:rFonts w:cstheme="minorHAnsi"/>
          <w:sz w:val="24"/>
          <w:szCs w:val="24"/>
        </w:rPr>
        <w:t xml:space="preserve"> </w:t>
      </w:r>
      <w:del w:id="182" w:author="Author">
        <w:r w:rsidR="00F03FF8" w:rsidRPr="008918DB" w:rsidDel="007963EC">
          <w:rPr>
            <w:rFonts w:cstheme="minorHAnsi"/>
            <w:sz w:val="24"/>
            <w:szCs w:val="24"/>
          </w:rPr>
          <w:delText xml:space="preserve">that was </w:delText>
        </w:r>
      </w:del>
      <w:r w:rsidR="00F03FF8" w:rsidRPr="008918DB">
        <w:rPr>
          <w:rFonts w:cstheme="minorHAnsi"/>
          <w:sz w:val="24"/>
          <w:szCs w:val="24"/>
        </w:rPr>
        <w:t>enacted in the United States in April 2012</w:t>
      </w:r>
      <w:r w:rsidR="00CB6767" w:rsidRPr="008918DB">
        <w:rPr>
          <w:rFonts w:cstheme="minorHAnsi"/>
          <w:sz w:val="24"/>
          <w:szCs w:val="24"/>
        </w:rPr>
        <w:t>,</w:t>
      </w:r>
      <w:r w:rsidR="00F03FF8" w:rsidRPr="008918DB">
        <w:rPr>
          <w:rFonts w:cstheme="minorHAnsi"/>
          <w:sz w:val="24"/>
          <w:szCs w:val="24"/>
        </w:rPr>
        <w:t xml:space="preserve"> was designed to help revitalize the IPO market by providing a series of regulatory, accounting</w:t>
      </w:r>
      <w:ins w:id="183" w:author="Author">
        <w:r w:rsidR="007963EC" w:rsidRPr="008918DB">
          <w:rPr>
            <w:rFonts w:cstheme="minorHAnsi"/>
            <w:sz w:val="24"/>
            <w:szCs w:val="24"/>
          </w:rPr>
          <w:t>,</w:t>
        </w:r>
      </w:ins>
      <w:r w:rsidR="00F03FF8" w:rsidRPr="008918DB">
        <w:rPr>
          <w:rFonts w:cstheme="minorHAnsi"/>
          <w:sz w:val="24"/>
          <w:szCs w:val="24"/>
        </w:rPr>
        <w:t xml:space="preserve"> and disclosure easements for</w:t>
      </w:r>
      <w:del w:id="184" w:author="Author">
        <w:r w:rsidR="00F03FF8" w:rsidRPr="008918DB" w:rsidDel="007963EC">
          <w:rPr>
            <w:rFonts w:cstheme="minorHAnsi"/>
            <w:sz w:val="24"/>
            <w:szCs w:val="24"/>
          </w:rPr>
          <w:delText xml:space="preserve"> "</w:delText>
        </w:r>
      </w:del>
      <w:ins w:id="185" w:author="Author">
        <w:r w:rsidR="007963EC" w:rsidRPr="008918DB">
          <w:rPr>
            <w:rFonts w:cstheme="minorHAnsi"/>
            <w:sz w:val="24"/>
            <w:szCs w:val="24"/>
          </w:rPr>
          <w:t xml:space="preserve"> </w:t>
        </w:r>
      </w:ins>
      <w:r w:rsidR="00F03FF8" w:rsidRPr="008918DB">
        <w:rPr>
          <w:rFonts w:cstheme="minorHAnsi"/>
          <w:sz w:val="24"/>
          <w:szCs w:val="24"/>
        </w:rPr>
        <w:t>Emerging Growth Companies</w:t>
      </w:r>
      <w:del w:id="186" w:author="Author">
        <w:r w:rsidR="00F03FF8" w:rsidRPr="008918DB" w:rsidDel="007963EC">
          <w:rPr>
            <w:rFonts w:cstheme="minorHAnsi"/>
            <w:sz w:val="24"/>
            <w:szCs w:val="24"/>
          </w:rPr>
          <w:delText>"</w:delText>
        </w:r>
      </w:del>
      <w:r w:rsidR="00F03FF8" w:rsidRPr="008918DB">
        <w:rPr>
          <w:rFonts w:cstheme="minorHAnsi"/>
          <w:sz w:val="24"/>
          <w:szCs w:val="24"/>
        </w:rPr>
        <w:t xml:space="preserve"> (EGC).</w:t>
      </w:r>
      <w:del w:id="187" w:author="Author">
        <w:r w:rsidR="00F03FF8" w:rsidRPr="008918DB" w:rsidDel="00293E2E">
          <w:rPr>
            <w:rFonts w:cstheme="minorHAnsi"/>
            <w:sz w:val="24"/>
            <w:szCs w:val="24"/>
          </w:rPr>
          <w:delText xml:space="preserve"> </w:delText>
        </w:r>
      </w:del>
      <w:r w:rsidR="00F03FF8" w:rsidRPr="008918DB">
        <w:rPr>
          <w:rFonts w:cstheme="minorHAnsi"/>
          <w:sz w:val="24"/>
          <w:szCs w:val="24"/>
        </w:rPr>
        <w:t xml:space="preserve"> EGC</w:t>
      </w:r>
      <w:ins w:id="188" w:author="Author">
        <w:r w:rsidR="007963EC" w:rsidRPr="008918DB">
          <w:rPr>
            <w:rFonts w:cstheme="minorHAnsi"/>
            <w:sz w:val="24"/>
            <w:szCs w:val="24"/>
          </w:rPr>
          <w:t>s</w:t>
        </w:r>
      </w:ins>
      <w:r w:rsidR="00F03FF8" w:rsidRPr="008918DB">
        <w:rPr>
          <w:rFonts w:cstheme="minorHAnsi"/>
          <w:sz w:val="24"/>
          <w:szCs w:val="24"/>
        </w:rPr>
        <w:t xml:space="preserve"> are </w:t>
      </w:r>
      <w:ins w:id="189" w:author="Author">
        <w:r w:rsidR="007963EC" w:rsidRPr="008918DB">
          <w:rPr>
            <w:rFonts w:cstheme="minorHAnsi"/>
            <w:sz w:val="24"/>
            <w:szCs w:val="24"/>
          </w:rPr>
          <w:t>c</w:t>
        </w:r>
      </w:ins>
      <w:del w:id="190" w:author="Author">
        <w:r w:rsidR="00F03FF8" w:rsidRPr="008918DB" w:rsidDel="007963EC">
          <w:rPr>
            <w:rFonts w:cstheme="minorHAnsi"/>
            <w:sz w:val="24"/>
            <w:szCs w:val="24"/>
          </w:rPr>
          <w:delText>C</w:delText>
        </w:r>
      </w:del>
      <w:r w:rsidR="00F03FF8" w:rsidRPr="008918DB">
        <w:rPr>
          <w:rFonts w:cstheme="minorHAnsi"/>
          <w:sz w:val="24"/>
          <w:szCs w:val="24"/>
        </w:rPr>
        <w:t>haracterized by annual gross revenues of less than</w:t>
      </w:r>
      <w:del w:id="191" w:author="Author">
        <w:r w:rsidR="00F03FF8" w:rsidRPr="008918DB" w:rsidDel="00293E2E">
          <w:rPr>
            <w:rFonts w:cstheme="minorHAnsi"/>
            <w:sz w:val="24"/>
            <w:szCs w:val="24"/>
          </w:rPr>
          <w:delText xml:space="preserve"> </w:delText>
        </w:r>
      </w:del>
      <w:ins w:id="192" w:author="Author">
        <w:r w:rsidR="00C9176B" w:rsidRPr="008918DB">
          <w:rPr>
            <w:rFonts w:cstheme="minorHAnsi"/>
            <w:sz w:val="24"/>
            <w:szCs w:val="24"/>
          </w:rPr>
          <w:t xml:space="preserve"> US </w:t>
        </w:r>
      </w:ins>
      <w:r w:rsidR="00F03FF8" w:rsidRPr="008918DB">
        <w:rPr>
          <w:rFonts w:cstheme="minorHAnsi"/>
          <w:sz w:val="24"/>
          <w:szCs w:val="24"/>
        </w:rPr>
        <w:t>$1 billion over the year prior the IPO.</w:t>
      </w:r>
      <w:del w:id="193" w:author="Author">
        <w:r w:rsidR="00F03FF8" w:rsidRPr="008918DB" w:rsidDel="00293E2E">
          <w:rPr>
            <w:rFonts w:cstheme="minorHAnsi"/>
            <w:sz w:val="24"/>
            <w:szCs w:val="24"/>
          </w:rPr>
          <w:delText xml:space="preserve"> </w:delText>
        </w:r>
      </w:del>
      <w:r w:rsidR="00F03FF8" w:rsidRPr="008918DB">
        <w:rPr>
          <w:rFonts w:cstheme="minorHAnsi"/>
          <w:sz w:val="24"/>
          <w:szCs w:val="24"/>
        </w:rPr>
        <w:t xml:space="preserve"> Dambra et al</w:t>
      </w:r>
      <w:ins w:id="194" w:author="Author">
        <w:r w:rsidR="008918DB" w:rsidRPr="008918DB">
          <w:rPr>
            <w:rFonts w:cstheme="minorHAnsi"/>
            <w:sz w:val="24"/>
            <w:szCs w:val="24"/>
          </w:rPr>
          <w:t>.</w:t>
        </w:r>
      </w:ins>
      <w:r w:rsidR="00F03FF8" w:rsidRPr="008918DB">
        <w:rPr>
          <w:rFonts w:cstheme="minorHAnsi"/>
          <w:sz w:val="24"/>
          <w:szCs w:val="24"/>
        </w:rPr>
        <w:t xml:space="preserve"> (2015)</w:t>
      </w:r>
      <w:r w:rsidR="00E0414A" w:rsidRPr="008918DB">
        <w:rPr>
          <w:rFonts w:cstheme="minorHAnsi"/>
          <w:sz w:val="24"/>
          <w:szCs w:val="24"/>
        </w:rPr>
        <w:t xml:space="preserve"> documented a</w:t>
      </w:r>
      <w:ins w:id="195" w:author="Author">
        <w:r w:rsidR="00C9176B" w:rsidRPr="008918DB">
          <w:rPr>
            <w:rFonts w:cstheme="minorHAnsi"/>
            <w:sz w:val="24"/>
            <w:szCs w:val="24"/>
          </w:rPr>
          <w:t xml:space="preserve"> 25%</w:t>
        </w:r>
      </w:ins>
      <w:del w:id="196" w:author="Author">
        <w:r w:rsidR="00E0414A" w:rsidRPr="008918DB" w:rsidDel="00C9176B">
          <w:rPr>
            <w:rFonts w:cstheme="minorHAnsi"/>
            <w:sz w:val="24"/>
            <w:szCs w:val="24"/>
          </w:rPr>
          <w:delText>n</w:delText>
        </w:r>
      </w:del>
      <w:r w:rsidR="00E0414A" w:rsidRPr="008918DB">
        <w:rPr>
          <w:rFonts w:cstheme="minorHAnsi"/>
          <w:sz w:val="24"/>
          <w:szCs w:val="24"/>
        </w:rPr>
        <w:t xml:space="preserve"> increase </w:t>
      </w:r>
      <w:ins w:id="197" w:author="Author">
        <w:r w:rsidR="00C9176B" w:rsidRPr="008918DB">
          <w:rPr>
            <w:rFonts w:cstheme="minorHAnsi"/>
            <w:sz w:val="24"/>
            <w:szCs w:val="24"/>
          </w:rPr>
          <w:t>in</w:t>
        </w:r>
      </w:ins>
      <w:del w:id="198" w:author="Author">
        <w:r w:rsidR="00E0414A" w:rsidRPr="008918DB" w:rsidDel="00C9176B">
          <w:rPr>
            <w:rFonts w:cstheme="minorHAnsi"/>
            <w:sz w:val="24"/>
            <w:szCs w:val="24"/>
          </w:rPr>
          <w:delText>of twenty-one (</w:delText>
        </w:r>
        <w:r w:rsidR="00E0414A" w:rsidRPr="008918DB" w:rsidDel="00017E89">
          <w:rPr>
            <w:rFonts w:cstheme="minorHAnsi"/>
            <w:sz w:val="24"/>
            <w:szCs w:val="24"/>
          </w:rPr>
          <w:delText>25%</w:delText>
        </w:r>
        <w:r w:rsidR="00E0414A" w:rsidRPr="008918DB" w:rsidDel="00C9176B">
          <w:rPr>
            <w:rFonts w:cstheme="minorHAnsi"/>
            <w:sz w:val="24"/>
            <w:szCs w:val="24"/>
          </w:rPr>
          <w:delText>)</w:delText>
        </w:r>
      </w:del>
      <w:r w:rsidR="00E0414A" w:rsidRPr="008918DB">
        <w:rPr>
          <w:rFonts w:cstheme="minorHAnsi"/>
          <w:sz w:val="24"/>
          <w:szCs w:val="24"/>
        </w:rPr>
        <w:t xml:space="preserve"> new IPO</w:t>
      </w:r>
      <w:r w:rsidR="00CB6767" w:rsidRPr="008918DB">
        <w:rPr>
          <w:rFonts w:cstheme="minorHAnsi"/>
          <w:sz w:val="24"/>
          <w:szCs w:val="24"/>
        </w:rPr>
        <w:t>s</w:t>
      </w:r>
      <w:ins w:id="199" w:author="Author">
        <w:r w:rsidR="00C9176B" w:rsidRPr="008918DB">
          <w:rPr>
            <w:rFonts w:cstheme="minorHAnsi"/>
            <w:sz w:val="24"/>
            <w:szCs w:val="24"/>
          </w:rPr>
          <w:t xml:space="preserve"> (for a total of 21 IPOs) annually</w:t>
        </w:r>
      </w:ins>
      <w:r w:rsidR="00E0414A" w:rsidRPr="008918DB">
        <w:rPr>
          <w:rFonts w:cstheme="minorHAnsi"/>
          <w:sz w:val="24"/>
          <w:szCs w:val="24"/>
        </w:rPr>
        <w:t xml:space="preserve"> </w:t>
      </w:r>
      <w:del w:id="200" w:author="Author">
        <w:r w:rsidR="00CB6767" w:rsidRPr="008918DB" w:rsidDel="00017E89">
          <w:rPr>
            <w:rFonts w:cstheme="minorHAnsi"/>
            <w:sz w:val="24"/>
            <w:szCs w:val="24"/>
          </w:rPr>
          <w:delText>per</w:delText>
        </w:r>
        <w:r w:rsidR="00E0414A" w:rsidRPr="008918DB" w:rsidDel="00017E89">
          <w:rPr>
            <w:rFonts w:cstheme="minorHAnsi"/>
            <w:sz w:val="24"/>
            <w:szCs w:val="24"/>
          </w:rPr>
          <w:delText xml:space="preserve"> year </w:delText>
        </w:r>
      </w:del>
      <w:r w:rsidR="00E0414A" w:rsidRPr="008918DB">
        <w:rPr>
          <w:rFonts w:cstheme="minorHAnsi"/>
          <w:sz w:val="24"/>
          <w:szCs w:val="24"/>
        </w:rPr>
        <w:t>in the two years</w:t>
      </w:r>
      <w:ins w:id="201" w:author="Author">
        <w:r w:rsidR="00C9176B" w:rsidRPr="008918DB">
          <w:rPr>
            <w:rFonts w:cstheme="minorHAnsi"/>
            <w:sz w:val="24"/>
            <w:szCs w:val="24"/>
          </w:rPr>
          <w:t xml:space="preserve"> following enactment of the law</w:t>
        </w:r>
      </w:ins>
      <w:del w:id="202" w:author="Author">
        <w:r w:rsidR="00E0414A" w:rsidRPr="008918DB" w:rsidDel="00C9176B">
          <w:rPr>
            <w:rFonts w:cstheme="minorHAnsi"/>
            <w:sz w:val="24"/>
            <w:szCs w:val="24"/>
          </w:rPr>
          <w:delText xml:space="preserve"> post IPO </w:delText>
        </w:r>
      </w:del>
      <w:ins w:id="203" w:author="Author">
        <w:r w:rsidR="00C9176B" w:rsidRPr="008918DB">
          <w:rPr>
            <w:rFonts w:cstheme="minorHAnsi"/>
            <w:sz w:val="24"/>
            <w:szCs w:val="24"/>
          </w:rPr>
          <w:t xml:space="preserve"> </w:t>
        </w:r>
      </w:ins>
      <w:r w:rsidR="00E0414A" w:rsidRPr="008918DB">
        <w:rPr>
          <w:rFonts w:cstheme="minorHAnsi"/>
          <w:sz w:val="24"/>
          <w:szCs w:val="24"/>
        </w:rPr>
        <w:lastRenderedPageBreak/>
        <w:t xml:space="preserve">compared to the two years </w:t>
      </w:r>
      <w:ins w:id="204" w:author="Author">
        <w:r w:rsidR="00C9176B" w:rsidRPr="008918DB">
          <w:rPr>
            <w:rFonts w:cstheme="minorHAnsi"/>
            <w:sz w:val="24"/>
            <w:szCs w:val="24"/>
          </w:rPr>
          <w:t>preceding the law’s enactment.</w:t>
        </w:r>
      </w:ins>
      <w:del w:id="205" w:author="Author">
        <w:r w:rsidR="00E0414A" w:rsidRPr="008918DB" w:rsidDel="00EB3FC0">
          <w:rPr>
            <w:rFonts w:cstheme="minorHAnsi"/>
            <w:sz w:val="24"/>
            <w:szCs w:val="24"/>
          </w:rPr>
          <w:delText>pre-law levels</w:delText>
        </w:r>
        <w:r w:rsidR="0045210A" w:rsidRPr="008918DB" w:rsidDel="00EB3FC0">
          <w:rPr>
            <w:rFonts w:cstheme="minorHAnsi"/>
            <w:sz w:val="24"/>
            <w:szCs w:val="24"/>
          </w:rPr>
          <w:delText>.</w:delText>
        </w:r>
      </w:del>
      <w:r w:rsidR="005327EF" w:rsidRPr="008918DB">
        <w:rPr>
          <w:rFonts w:cstheme="minorHAnsi"/>
          <w:sz w:val="24"/>
          <w:szCs w:val="24"/>
        </w:rPr>
        <w:t xml:space="preserve"> </w:t>
      </w:r>
      <w:ins w:id="206" w:author="Author">
        <w:r w:rsidR="00EB3FC0" w:rsidRPr="008918DB">
          <w:rPr>
            <w:rFonts w:cstheme="minorHAnsi"/>
            <w:sz w:val="24"/>
            <w:szCs w:val="24"/>
          </w:rPr>
          <w:t xml:space="preserve">In addition, </w:t>
        </w:r>
      </w:ins>
      <w:r w:rsidR="005327EF" w:rsidRPr="008918DB">
        <w:rPr>
          <w:rFonts w:cstheme="minorHAnsi"/>
          <w:sz w:val="24"/>
          <w:szCs w:val="24"/>
        </w:rPr>
        <w:t xml:space="preserve">offerings of </w:t>
      </w:r>
      <w:commentRangeStart w:id="207"/>
      <w:r w:rsidR="005327EF" w:rsidRPr="008918DB">
        <w:rPr>
          <w:rFonts w:cstheme="minorHAnsi"/>
          <w:sz w:val="24"/>
          <w:szCs w:val="24"/>
        </w:rPr>
        <w:t>EGC</w:t>
      </w:r>
      <w:commentRangeEnd w:id="207"/>
      <w:r w:rsidR="00D72F69" w:rsidRPr="008918DB">
        <w:rPr>
          <w:rStyle w:val="CommentReference"/>
          <w:rFonts w:cstheme="minorHAnsi"/>
        </w:rPr>
        <w:commentReference w:id="207"/>
      </w:r>
      <w:ins w:id="208" w:author="Author">
        <w:r w:rsidR="00017E89" w:rsidRPr="008918DB">
          <w:rPr>
            <w:rFonts w:cstheme="minorHAnsi"/>
            <w:sz w:val="24"/>
            <w:szCs w:val="24"/>
          </w:rPr>
          <w:t xml:space="preserve"> and non-ECG</w:t>
        </w:r>
      </w:ins>
      <w:del w:id="209" w:author="Author">
        <w:r w:rsidR="005327EF" w:rsidRPr="008918DB" w:rsidDel="00293E2E">
          <w:rPr>
            <w:rFonts w:cstheme="minorHAnsi"/>
            <w:sz w:val="24"/>
            <w:szCs w:val="24"/>
          </w:rPr>
          <w:delText xml:space="preserve"> </w:delText>
        </w:r>
        <w:r w:rsidR="005327EF" w:rsidRPr="008918DB" w:rsidDel="00D72F69">
          <w:rPr>
            <w:rFonts w:cstheme="minorHAnsi"/>
            <w:sz w:val="24"/>
            <w:szCs w:val="24"/>
          </w:rPr>
          <w:delText>(non-ECG)</w:delText>
        </w:r>
      </w:del>
      <w:r w:rsidR="005327EF" w:rsidRPr="008918DB">
        <w:rPr>
          <w:rFonts w:cstheme="minorHAnsi"/>
          <w:sz w:val="24"/>
          <w:szCs w:val="24"/>
        </w:rPr>
        <w:t xml:space="preserve"> firms increased </w:t>
      </w:r>
      <w:commentRangeStart w:id="210"/>
      <w:r w:rsidR="005327EF" w:rsidRPr="008918DB">
        <w:rPr>
          <w:rFonts w:cstheme="minorHAnsi"/>
          <w:sz w:val="24"/>
          <w:szCs w:val="24"/>
        </w:rPr>
        <w:t>by</w:t>
      </w:r>
      <w:commentRangeEnd w:id="210"/>
      <w:r w:rsidR="00D72F69" w:rsidRPr="008918DB">
        <w:rPr>
          <w:rStyle w:val="CommentReference"/>
          <w:rFonts w:cstheme="minorHAnsi"/>
        </w:rPr>
        <w:commentReference w:id="210"/>
      </w:r>
      <w:r w:rsidR="005327EF" w:rsidRPr="008918DB">
        <w:rPr>
          <w:rFonts w:cstheme="minorHAnsi"/>
          <w:sz w:val="24"/>
          <w:szCs w:val="24"/>
        </w:rPr>
        <w:t xml:space="preserve"> </w:t>
      </w:r>
      <w:r w:rsidR="005327EF" w:rsidRPr="005965E0">
        <w:rPr>
          <w:rFonts w:cstheme="minorHAnsi"/>
          <w:sz w:val="24"/>
          <w:szCs w:val="24"/>
          <w:highlight w:val="yellow"/>
          <w:rPrChange w:id="211" w:author="Author">
            <w:rPr>
              <w:sz w:val="24"/>
              <w:szCs w:val="24"/>
            </w:rPr>
          </w:rPrChange>
        </w:rPr>
        <w:t>53% (10%</w:t>
      </w:r>
      <w:r w:rsidR="005327EF" w:rsidRPr="008918DB">
        <w:rPr>
          <w:rFonts w:cstheme="minorHAnsi"/>
          <w:sz w:val="24"/>
          <w:szCs w:val="24"/>
        </w:rPr>
        <w:t>)</w:t>
      </w:r>
      <w:ins w:id="212" w:author="Author">
        <w:r w:rsidR="00EB3FC0" w:rsidRPr="008918DB">
          <w:rPr>
            <w:rFonts w:cstheme="minorHAnsi"/>
            <w:sz w:val="24"/>
            <w:szCs w:val="24"/>
          </w:rPr>
          <w:t xml:space="preserve"> following enactment of t</w:t>
        </w:r>
        <w:r w:rsidR="0047145D" w:rsidRPr="008918DB">
          <w:rPr>
            <w:rFonts w:cstheme="minorHAnsi"/>
            <w:sz w:val="24"/>
            <w:szCs w:val="24"/>
          </w:rPr>
          <w:t>h</w:t>
        </w:r>
        <w:r w:rsidR="00EB3FC0" w:rsidRPr="008918DB">
          <w:rPr>
            <w:rFonts w:cstheme="minorHAnsi"/>
            <w:sz w:val="24"/>
            <w:szCs w:val="24"/>
          </w:rPr>
          <w:t>e law</w:t>
        </w:r>
      </w:ins>
      <w:r w:rsidR="005327EF" w:rsidRPr="008918DB">
        <w:rPr>
          <w:rFonts w:cstheme="minorHAnsi"/>
          <w:sz w:val="24"/>
          <w:szCs w:val="24"/>
        </w:rPr>
        <w:t>.</w:t>
      </w:r>
      <w:r w:rsidR="00E0414A" w:rsidRPr="008918DB">
        <w:rPr>
          <w:rFonts w:cstheme="minorHAnsi"/>
          <w:sz w:val="24"/>
          <w:szCs w:val="24"/>
        </w:rPr>
        <w:t xml:space="preserve"> </w:t>
      </w:r>
      <w:r w:rsidR="00F03FF8" w:rsidRPr="008918DB">
        <w:rPr>
          <w:rFonts w:cstheme="minorHAnsi"/>
          <w:sz w:val="24"/>
          <w:szCs w:val="24"/>
        </w:rPr>
        <w:t xml:space="preserve">Of these, pharmaceutical or biopharmaceutical companies </w:t>
      </w:r>
      <w:ins w:id="213" w:author="Author">
        <w:r w:rsidR="00C9176B" w:rsidRPr="008918DB">
          <w:rPr>
            <w:rFonts w:cstheme="minorHAnsi"/>
            <w:sz w:val="24"/>
            <w:szCs w:val="24"/>
          </w:rPr>
          <w:t>had the greatest increase in activity, as they were</w:t>
        </w:r>
      </w:ins>
      <w:del w:id="214" w:author="Author">
        <w:r w:rsidR="00F03FF8" w:rsidRPr="008918DB" w:rsidDel="00C9176B">
          <w:rPr>
            <w:rFonts w:cstheme="minorHAnsi"/>
            <w:sz w:val="24"/>
            <w:szCs w:val="24"/>
          </w:rPr>
          <w:delText>increased activity the most</w:delText>
        </w:r>
        <w:r w:rsidR="00457FE3" w:rsidRPr="008918DB" w:rsidDel="00C9176B">
          <w:rPr>
            <w:rFonts w:cstheme="minorHAnsi"/>
            <w:sz w:val="24"/>
            <w:szCs w:val="24"/>
          </w:rPr>
          <w:delText>,</w:delText>
        </w:r>
        <w:r w:rsidR="005327EF" w:rsidRPr="008918DB" w:rsidDel="00C9176B">
          <w:rPr>
            <w:rFonts w:cstheme="minorHAnsi"/>
            <w:sz w:val="24"/>
            <w:szCs w:val="24"/>
          </w:rPr>
          <w:delText xml:space="preserve"> </w:delText>
        </w:r>
        <w:r w:rsidR="00457FE3" w:rsidRPr="008918DB" w:rsidDel="00C9176B">
          <w:rPr>
            <w:rFonts w:cstheme="minorHAnsi"/>
            <w:sz w:val="24"/>
            <w:szCs w:val="24"/>
          </w:rPr>
          <w:delText>a</w:delText>
        </w:r>
        <w:r w:rsidR="00E0414A" w:rsidRPr="008918DB" w:rsidDel="00C9176B">
          <w:rPr>
            <w:rFonts w:cstheme="minorHAnsi"/>
            <w:sz w:val="24"/>
            <w:szCs w:val="24"/>
          </w:rPr>
          <w:delText>s they are</w:delText>
        </w:r>
      </w:del>
      <w:r w:rsidR="00E0414A" w:rsidRPr="008918DB">
        <w:rPr>
          <w:rFonts w:cstheme="minorHAnsi"/>
          <w:sz w:val="24"/>
          <w:szCs w:val="24"/>
        </w:rPr>
        <w:t xml:space="preserve"> more likely to take advantage of the act</w:t>
      </w:r>
      <w:ins w:id="215" w:author="Author">
        <w:r w:rsidR="005437FA" w:rsidRPr="008918DB">
          <w:rPr>
            <w:rFonts w:cstheme="minorHAnsi"/>
            <w:sz w:val="24"/>
            <w:szCs w:val="24"/>
          </w:rPr>
          <w:t>’</w:t>
        </w:r>
      </w:ins>
      <w:del w:id="216" w:author="Author">
        <w:r w:rsidR="00E0414A" w:rsidRPr="008918DB" w:rsidDel="005437FA">
          <w:rPr>
            <w:rFonts w:cstheme="minorHAnsi"/>
            <w:sz w:val="24"/>
            <w:szCs w:val="24"/>
          </w:rPr>
          <w:delText>'</w:delText>
        </w:r>
      </w:del>
      <w:r w:rsidR="00E0414A" w:rsidRPr="008918DB">
        <w:rPr>
          <w:rFonts w:cstheme="minorHAnsi"/>
          <w:sz w:val="24"/>
          <w:szCs w:val="24"/>
        </w:rPr>
        <w:t xml:space="preserve">s </w:t>
      </w:r>
      <w:ins w:id="217" w:author="Author">
        <w:r w:rsidR="009C5FF6" w:rsidRPr="008918DB">
          <w:rPr>
            <w:rFonts w:cstheme="minorHAnsi"/>
            <w:sz w:val="24"/>
            <w:szCs w:val="24"/>
          </w:rPr>
          <w:t>risk reduction</w:t>
        </w:r>
      </w:ins>
      <w:del w:id="218" w:author="Author">
        <w:r w:rsidR="00E0414A" w:rsidRPr="008918DB" w:rsidDel="009C5FF6">
          <w:rPr>
            <w:rFonts w:cstheme="minorHAnsi"/>
            <w:sz w:val="24"/>
            <w:szCs w:val="24"/>
          </w:rPr>
          <w:delText>de-risking</w:delText>
        </w:r>
      </w:del>
      <w:r w:rsidR="00E0414A" w:rsidRPr="008918DB">
        <w:rPr>
          <w:rFonts w:cstheme="minorHAnsi"/>
          <w:sz w:val="24"/>
          <w:szCs w:val="24"/>
        </w:rPr>
        <w:t xml:space="preserve"> provisions</w:t>
      </w:r>
      <w:ins w:id="219" w:author="Author">
        <w:r w:rsidR="00F91DA7" w:rsidRPr="008918DB">
          <w:rPr>
            <w:rFonts w:cstheme="minorHAnsi"/>
            <w:sz w:val="24"/>
            <w:szCs w:val="24"/>
          </w:rPr>
          <w:t xml:space="preserve"> which permit</w:t>
        </w:r>
      </w:ins>
      <w:del w:id="220" w:author="Author">
        <w:r w:rsidR="00E0414A" w:rsidRPr="008918DB" w:rsidDel="00F91DA7">
          <w:rPr>
            <w:rFonts w:cstheme="minorHAnsi"/>
            <w:sz w:val="24"/>
            <w:szCs w:val="24"/>
          </w:rPr>
          <w:delText>, allowing</w:delText>
        </w:r>
      </w:del>
      <w:r w:rsidR="00E0414A" w:rsidRPr="008918DB">
        <w:rPr>
          <w:rFonts w:cstheme="minorHAnsi"/>
          <w:sz w:val="24"/>
          <w:szCs w:val="24"/>
        </w:rPr>
        <w:t xml:space="preserve"> firms to file the</w:t>
      </w:r>
      <w:ins w:id="221" w:author="Author">
        <w:r w:rsidR="009C5FF6" w:rsidRPr="008918DB">
          <w:rPr>
            <w:rFonts w:cstheme="minorHAnsi"/>
            <w:sz w:val="24"/>
            <w:szCs w:val="24"/>
          </w:rPr>
          <w:t>ir</w:t>
        </w:r>
      </w:ins>
      <w:r w:rsidR="00E0414A" w:rsidRPr="008918DB">
        <w:rPr>
          <w:rFonts w:cstheme="minorHAnsi"/>
          <w:sz w:val="24"/>
          <w:szCs w:val="24"/>
        </w:rPr>
        <w:t xml:space="preserve"> IPO confidentially while </w:t>
      </w:r>
      <w:ins w:id="222" w:author="Author">
        <w:r w:rsidR="009C5FF6" w:rsidRPr="008918DB">
          <w:rPr>
            <w:rFonts w:cstheme="minorHAnsi"/>
            <w:sz w:val="24"/>
            <w:szCs w:val="24"/>
          </w:rPr>
          <w:t>making overtures to</w:t>
        </w:r>
      </w:ins>
      <w:del w:id="223" w:author="Author">
        <w:r w:rsidR="00E0414A" w:rsidRPr="008918DB" w:rsidDel="009C5FF6">
          <w:rPr>
            <w:rFonts w:cstheme="minorHAnsi"/>
            <w:sz w:val="24"/>
            <w:szCs w:val="24"/>
          </w:rPr>
          <w:delText>testing</w:delText>
        </w:r>
        <w:r w:rsidR="00E0414A" w:rsidRPr="008918DB" w:rsidDel="00C9176B">
          <w:rPr>
            <w:rFonts w:cstheme="minorHAnsi"/>
            <w:sz w:val="24"/>
            <w:szCs w:val="24"/>
          </w:rPr>
          <w:delText>-</w:delText>
        </w:r>
        <w:r w:rsidR="00E0414A" w:rsidRPr="008918DB" w:rsidDel="009C5FF6">
          <w:rPr>
            <w:rFonts w:cstheme="minorHAnsi"/>
            <w:sz w:val="24"/>
            <w:szCs w:val="24"/>
          </w:rPr>
          <w:delText>th</w:delText>
        </w:r>
        <w:r w:rsidR="00E0414A" w:rsidRPr="008918DB" w:rsidDel="00C9176B">
          <w:rPr>
            <w:rFonts w:cstheme="minorHAnsi"/>
            <w:sz w:val="24"/>
            <w:szCs w:val="24"/>
          </w:rPr>
          <w:delText>e</w:delText>
        </w:r>
        <w:r w:rsidR="00E0414A" w:rsidRPr="008918DB" w:rsidDel="009C5FF6">
          <w:rPr>
            <w:rFonts w:cstheme="minorHAnsi"/>
            <w:sz w:val="24"/>
            <w:szCs w:val="24"/>
          </w:rPr>
          <w:delText>-waters</w:delText>
        </w:r>
        <w:r w:rsidR="005327EF" w:rsidRPr="008918DB" w:rsidDel="009C5FF6">
          <w:rPr>
            <w:rFonts w:cstheme="minorHAnsi"/>
            <w:sz w:val="24"/>
            <w:szCs w:val="24"/>
          </w:rPr>
          <w:delText xml:space="preserve"> with</w:delText>
        </w:r>
      </w:del>
      <w:r w:rsidR="005327EF" w:rsidRPr="008918DB">
        <w:rPr>
          <w:rFonts w:cstheme="minorHAnsi"/>
          <w:sz w:val="24"/>
          <w:szCs w:val="24"/>
        </w:rPr>
        <w:t xml:space="preserve"> qualified institutional buyers</w:t>
      </w:r>
      <w:r w:rsidR="0045210A" w:rsidRPr="008918DB">
        <w:rPr>
          <w:rFonts w:cstheme="minorHAnsi"/>
          <w:sz w:val="24"/>
          <w:szCs w:val="24"/>
        </w:rPr>
        <w:t>.</w:t>
      </w:r>
      <w:r w:rsidR="005327EF" w:rsidRPr="008918DB">
        <w:rPr>
          <w:rFonts w:cstheme="minorHAnsi"/>
          <w:sz w:val="24"/>
          <w:szCs w:val="24"/>
        </w:rPr>
        <w:t xml:space="preserve"> </w:t>
      </w:r>
    </w:p>
    <w:p w14:paraId="3BBA4C3B" w14:textId="20F6757C" w:rsidR="00E0414A" w:rsidRPr="008918DB" w:rsidDel="00800265" w:rsidRDefault="00E0414A" w:rsidP="001D2C73">
      <w:pPr>
        <w:spacing w:line="360" w:lineRule="auto"/>
        <w:jc w:val="right"/>
        <w:rPr>
          <w:del w:id="224" w:author="Author"/>
          <w:rFonts w:cstheme="minorHAnsi"/>
          <w:color w:val="222222"/>
          <w:sz w:val="24"/>
          <w:szCs w:val="24"/>
          <w:shd w:val="clear" w:color="auto" w:fill="FFFFFF"/>
        </w:rPr>
      </w:pPr>
    </w:p>
    <w:p w14:paraId="359661AE" w14:textId="281677E7" w:rsidR="00C37369" w:rsidRPr="008918DB" w:rsidRDefault="00F91DA7" w:rsidP="001D2C73">
      <w:pPr>
        <w:bidi w:val="0"/>
        <w:spacing w:before="100" w:beforeAutospacing="1" w:after="100" w:afterAutospacing="1" w:line="360" w:lineRule="auto"/>
        <w:rPr>
          <w:rFonts w:cstheme="minorHAnsi"/>
          <w:sz w:val="24"/>
          <w:szCs w:val="24"/>
        </w:rPr>
      </w:pPr>
      <w:ins w:id="225" w:author="Author">
        <w:r w:rsidRPr="008918DB">
          <w:rPr>
            <w:rFonts w:cstheme="minorHAnsi"/>
            <w:sz w:val="24"/>
            <w:szCs w:val="24"/>
          </w:rPr>
          <w:t xml:space="preserve">The </w:t>
        </w:r>
      </w:ins>
      <w:r w:rsidR="00345602" w:rsidRPr="008918DB">
        <w:rPr>
          <w:rFonts w:cstheme="minorHAnsi"/>
          <w:sz w:val="24"/>
          <w:szCs w:val="24"/>
        </w:rPr>
        <w:t>IPO regulatory process</w:t>
      </w:r>
      <w:r w:rsidR="00204B9A" w:rsidRPr="008918DB">
        <w:rPr>
          <w:rFonts w:cstheme="minorHAnsi"/>
          <w:sz w:val="24"/>
          <w:szCs w:val="24"/>
        </w:rPr>
        <w:t xml:space="preserve"> </w:t>
      </w:r>
      <w:ins w:id="226" w:author="Author">
        <w:r w:rsidR="009C5FF6" w:rsidRPr="008918DB">
          <w:rPr>
            <w:rFonts w:cstheme="minorHAnsi"/>
            <w:sz w:val="24"/>
            <w:szCs w:val="24"/>
          </w:rPr>
          <w:t>is divided into a number of specified</w:t>
        </w:r>
      </w:ins>
      <w:del w:id="227" w:author="Author">
        <w:r w:rsidR="008C3C68" w:rsidRPr="008918DB" w:rsidDel="00F91DA7">
          <w:rPr>
            <w:rFonts w:cstheme="minorHAnsi"/>
            <w:sz w:val="24"/>
            <w:szCs w:val="24"/>
          </w:rPr>
          <w:delText>are characterized by</w:delText>
        </w:r>
        <w:r w:rsidR="008C3C68" w:rsidRPr="008918DB" w:rsidDel="009C5FF6">
          <w:rPr>
            <w:rFonts w:cstheme="minorHAnsi"/>
            <w:sz w:val="24"/>
            <w:szCs w:val="24"/>
          </w:rPr>
          <w:delText xml:space="preserve"> a few</w:delText>
        </w:r>
      </w:del>
      <w:r w:rsidR="008C3C68" w:rsidRPr="008918DB">
        <w:rPr>
          <w:rFonts w:cstheme="minorHAnsi"/>
          <w:sz w:val="24"/>
          <w:szCs w:val="24"/>
        </w:rPr>
        <w:t xml:space="preserve"> periods. The first, the pre-filing period</w:t>
      </w:r>
      <w:ins w:id="228" w:author="Author">
        <w:r w:rsidRPr="008918DB">
          <w:rPr>
            <w:rFonts w:cstheme="minorHAnsi"/>
            <w:sz w:val="24"/>
            <w:szCs w:val="24"/>
          </w:rPr>
          <w:t>,</w:t>
        </w:r>
      </w:ins>
      <w:r w:rsidR="008C3C68" w:rsidRPr="008918DB">
        <w:rPr>
          <w:rFonts w:cstheme="minorHAnsi"/>
          <w:sz w:val="24"/>
          <w:szCs w:val="24"/>
        </w:rPr>
        <w:t xml:space="preserve"> </w:t>
      </w:r>
      <w:r w:rsidR="00345602" w:rsidRPr="008918DB">
        <w:rPr>
          <w:rFonts w:cstheme="minorHAnsi"/>
          <w:sz w:val="24"/>
          <w:szCs w:val="24"/>
        </w:rPr>
        <w:t xml:space="preserve">begins when a firm chooses an underwriter and ends when </w:t>
      </w:r>
      <w:ins w:id="229" w:author="Author">
        <w:r w:rsidR="00DA45D0" w:rsidRPr="008918DB">
          <w:rPr>
            <w:rFonts w:cstheme="minorHAnsi"/>
            <w:sz w:val="24"/>
            <w:szCs w:val="24"/>
          </w:rPr>
          <w:t>the firm</w:t>
        </w:r>
      </w:ins>
      <w:del w:id="230" w:author="Author">
        <w:r w:rsidR="00345602" w:rsidRPr="008918DB" w:rsidDel="00DA45D0">
          <w:rPr>
            <w:rFonts w:cstheme="minorHAnsi"/>
            <w:sz w:val="24"/>
            <w:szCs w:val="24"/>
          </w:rPr>
          <w:delText>it</w:delText>
        </w:r>
      </w:del>
      <w:r w:rsidR="00345602" w:rsidRPr="008918DB">
        <w:rPr>
          <w:rFonts w:cstheme="minorHAnsi"/>
          <w:sz w:val="24"/>
          <w:szCs w:val="24"/>
        </w:rPr>
        <w:t xml:space="preserve"> files a registration statement with the SEC</w:t>
      </w:r>
      <w:r w:rsidR="00204B9A" w:rsidRPr="008918DB">
        <w:rPr>
          <w:rFonts w:cstheme="minorHAnsi"/>
          <w:sz w:val="24"/>
          <w:szCs w:val="24"/>
        </w:rPr>
        <w:t>.</w:t>
      </w:r>
      <w:r w:rsidR="00345602" w:rsidRPr="008918DB">
        <w:rPr>
          <w:rFonts w:cstheme="minorHAnsi"/>
          <w:sz w:val="24"/>
          <w:szCs w:val="24"/>
          <w:rtl/>
        </w:rPr>
        <w:t xml:space="preserve"> </w:t>
      </w:r>
      <w:r w:rsidR="008C3C68" w:rsidRPr="008918DB">
        <w:rPr>
          <w:rFonts w:cstheme="minorHAnsi"/>
          <w:sz w:val="24"/>
          <w:szCs w:val="24"/>
        </w:rPr>
        <w:t xml:space="preserve">The </w:t>
      </w:r>
      <w:r w:rsidR="00204B9A" w:rsidRPr="008918DB">
        <w:rPr>
          <w:rFonts w:cstheme="minorHAnsi"/>
          <w:sz w:val="24"/>
          <w:szCs w:val="24"/>
        </w:rPr>
        <w:t>second, the waiting</w:t>
      </w:r>
      <w:ins w:id="231" w:author="Author">
        <w:r w:rsidR="00800265" w:rsidRPr="008918DB">
          <w:rPr>
            <w:rFonts w:cstheme="minorHAnsi"/>
            <w:sz w:val="24"/>
            <w:szCs w:val="24"/>
          </w:rPr>
          <w:t>/</w:t>
        </w:r>
      </w:ins>
      <w:del w:id="232" w:author="Author">
        <w:r w:rsidR="00204B9A" w:rsidRPr="008918DB" w:rsidDel="00800265">
          <w:rPr>
            <w:rFonts w:cstheme="minorHAnsi"/>
            <w:sz w:val="24"/>
            <w:szCs w:val="24"/>
          </w:rPr>
          <w:delText xml:space="preserve"> period</w:delText>
        </w:r>
        <w:r w:rsidR="00E5518A" w:rsidRPr="008918DB" w:rsidDel="00800265">
          <w:rPr>
            <w:rFonts w:cstheme="minorHAnsi"/>
            <w:sz w:val="24"/>
            <w:szCs w:val="24"/>
          </w:rPr>
          <w:delText>/</w:delText>
        </w:r>
        <w:r w:rsidR="00204B9A" w:rsidRPr="008918DB" w:rsidDel="00F91DA7">
          <w:rPr>
            <w:rFonts w:cstheme="minorHAnsi"/>
            <w:sz w:val="24"/>
            <w:szCs w:val="24"/>
          </w:rPr>
          <w:delText xml:space="preserve"> </w:delText>
        </w:r>
      </w:del>
      <w:r w:rsidR="00204B9A" w:rsidRPr="008918DB">
        <w:rPr>
          <w:rFonts w:cstheme="minorHAnsi"/>
          <w:sz w:val="24"/>
          <w:szCs w:val="24"/>
        </w:rPr>
        <w:t>pre-effective period</w:t>
      </w:r>
      <w:r w:rsidR="00675789" w:rsidRPr="008918DB">
        <w:rPr>
          <w:rFonts w:cstheme="minorHAnsi"/>
          <w:sz w:val="24"/>
          <w:szCs w:val="24"/>
        </w:rPr>
        <w:t xml:space="preserve"> or the quiet period</w:t>
      </w:r>
      <w:r w:rsidR="00204B9A" w:rsidRPr="008918DB">
        <w:rPr>
          <w:rFonts w:cstheme="minorHAnsi"/>
          <w:sz w:val="24"/>
          <w:szCs w:val="24"/>
        </w:rPr>
        <w:t xml:space="preserve">, begins when the company files a registration statement with the SEC and ends when the registration statement is declared effective. </w:t>
      </w:r>
      <w:r w:rsidR="00675789" w:rsidRPr="008918DB">
        <w:rPr>
          <w:rFonts w:eastAsia="Times New Roman" w:cstheme="minorHAnsi"/>
          <w:sz w:val="24"/>
          <w:szCs w:val="24"/>
        </w:rPr>
        <w:t xml:space="preserve">During </w:t>
      </w:r>
      <w:ins w:id="233" w:author="Author">
        <w:r w:rsidRPr="008918DB">
          <w:rPr>
            <w:rFonts w:eastAsia="Times New Roman" w:cstheme="minorHAnsi"/>
            <w:sz w:val="24"/>
            <w:szCs w:val="24"/>
          </w:rPr>
          <w:t>this waiting</w:t>
        </w:r>
      </w:ins>
      <w:del w:id="234" w:author="Author">
        <w:r w:rsidR="00675789" w:rsidRPr="008918DB" w:rsidDel="00F91DA7">
          <w:rPr>
            <w:rFonts w:eastAsia="Times New Roman" w:cstheme="minorHAnsi"/>
            <w:sz w:val="24"/>
            <w:szCs w:val="24"/>
          </w:rPr>
          <w:delText>that</w:delText>
        </w:r>
      </w:del>
      <w:r w:rsidR="00675789" w:rsidRPr="008918DB">
        <w:rPr>
          <w:rFonts w:eastAsia="Times New Roman" w:cstheme="minorHAnsi"/>
          <w:sz w:val="24"/>
          <w:szCs w:val="24"/>
        </w:rPr>
        <w:t xml:space="preserve"> period, </w:t>
      </w:r>
      <w:ins w:id="235" w:author="Author">
        <w:r w:rsidRPr="008918DB">
          <w:rPr>
            <w:rFonts w:eastAsia="Times New Roman" w:cstheme="minorHAnsi"/>
            <w:sz w:val="24"/>
            <w:szCs w:val="24"/>
          </w:rPr>
          <w:t xml:space="preserve">the </w:t>
        </w:r>
      </w:ins>
      <w:r w:rsidR="00675789" w:rsidRPr="008918DB">
        <w:rPr>
          <w:rFonts w:eastAsia="Times New Roman" w:cstheme="minorHAnsi"/>
          <w:sz w:val="24"/>
          <w:szCs w:val="24"/>
        </w:rPr>
        <w:t xml:space="preserve">laws limit </w:t>
      </w:r>
      <w:r w:rsidR="00E5518A" w:rsidRPr="008918DB">
        <w:rPr>
          <w:rFonts w:eastAsia="Times New Roman" w:cstheme="minorHAnsi"/>
          <w:sz w:val="24"/>
          <w:szCs w:val="24"/>
        </w:rPr>
        <w:t>the</w:t>
      </w:r>
      <w:r w:rsidR="00675789" w:rsidRPr="008918DB">
        <w:rPr>
          <w:rFonts w:eastAsia="Times New Roman" w:cstheme="minorHAnsi"/>
          <w:sz w:val="24"/>
          <w:szCs w:val="24"/>
        </w:rPr>
        <w:t xml:space="preserve"> information a </w:t>
      </w:r>
      <w:r w:rsidR="000E3B5F" w:rsidRPr="008918DB">
        <w:rPr>
          <w:rFonts w:eastAsia="Times New Roman" w:cstheme="minorHAnsi"/>
          <w:sz w:val="24"/>
          <w:szCs w:val="24"/>
        </w:rPr>
        <w:t>firm</w:t>
      </w:r>
      <w:r w:rsidR="00675789" w:rsidRPr="008918DB">
        <w:rPr>
          <w:rFonts w:eastAsia="Times New Roman" w:cstheme="minorHAnsi"/>
          <w:sz w:val="24"/>
          <w:szCs w:val="24"/>
        </w:rPr>
        <w:t xml:space="preserve"> and related parties can release to the public</w:t>
      </w:r>
      <w:ins w:id="236" w:author="Author">
        <w:r w:rsidR="00DA45D0" w:rsidRPr="008918DB">
          <w:rPr>
            <w:rFonts w:eastAsia="Times New Roman" w:cstheme="minorHAnsi"/>
            <w:sz w:val="24"/>
            <w:szCs w:val="24"/>
          </w:rPr>
          <w:t>. In addition,</w:t>
        </w:r>
      </w:ins>
      <w:del w:id="237" w:author="Author">
        <w:r w:rsidR="00675789" w:rsidRPr="008918DB" w:rsidDel="00F91DA7">
          <w:rPr>
            <w:rFonts w:eastAsia="Times New Roman" w:cstheme="minorHAnsi"/>
            <w:sz w:val="24"/>
            <w:szCs w:val="24"/>
          </w:rPr>
          <w:delText>,</w:delText>
        </w:r>
      </w:del>
      <w:r w:rsidR="00675789" w:rsidRPr="008918DB">
        <w:rPr>
          <w:rFonts w:eastAsia="Times New Roman" w:cstheme="minorHAnsi"/>
          <w:sz w:val="24"/>
          <w:szCs w:val="24"/>
        </w:rPr>
        <w:t xml:space="preserve"> investment bankers and underwriters </w:t>
      </w:r>
      <w:ins w:id="238" w:author="Author">
        <w:r w:rsidRPr="008918DB">
          <w:rPr>
            <w:rFonts w:eastAsia="Times New Roman" w:cstheme="minorHAnsi"/>
            <w:sz w:val="24"/>
            <w:szCs w:val="24"/>
          </w:rPr>
          <w:t>are not permitted to</w:t>
        </w:r>
      </w:ins>
      <w:del w:id="239" w:author="Author">
        <w:r w:rsidR="00675789" w:rsidRPr="008918DB" w:rsidDel="00F91DA7">
          <w:rPr>
            <w:rFonts w:eastAsia="Times New Roman" w:cstheme="minorHAnsi"/>
            <w:sz w:val="24"/>
            <w:szCs w:val="24"/>
          </w:rPr>
          <w:delText>cannot</w:delText>
        </w:r>
      </w:del>
      <w:r w:rsidR="00675789" w:rsidRPr="008918DB">
        <w:rPr>
          <w:rFonts w:eastAsia="Times New Roman" w:cstheme="minorHAnsi"/>
          <w:sz w:val="24"/>
          <w:szCs w:val="24"/>
        </w:rPr>
        <w:t xml:space="preserve"> release any analyst coverage</w:t>
      </w:r>
      <w:ins w:id="240" w:author="Author">
        <w:r w:rsidRPr="008918DB">
          <w:rPr>
            <w:rFonts w:eastAsia="Times New Roman" w:cstheme="minorHAnsi"/>
            <w:sz w:val="24"/>
            <w:szCs w:val="24"/>
          </w:rPr>
          <w:t>,</w:t>
        </w:r>
      </w:ins>
      <w:r w:rsidR="00675789" w:rsidRPr="008918DB">
        <w:rPr>
          <w:rFonts w:eastAsia="Times New Roman" w:cstheme="minorHAnsi"/>
          <w:sz w:val="24"/>
          <w:szCs w:val="24"/>
        </w:rPr>
        <w:t xml:space="preserve"> including buy</w:t>
      </w:r>
      <w:hyperlink r:id="rId11" w:history="1">
        <w:r w:rsidR="00675789" w:rsidRPr="008918DB">
          <w:rPr>
            <w:rFonts w:eastAsia="Times New Roman" w:cstheme="minorHAnsi"/>
            <w:sz w:val="24"/>
            <w:szCs w:val="24"/>
          </w:rPr>
          <w:t xml:space="preserve"> or sell recommendations</w:t>
        </w:r>
      </w:hyperlink>
      <w:ins w:id="241" w:author="Author">
        <w:r w:rsidR="00800265" w:rsidRPr="008918DB">
          <w:rPr>
            <w:rFonts w:eastAsia="Times New Roman" w:cstheme="minorHAnsi"/>
            <w:sz w:val="24"/>
            <w:szCs w:val="24"/>
          </w:rPr>
          <w:t>,</w:t>
        </w:r>
        <w:r w:rsidR="00DA45D0" w:rsidRPr="008918DB">
          <w:rPr>
            <w:rFonts w:eastAsia="Times New Roman" w:cstheme="minorHAnsi"/>
            <w:sz w:val="24"/>
            <w:szCs w:val="24"/>
          </w:rPr>
          <w:t xml:space="preserve"> during this period</w:t>
        </w:r>
      </w:ins>
      <w:r w:rsidR="000E3B5F" w:rsidRPr="008918DB">
        <w:rPr>
          <w:rFonts w:eastAsia="Times New Roman" w:cstheme="minorHAnsi"/>
          <w:sz w:val="24"/>
          <w:szCs w:val="24"/>
        </w:rPr>
        <w:t>.</w:t>
      </w:r>
      <w:r w:rsidR="00675789" w:rsidRPr="008918DB">
        <w:rPr>
          <w:rFonts w:eastAsia="Times New Roman" w:cstheme="minorHAnsi"/>
          <w:sz w:val="24"/>
          <w:szCs w:val="24"/>
        </w:rPr>
        <w:t xml:space="preserve"> </w:t>
      </w:r>
      <w:r w:rsidR="00C53920" w:rsidRPr="008918DB">
        <w:rPr>
          <w:rFonts w:eastAsia="Times New Roman" w:cstheme="minorHAnsi"/>
          <w:sz w:val="24"/>
          <w:szCs w:val="24"/>
        </w:rPr>
        <w:t xml:space="preserve">Once </w:t>
      </w:r>
      <w:ins w:id="242" w:author="Author">
        <w:r w:rsidRPr="008918DB">
          <w:rPr>
            <w:rFonts w:eastAsia="Times New Roman" w:cstheme="minorHAnsi"/>
            <w:sz w:val="24"/>
            <w:szCs w:val="24"/>
          </w:rPr>
          <w:t>the</w:t>
        </w:r>
      </w:ins>
      <w:del w:id="243" w:author="Author">
        <w:r w:rsidR="00C53920" w:rsidRPr="008918DB" w:rsidDel="00F91DA7">
          <w:rPr>
            <w:rFonts w:eastAsia="Times New Roman" w:cstheme="minorHAnsi"/>
            <w:sz w:val="24"/>
            <w:szCs w:val="24"/>
          </w:rPr>
          <w:delText>a</w:delText>
        </w:r>
      </w:del>
      <w:r w:rsidR="00C53920" w:rsidRPr="008918DB">
        <w:rPr>
          <w:rFonts w:eastAsia="Times New Roman" w:cstheme="minorHAnsi"/>
          <w:sz w:val="24"/>
          <w:szCs w:val="24"/>
        </w:rPr>
        <w:t xml:space="preserve"> quiet period expires, analyst coverage </w:t>
      </w:r>
      <w:ins w:id="244" w:author="Author">
        <w:r w:rsidRPr="008918DB">
          <w:rPr>
            <w:rFonts w:eastAsia="Times New Roman" w:cstheme="minorHAnsi"/>
            <w:sz w:val="24"/>
            <w:szCs w:val="24"/>
          </w:rPr>
          <w:t>is</w:t>
        </w:r>
      </w:ins>
      <w:del w:id="245" w:author="Author">
        <w:r w:rsidR="00C53920" w:rsidRPr="008918DB" w:rsidDel="00F91DA7">
          <w:rPr>
            <w:rFonts w:eastAsia="Times New Roman" w:cstheme="minorHAnsi"/>
            <w:sz w:val="24"/>
            <w:szCs w:val="24"/>
          </w:rPr>
          <w:delText>will be</w:delText>
        </w:r>
      </w:del>
      <w:r w:rsidR="00C53920" w:rsidRPr="008918DB">
        <w:rPr>
          <w:rFonts w:eastAsia="Times New Roman" w:cstheme="minorHAnsi"/>
          <w:sz w:val="24"/>
          <w:szCs w:val="24"/>
        </w:rPr>
        <w:t xml:space="preserve"> released to the public. This quiet period </w:t>
      </w:r>
      <w:ins w:id="246" w:author="Author">
        <w:r w:rsidRPr="008918DB">
          <w:rPr>
            <w:rFonts w:eastAsia="Times New Roman" w:cstheme="minorHAnsi"/>
            <w:sz w:val="24"/>
            <w:szCs w:val="24"/>
          </w:rPr>
          <w:t>can last as</w:t>
        </w:r>
      </w:ins>
      <w:del w:id="247" w:author="Author">
        <w:r w:rsidR="00C53920" w:rsidRPr="008918DB" w:rsidDel="00F91DA7">
          <w:rPr>
            <w:rFonts w:eastAsia="Times New Roman" w:cstheme="minorHAnsi"/>
            <w:sz w:val="24"/>
            <w:szCs w:val="24"/>
          </w:rPr>
          <w:delText>expiration can take place in as</w:delText>
        </w:r>
      </w:del>
      <w:r w:rsidR="00C53920" w:rsidRPr="008918DB">
        <w:rPr>
          <w:rFonts w:eastAsia="Times New Roman" w:cstheme="minorHAnsi"/>
          <w:sz w:val="24"/>
          <w:szCs w:val="24"/>
        </w:rPr>
        <w:t xml:space="preserve"> </w:t>
      </w:r>
      <w:ins w:id="248" w:author="Author">
        <w:r w:rsidR="00DA45D0" w:rsidRPr="008918DB">
          <w:rPr>
            <w:rFonts w:eastAsia="Times New Roman" w:cstheme="minorHAnsi"/>
            <w:sz w:val="24"/>
            <w:szCs w:val="24"/>
          </w:rPr>
          <w:t>few</w:t>
        </w:r>
      </w:ins>
      <w:del w:id="249" w:author="Author">
        <w:r w:rsidR="00C53920" w:rsidRPr="008918DB" w:rsidDel="00DA45D0">
          <w:rPr>
            <w:rFonts w:eastAsia="Times New Roman" w:cstheme="minorHAnsi"/>
            <w:sz w:val="24"/>
            <w:szCs w:val="24"/>
          </w:rPr>
          <w:delText xml:space="preserve">little </w:delText>
        </w:r>
      </w:del>
      <w:ins w:id="250" w:author="Author">
        <w:r w:rsidR="00DA45D0" w:rsidRPr="008918DB">
          <w:rPr>
            <w:rFonts w:eastAsia="Times New Roman" w:cstheme="minorHAnsi"/>
            <w:sz w:val="24"/>
            <w:szCs w:val="24"/>
          </w:rPr>
          <w:t xml:space="preserve"> </w:t>
        </w:r>
      </w:ins>
      <w:r w:rsidR="00C53920" w:rsidRPr="008918DB">
        <w:rPr>
          <w:rFonts w:eastAsia="Times New Roman" w:cstheme="minorHAnsi"/>
          <w:sz w:val="24"/>
          <w:szCs w:val="24"/>
        </w:rPr>
        <w:t>as 10 days, but in many cases</w:t>
      </w:r>
      <w:ins w:id="251" w:author="Author">
        <w:r w:rsidRPr="008918DB">
          <w:rPr>
            <w:rFonts w:eastAsia="Times New Roman" w:cstheme="minorHAnsi"/>
            <w:sz w:val="24"/>
            <w:szCs w:val="24"/>
          </w:rPr>
          <w:t>,</w:t>
        </w:r>
      </w:ins>
      <w:r w:rsidR="00C53920" w:rsidRPr="008918DB">
        <w:rPr>
          <w:rFonts w:eastAsia="Times New Roman" w:cstheme="minorHAnsi"/>
          <w:sz w:val="24"/>
          <w:szCs w:val="24"/>
        </w:rPr>
        <w:t xml:space="preserve"> investment bankers will </w:t>
      </w:r>
      <w:del w:id="252" w:author="Author">
        <w:r w:rsidR="00C53920" w:rsidRPr="008918DB" w:rsidDel="00DA45D0">
          <w:rPr>
            <w:rFonts w:eastAsia="Times New Roman" w:cstheme="minorHAnsi"/>
            <w:sz w:val="24"/>
            <w:szCs w:val="24"/>
          </w:rPr>
          <w:delText xml:space="preserve">still </w:delText>
        </w:r>
      </w:del>
      <w:r w:rsidR="00C53920" w:rsidRPr="008918DB">
        <w:rPr>
          <w:rFonts w:eastAsia="Times New Roman" w:cstheme="minorHAnsi"/>
          <w:sz w:val="24"/>
          <w:szCs w:val="24"/>
        </w:rPr>
        <w:t xml:space="preserve">require a quiet period of 25 days </w:t>
      </w:r>
      <w:del w:id="253" w:author="Author">
        <w:r w:rsidR="00C53920" w:rsidRPr="008918DB" w:rsidDel="00F91DA7">
          <w:rPr>
            <w:rFonts w:eastAsia="Times New Roman" w:cstheme="minorHAnsi"/>
            <w:sz w:val="24"/>
            <w:szCs w:val="24"/>
          </w:rPr>
          <w:delText xml:space="preserve">to coincide with their obligation </w:delText>
        </w:r>
      </w:del>
      <w:r w:rsidR="00C53920" w:rsidRPr="008918DB">
        <w:rPr>
          <w:rFonts w:eastAsia="Times New Roman" w:cstheme="minorHAnsi"/>
          <w:sz w:val="24"/>
          <w:szCs w:val="24"/>
        </w:rPr>
        <w:t>to fulfill their legal requirement to deliver a prospectus to the SEC.</w:t>
      </w:r>
      <w:r w:rsidR="0091795D" w:rsidRPr="008918DB">
        <w:rPr>
          <w:rFonts w:eastAsia="Times New Roman" w:cstheme="minorHAnsi"/>
          <w:sz w:val="24"/>
          <w:szCs w:val="24"/>
        </w:rPr>
        <w:t xml:space="preserve"> </w:t>
      </w:r>
      <w:r w:rsidR="00204B9A" w:rsidRPr="008918DB">
        <w:rPr>
          <w:rFonts w:cstheme="minorHAnsi"/>
          <w:sz w:val="24"/>
          <w:szCs w:val="24"/>
        </w:rPr>
        <w:t xml:space="preserve">The third period, the </w:t>
      </w:r>
      <w:ins w:id="254" w:author="Author">
        <w:r w:rsidRPr="008918DB">
          <w:rPr>
            <w:rFonts w:cstheme="minorHAnsi"/>
            <w:sz w:val="24"/>
            <w:szCs w:val="24"/>
          </w:rPr>
          <w:t>p</w:t>
        </w:r>
      </w:ins>
      <w:del w:id="255" w:author="Author">
        <w:r w:rsidR="00204B9A" w:rsidRPr="008918DB" w:rsidDel="00F91DA7">
          <w:rPr>
            <w:rFonts w:cstheme="minorHAnsi"/>
            <w:sz w:val="24"/>
            <w:szCs w:val="24"/>
          </w:rPr>
          <w:delText>P</w:delText>
        </w:r>
      </w:del>
      <w:r w:rsidR="00204B9A" w:rsidRPr="008918DB">
        <w:rPr>
          <w:rFonts w:cstheme="minorHAnsi"/>
          <w:sz w:val="24"/>
          <w:szCs w:val="24"/>
        </w:rPr>
        <w:t>ost-</w:t>
      </w:r>
      <w:ins w:id="256" w:author="Author">
        <w:r w:rsidRPr="008918DB">
          <w:rPr>
            <w:rFonts w:cstheme="minorHAnsi"/>
            <w:sz w:val="24"/>
            <w:szCs w:val="24"/>
          </w:rPr>
          <w:t>e</w:t>
        </w:r>
      </w:ins>
      <w:del w:id="257" w:author="Author">
        <w:r w:rsidR="00204B9A" w:rsidRPr="008918DB" w:rsidDel="00F91DA7">
          <w:rPr>
            <w:rFonts w:cstheme="minorHAnsi"/>
            <w:sz w:val="24"/>
            <w:szCs w:val="24"/>
          </w:rPr>
          <w:delText>E</w:delText>
        </w:r>
      </w:del>
      <w:r w:rsidR="00204B9A" w:rsidRPr="008918DB">
        <w:rPr>
          <w:rFonts w:cstheme="minorHAnsi"/>
          <w:sz w:val="24"/>
          <w:szCs w:val="24"/>
        </w:rPr>
        <w:t xml:space="preserve">ffective </w:t>
      </w:r>
      <w:ins w:id="258" w:author="Author">
        <w:r w:rsidR="00800265" w:rsidRPr="008918DB">
          <w:rPr>
            <w:rFonts w:cstheme="minorHAnsi"/>
            <w:sz w:val="24"/>
            <w:szCs w:val="24"/>
          </w:rPr>
          <w:t>p</w:t>
        </w:r>
      </w:ins>
      <w:del w:id="259" w:author="Author">
        <w:r w:rsidR="00204B9A" w:rsidRPr="008918DB" w:rsidDel="00800265">
          <w:rPr>
            <w:rFonts w:cstheme="minorHAnsi"/>
            <w:sz w:val="24"/>
            <w:szCs w:val="24"/>
          </w:rPr>
          <w:delText>P</w:delText>
        </w:r>
      </w:del>
      <w:r w:rsidR="00204B9A" w:rsidRPr="008918DB">
        <w:rPr>
          <w:rFonts w:cstheme="minorHAnsi"/>
          <w:sz w:val="24"/>
          <w:szCs w:val="24"/>
        </w:rPr>
        <w:t>eriod, begins when the registration statement is declared effective by the SEC</w:t>
      </w:r>
      <w:r w:rsidR="00C37369" w:rsidRPr="008918DB">
        <w:rPr>
          <w:rFonts w:cstheme="minorHAnsi"/>
          <w:sz w:val="24"/>
          <w:szCs w:val="24"/>
        </w:rPr>
        <w:t>.</w:t>
      </w:r>
      <w:r w:rsidR="00977531" w:rsidRPr="008918DB">
        <w:rPr>
          <w:rFonts w:eastAsia="Times New Roman" w:cstheme="minorHAnsi"/>
          <w:sz w:val="24"/>
          <w:szCs w:val="24"/>
        </w:rPr>
        <w:t xml:space="preserve"> </w:t>
      </w:r>
      <w:r w:rsidR="00C37369" w:rsidRPr="008918DB">
        <w:rPr>
          <w:rFonts w:cstheme="minorHAnsi"/>
          <w:sz w:val="24"/>
          <w:szCs w:val="24"/>
        </w:rPr>
        <w:t xml:space="preserve">In the fourth, or lock-up period, major shareholders are prohibited from selling their shares. Lock-up periods usually last between 90 to 180 days </w:t>
      </w:r>
      <w:ins w:id="260" w:author="Author">
        <w:r w:rsidRPr="008918DB">
          <w:rPr>
            <w:rFonts w:cstheme="minorHAnsi"/>
            <w:sz w:val="24"/>
            <w:szCs w:val="24"/>
          </w:rPr>
          <w:t>following</w:t>
        </w:r>
      </w:ins>
      <w:del w:id="261" w:author="Author">
        <w:r w:rsidR="00C37369" w:rsidRPr="008918DB" w:rsidDel="00F91DA7">
          <w:rPr>
            <w:rFonts w:cstheme="minorHAnsi"/>
            <w:sz w:val="24"/>
            <w:szCs w:val="24"/>
          </w:rPr>
          <w:delText>after</w:delText>
        </w:r>
      </w:del>
      <w:r w:rsidR="00C37369" w:rsidRPr="008918DB">
        <w:rPr>
          <w:rFonts w:cstheme="minorHAnsi"/>
          <w:sz w:val="24"/>
          <w:szCs w:val="24"/>
        </w:rPr>
        <w:t xml:space="preserve"> the IPO. Once the lock-up period ends, most trading restrictions are removed. </w:t>
      </w:r>
    </w:p>
    <w:p w14:paraId="074928A2" w14:textId="1CA88E05" w:rsidR="00C37369" w:rsidRPr="008918DB" w:rsidRDefault="00C37369" w:rsidP="00D01F96">
      <w:pPr>
        <w:bidi w:val="0"/>
        <w:spacing w:before="100" w:beforeAutospacing="1" w:after="100" w:afterAutospacing="1" w:line="240" w:lineRule="auto"/>
        <w:rPr>
          <w:rFonts w:eastAsia="Times New Roman" w:cstheme="minorHAnsi"/>
          <w:sz w:val="24"/>
          <w:szCs w:val="24"/>
        </w:rPr>
      </w:pPr>
    </w:p>
    <w:p w14:paraId="32F6DEA2" w14:textId="754DE1E7" w:rsidR="001D2C73" w:rsidRDefault="009F28ED" w:rsidP="001D2C73">
      <w:pPr>
        <w:bidi w:val="0"/>
        <w:spacing w:line="360" w:lineRule="auto"/>
        <w:ind w:firstLine="720"/>
        <w:rPr>
          <w:rFonts w:cstheme="minorHAnsi"/>
          <w:b/>
          <w:bCs/>
          <w:color w:val="FF0000"/>
          <w:sz w:val="24"/>
          <w:szCs w:val="24"/>
        </w:rPr>
      </w:pPr>
      <w:ins w:id="262" w:author="Author">
        <w:r w:rsidRPr="005965E0">
          <w:rPr>
            <w:rFonts w:cstheme="minorHAnsi"/>
            <w:b/>
            <w:bCs/>
            <w:sz w:val="24"/>
            <w:szCs w:val="24"/>
            <w:rPrChange w:id="263" w:author="Author">
              <w:rPr>
                <w:b/>
                <w:bCs/>
                <w:color w:val="FF0000"/>
                <w:sz w:val="24"/>
                <w:szCs w:val="24"/>
              </w:rPr>
            </w:rPrChange>
          </w:rPr>
          <w:t xml:space="preserve">1.3 </w:t>
        </w:r>
      </w:ins>
      <w:r w:rsidR="003C7C3A" w:rsidRPr="005965E0">
        <w:rPr>
          <w:rFonts w:cstheme="minorHAnsi"/>
          <w:b/>
          <w:bCs/>
          <w:sz w:val="24"/>
          <w:szCs w:val="24"/>
          <w:rPrChange w:id="264" w:author="Author">
            <w:rPr>
              <w:b/>
              <w:bCs/>
              <w:color w:val="FF0000"/>
              <w:sz w:val="24"/>
              <w:szCs w:val="24"/>
            </w:rPr>
          </w:rPrChange>
        </w:rPr>
        <w:t xml:space="preserve">The </w:t>
      </w:r>
      <w:ins w:id="265" w:author="Author">
        <w:r w:rsidR="00F91DA7" w:rsidRPr="005965E0">
          <w:rPr>
            <w:rFonts w:cstheme="minorHAnsi"/>
            <w:b/>
            <w:bCs/>
            <w:sz w:val="24"/>
            <w:szCs w:val="24"/>
            <w:rPrChange w:id="266" w:author="Author">
              <w:rPr>
                <w:b/>
                <w:bCs/>
                <w:color w:val="FF0000"/>
                <w:sz w:val="24"/>
                <w:szCs w:val="24"/>
              </w:rPr>
            </w:rPrChange>
          </w:rPr>
          <w:t>C</w:t>
        </w:r>
      </w:ins>
      <w:del w:id="267" w:author="Author">
        <w:r w:rsidR="003C7C3A" w:rsidRPr="005965E0" w:rsidDel="00F91DA7">
          <w:rPr>
            <w:rFonts w:cstheme="minorHAnsi"/>
            <w:b/>
            <w:bCs/>
            <w:sz w:val="24"/>
            <w:szCs w:val="24"/>
            <w:rPrChange w:id="268" w:author="Author">
              <w:rPr>
                <w:b/>
                <w:bCs/>
                <w:color w:val="FF0000"/>
                <w:sz w:val="24"/>
                <w:szCs w:val="24"/>
              </w:rPr>
            </w:rPrChange>
          </w:rPr>
          <w:delText>c</w:delText>
        </w:r>
      </w:del>
      <w:r w:rsidR="003C7C3A" w:rsidRPr="005965E0">
        <w:rPr>
          <w:rFonts w:cstheme="minorHAnsi"/>
          <w:b/>
          <w:bCs/>
          <w:sz w:val="24"/>
          <w:szCs w:val="24"/>
          <w:rPrChange w:id="269" w:author="Author">
            <w:rPr>
              <w:b/>
              <w:bCs/>
              <w:color w:val="FF0000"/>
              <w:sz w:val="24"/>
              <w:szCs w:val="24"/>
            </w:rPr>
          </w:rPrChange>
        </w:rPr>
        <w:t xml:space="preserve">linical </w:t>
      </w:r>
      <w:ins w:id="270" w:author="Author">
        <w:r w:rsidR="00F91DA7" w:rsidRPr="005965E0">
          <w:rPr>
            <w:rFonts w:cstheme="minorHAnsi"/>
            <w:b/>
            <w:bCs/>
            <w:sz w:val="24"/>
            <w:szCs w:val="24"/>
            <w:rPrChange w:id="271" w:author="Author">
              <w:rPr>
                <w:b/>
                <w:bCs/>
                <w:color w:val="FF0000"/>
                <w:sz w:val="24"/>
                <w:szCs w:val="24"/>
              </w:rPr>
            </w:rPrChange>
          </w:rPr>
          <w:t>J</w:t>
        </w:r>
      </w:ins>
      <w:del w:id="272" w:author="Author">
        <w:r w:rsidR="003C7C3A" w:rsidRPr="005965E0" w:rsidDel="00F91DA7">
          <w:rPr>
            <w:rFonts w:cstheme="minorHAnsi"/>
            <w:b/>
            <w:bCs/>
            <w:sz w:val="24"/>
            <w:szCs w:val="24"/>
            <w:rPrChange w:id="273" w:author="Author">
              <w:rPr>
                <w:b/>
                <w:bCs/>
                <w:color w:val="FF0000"/>
                <w:sz w:val="24"/>
                <w:szCs w:val="24"/>
              </w:rPr>
            </w:rPrChange>
          </w:rPr>
          <w:delText>j</w:delText>
        </w:r>
      </w:del>
      <w:r w:rsidR="003C7C3A" w:rsidRPr="005965E0">
        <w:rPr>
          <w:rFonts w:cstheme="minorHAnsi"/>
          <w:b/>
          <w:bCs/>
          <w:sz w:val="24"/>
          <w:szCs w:val="24"/>
          <w:rPrChange w:id="274" w:author="Author">
            <w:rPr>
              <w:b/>
              <w:bCs/>
              <w:color w:val="FF0000"/>
              <w:sz w:val="24"/>
              <w:szCs w:val="24"/>
            </w:rPr>
          </w:rPrChange>
        </w:rPr>
        <w:t>ourney from the</w:t>
      </w:r>
      <w:ins w:id="275" w:author="Author">
        <w:r w:rsidR="00C91E81" w:rsidRPr="005965E0">
          <w:rPr>
            <w:rFonts w:cstheme="minorHAnsi"/>
            <w:b/>
            <w:bCs/>
            <w:sz w:val="24"/>
            <w:szCs w:val="24"/>
            <w:rPrChange w:id="276" w:author="Author">
              <w:rPr>
                <w:b/>
                <w:bCs/>
                <w:color w:val="FF0000"/>
                <w:sz w:val="24"/>
                <w:szCs w:val="24"/>
              </w:rPr>
            </w:rPrChange>
          </w:rPr>
          <w:t xml:space="preserve"> </w:t>
        </w:r>
        <w:r w:rsidR="00F91DA7" w:rsidRPr="005965E0">
          <w:rPr>
            <w:rFonts w:cstheme="minorHAnsi"/>
            <w:b/>
            <w:bCs/>
            <w:sz w:val="24"/>
            <w:szCs w:val="24"/>
            <w:rPrChange w:id="277" w:author="Author">
              <w:rPr>
                <w:b/>
                <w:bCs/>
                <w:color w:val="FF0000"/>
                <w:sz w:val="24"/>
                <w:szCs w:val="24"/>
              </w:rPr>
            </w:rPrChange>
          </w:rPr>
          <w:t>L</w:t>
        </w:r>
      </w:ins>
      <w:del w:id="278" w:author="Author">
        <w:r w:rsidR="003C7C3A" w:rsidRPr="005965E0" w:rsidDel="00F91DA7">
          <w:rPr>
            <w:rFonts w:cstheme="minorHAnsi"/>
            <w:b/>
            <w:bCs/>
            <w:sz w:val="24"/>
            <w:szCs w:val="24"/>
            <w:rPrChange w:id="279" w:author="Author">
              <w:rPr>
                <w:b/>
                <w:bCs/>
                <w:color w:val="FF0000"/>
                <w:sz w:val="24"/>
                <w:szCs w:val="24"/>
              </w:rPr>
            </w:rPrChange>
          </w:rPr>
          <w:delText xml:space="preserve"> </w:delText>
        </w:r>
        <w:r w:rsidR="003C7C3A" w:rsidRPr="005965E0" w:rsidDel="00C91E81">
          <w:rPr>
            <w:rFonts w:cstheme="minorHAnsi"/>
            <w:b/>
            <w:bCs/>
            <w:sz w:val="24"/>
            <w:szCs w:val="24"/>
            <w:rPrChange w:id="280" w:author="Author">
              <w:rPr>
                <w:b/>
                <w:bCs/>
                <w:color w:val="FF0000"/>
                <w:sz w:val="24"/>
                <w:szCs w:val="24"/>
              </w:rPr>
            </w:rPrChange>
          </w:rPr>
          <w:delText>l</w:delText>
        </w:r>
      </w:del>
      <w:r w:rsidR="003C7C3A" w:rsidRPr="005965E0">
        <w:rPr>
          <w:rFonts w:cstheme="minorHAnsi"/>
          <w:b/>
          <w:bCs/>
          <w:sz w:val="24"/>
          <w:szCs w:val="24"/>
          <w:rPrChange w:id="281" w:author="Author">
            <w:rPr>
              <w:b/>
              <w:bCs/>
              <w:color w:val="FF0000"/>
              <w:sz w:val="24"/>
              <w:szCs w:val="24"/>
            </w:rPr>
          </w:rPrChange>
        </w:rPr>
        <w:t>ab to the</w:t>
      </w:r>
      <w:ins w:id="282" w:author="Author">
        <w:r w:rsidR="00F84F67" w:rsidRPr="005965E0">
          <w:rPr>
            <w:rFonts w:cstheme="minorHAnsi"/>
            <w:b/>
            <w:bCs/>
            <w:sz w:val="24"/>
            <w:szCs w:val="24"/>
            <w:rPrChange w:id="283" w:author="Author">
              <w:rPr>
                <w:b/>
                <w:bCs/>
                <w:color w:val="FF0000"/>
                <w:sz w:val="24"/>
                <w:szCs w:val="24"/>
              </w:rPr>
            </w:rPrChange>
          </w:rPr>
          <w:t xml:space="preserve"> </w:t>
        </w:r>
        <w:r w:rsidR="00F91DA7" w:rsidRPr="005965E0">
          <w:rPr>
            <w:rFonts w:cstheme="minorHAnsi"/>
            <w:b/>
            <w:bCs/>
            <w:sz w:val="24"/>
            <w:szCs w:val="24"/>
            <w:rPrChange w:id="284" w:author="Author">
              <w:rPr>
                <w:b/>
                <w:bCs/>
                <w:color w:val="FF0000"/>
                <w:sz w:val="24"/>
                <w:szCs w:val="24"/>
              </w:rPr>
            </w:rPrChange>
          </w:rPr>
          <w:t>S</w:t>
        </w:r>
      </w:ins>
      <w:del w:id="285" w:author="Author">
        <w:r w:rsidR="003C7C3A" w:rsidRPr="005965E0" w:rsidDel="00F91DA7">
          <w:rPr>
            <w:rFonts w:cstheme="minorHAnsi"/>
            <w:b/>
            <w:bCs/>
            <w:sz w:val="24"/>
            <w:szCs w:val="24"/>
            <w:rPrChange w:id="286" w:author="Author">
              <w:rPr>
                <w:b/>
                <w:bCs/>
                <w:color w:val="FF0000"/>
                <w:sz w:val="24"/>
                <w:szCs w:val="24"/>
              </w:rPr>
            </w:rPrChange>
          </w:rPr>
          <w:delText xml:space="preserve"> </w:delText>
        </w:r>
        <w:r w:rsidR="003C7C3A" w:rsidRPr="005965E0" w:rsidDel="00F84F67">
          <w:rPr>
            <w:rFonts w:cstheme="minorHAnsi"/>
            <w:b/>
            <w:bCs/>
            <w:sz w:val="24"/>
            <w:szCs w:val="24"/>
            <w:rPrChange w:id="287" w:author="Author">
              <w:rPr>
                <w:b/>
                <w:bCs/>
                <w:color w:val="FF0000"/>
                <w:sz w:val="24"/>
                <w:szCs w:val="24"/>
              </w:rPr>
            </w:rPrChange>
          </w:rPr>
          <w:delText>s</w:delText>
        </w:r>
      </w:del>
      <w:r w:rsidR="003C7C3A" w:rsidRPr="005965E0">
        <w:rPr>
          <w:rFonts w:cstheme="minorHAnsi"/>
          <w:b/>
          <w:bCs/>
          <w:sz w:val="24"/>
          <w:szCs w:val="24"/>
          <w:rPrChange w:id="288" w:author="Author">
            <w:rPr>
              <w:b/>
              <w:bCs/>
              <w:color w:val="FF0000"/>
              <w:sz w:val="24"/>
              <w:szCs w:val="24"/>
            </w:rPr>
          </w:rPrChange>
        </w:rPr>
        <w:t>helf</w:t>
      </w:r>
      <w:del w:id="289" w:author="Author">
        <w:r w:rsidR="003C7C3A" w:rsidRPr="005965E0" w:rsidDel="009F28ED">
          <w:rPr>
            <w:rFonts w:cstheme="minorHAnsi"/>
            <w:b/>
            <w:bCs/>
            <w:sz w:val="24"/>
            <w:szCs w:val="24"/>
            <w:rtl/>
            <w:rPrChange w:id="290" w:author="Author">
              <w:rPr>
                <w:b/>
                <w:bCs/>
                <w:color w:val="FF0000"/>
                <w:sz w:val="24"/>
                <w:szCs w:val="24"/>
                <w:rtl/>
              </w:rPr>
            </w:rPrChange>
          </w:rPr>
          <w:delText>1.3</w:delText>
        </w:r>
        <w:r w:rsidR="003C7C3A" w:rsidRPr="008918DB" w:rsidDel="009F28ED">
          <w:rPr>
            <w:rFonts w:cstheme="minorHAnsi"/>
            <w:b/>
            <w:bCs/>
            <w:color w:val="FF0000"/>
            <w:sz w:val="24"/>
            <w:szCs w:val="24"/>
            <w:rtl/>
          </w:rPr>
          <w:delText xml:space="preserve"> </w:delText>
        </w:r>
      </w:del>
      <w:ins w:id="291" w:author="Author">
        <w:r w:rsidR="00D467CD" w:rsidRPr="008918DB">
          <w:rPr>
            <w:rFonts w:cstheme="minorHAnsi"/>
            <w:b/>
            <w:bCs/>
            <w:color w:val="FF0000"/>
            <w:sz w:val="24"/>
            <w:szCs w:val="24"/>
          </w:rPr>
          <w:tab/>
        </w:r>
      </w:ins>
    </w:p>
    <w:p w14:paraId="52B23DDC" w14:textId="5BA3B8D6" w:rsidR="003C7C3A" w:rsidRPr="001D2C73" w:rsidRDefault="004A1E44" w:rsidP="001D2C73">
      <w:pPr>
        <w:bidi w:val="0"/>
        <w:spacing w:line="360" w:lineRule="auto"/>
        <w:rPr>
          <w:rFonts w:cstheme="minorHAnsi"/>
          <w:b/>
          <w:bCs/>
          <w:color w:val="FF0000"/>
          <w:sz w:val="24"/>
          <w:szCs w:val="24"/>
        </w:rPr>
      </w:pPr>
      <w:ins w:id="292" w:author="Author">
        <w:r w:rsidRPr="008918DB">
          <w:rPr>
            <w:rFonts w:cstheme="minorHAnsi"/>
            <w:color w:val="000000"/>
            <w:sz w:val="24"/>
            <w:szCs w:val="24"/>
          </w:rPr>
          <w:t xml:space="preserve">Product development is a critical element in the work and potential success of biotechnology firms. </w:t>
        </w:r>
      </w:ins>
      <w:r w:rsidR="003C7C3A" w:rsidRPr="008918DB">
        <w:rPr>
          <w:rFonts w:cstheme="minorHAnsi"/>
          <w:color w:val="000000"/>
          <w:sz w:val="24"/>
          <w:szCs w:val="24"/>
        </w:rPr>
        <w:t>In general,</w:t>
      </w:r>
      <w:ins w:id="293" w:author="Author">
        <w:r w:rsidRPr="008918DB">
          <w:rPr>
            <w:rFonts w:cstheme="minorHAnsi"/>
            <w:color w:val="000000"/>
            <w:sz w:val="24"/>
            <w:szCs w:val="24"/>
          </w:rPr>
          <w:t xml:space="preserve"> the stages of</w:t>
        </w:r>
      </w:ins>
      <w:r w:rsidR="003C7C3A" w:rsidRPr="008918DB">
        <w:rPr>
          <w:rFonts w:cstheme="minorHAnsi"/>
          <w:color w:val="000000"/>
          <w:sz w:val="24"/>
          <w:szCs w:val="24"/>
        </w:rPr>
        <w:t xml:space="preserve"> </w:t>
      </w:r>
      <w:ins w:id="294" w:author="Author">
        <w:r w:rsidR="00C91E81" w:rsidRPr="008918DB">
          <w:rPr>
            <w:rFonts w:cstheme="minorHAnsi"/>
            <w:color w:val="000000"/>
            <w:sz w:val="24"/>
            <w:szCs w:val="24"/>
          </w:rPr>
          <w:t>product development research</w:t>
        </w:r>
        <w:r w:rsidRPr="008918DB">
          <w:rPr>
            <w:rFonts w:cstheme="minorHAnsi"/>
            <w:color w:val="000000"/>
            <w:sz w:val="24"/>
            <w:szCs w:val="24"/>
          </w:rPr>
          <w:t xml:space="preserve"> are</w:t>
        </w:r>
      </w:ins>
      <w:del w:id="295" w:author="Author">
        <w:r w:rsidR="003C7C3A" w:rsidRPr="008918DB" w:rsidDel="00C91E81">
          <w:rPr>
            <w:rFonts w:cstheme="minorHAnsi"/>
            <w:color w:val="000000"/>
            <w:sz w:val="24"/>
            <w:szCs w:val="24"/>
          </w:rPr>
          <w:delText>there are</w:delText>
        </w:r>
      </w:del>
      <w:r w:rsidR="00D50A33" w:rsidRPr="008918DB">
        <w:rPr>
          <w:rFonts w:cstheme="minorHAnsi"/>
          <w:color w:val="000000"/>
          <w:sz w:val="24"/>
          <w:szCs w:val="24"/>
        </w:rPr>
        <w:t xml:space="preserve"> </w:t>
      </w:r>
      <w:ins w:id="296" w:author="Author">
        <w:r w:rsidRPr="008918DB">
          <w:rPr>
            <w:rFonts w:cstheme="minorHAnsi"/>
            <w:color w:val="000000"/>
            <w:sz w:val="24"/>
            <w:szCs w:val="24"/>
          </w:rPr>
          <w:t xml:space="preserve">the </w:t>
        </w:r>
      </w:ins>
      <w:r w:rsidR="00D50A33" w:rsidRPr="008918DB">
        <w:rPr>
          <w:rFonts w:cstheme="minorHAnsi"/>
          <w:color w:val="000000"/>
          <w:sz w:val="24"/>
          <w:szCs w:val="24"/>
        </w:rPr>
        <w:t xml:space="preserve">research </w:t>
      </w:r>
      <w:del w:id="297" w:author="Author">
        <w:r w:rsidR="00D50A33" w:rsidRPr="008918DB" w:rsidDel="00C91E81">
          <w:rPr>
            <w:rFonts w:cstheme="minorHAnsi"/>
            <w:color w:val="000000"/>
            <w:sz w:val="24"/>
            <w:szCs w:val="24"/>
          </w:rPr>
          <w:delText>projec</w:delText>
        </w:r>
      </w:del>
      <w:ins w:id="298" w:author="Author">
        <w:r w:rsidR="00C91E81" w:rsidRPr="008918DB">
          <w:rPr>
            <w:rFonts w:cstheme="minorHAnsi"/>
            <w:color w:val="000000"/>
            <w:sz w:val="24"/>
            <w:szCs w:val="24"/>
          </w:rPr>
          <w:t>project stage, the</w:t>
        </w:r>
      </w:ins>
      <w:del w:id="299" w:author="Author">
        <w:r w:rsidR="00D50A33" w:rsidRPr="008918DB" w:rsidDel="00C91E81">
          <w:rPr>
            <w:rFonts w:cstheme="minorHAnsi"/>
            <w:color w:val="000000"/>
            <w:sz w:val="24"/>
            <w:szCs w:val="24"/>
          </w:rPr>
          <w:delText>t,</w:delText>
        </w:r>
      </w:del>
      <w:r w:rsidR="003C7C3A" w:rsidRPr="008918DB">
        <w:rPr>
          <w:rFonts w:cstheme="minorHAnsi"/>
          <w:color w:val="000000"/>
          <w:sz w:val="24"/>
          <w:szCs w:val="24"/>
        </w:rPr>
        <w:t xml:space="preserve"> pre-clinical </w:t>
      </w:r>
      <w:ins w:id="300" w:author="Author">
        <w:r w:rsidR="00C91E81" w:rsidRPr="008918DB">
          <w:rPr>
            <w:rFonts w:cstheme="minorHAnsi"/>
            <w:color w:val="000000"/>
            <w:sz w:val="24"/>
            <w:szCs w:val="24"/>
          </w:rPr>
          <w:t xml:space="preserve">stage </w:t>
        </w:r>
      </w:ins>
      <w:r w:rsidR="003C7C3A" w:rsidRPr="008918DB">
        <w:rPr>
          <w:rFonts w:cstheme="minorHAnsi"/>
          <w:color w:val="000000"/>
          <w:sz w:val="24"/>
          <w:szCs w:val="24"/>
        </w:rPr>
        <w:t xml:space="preserve">and clinical </w:t>
      </w:r>
      <w:ins w:id="301" w:author="Author">
        <w:r w:rsidR="00800265" w:rsidRPr="008918DB">
          <w:rPr>
            <w:rFonts w:cstheme="minorHAnsi"/>
            <w:color w:val="000000"/>
            <w:sz w:val="24"/>
            <w:szCs w:val="24"/>
          </w:rPr>
          <w:t>P</w:t>
        </w:r>
        <w:r w:rsidRPr="008918DB">
          <w:rPr>
            <w:rFonts w:cstheme="minorHAnsi"/>
            <w:color w:val="000000"/>
            <w:sz w:val="24"/>
            <w:szCs w:val="24"/>
          </w:rPr>
          <w:t>hases</w:t>
        </w:r>
      </w:ins>
      <w:del w:id="302" w:author="Author">
        <w:r w:rsidR="003C7C3A" w:rsidRPr="008918DB" w:rsidDel="004A1E44">
          <w:rPr>
            <w:rFonts w:cstheme="minorHAnsi"/>
            <w:color w:val="000000"/>
            <w:sz w:val="24"/>
            <w:szCs w:val="24"/>
          </w:rPr>
          <w:delText>stages</w:delText>
        </w:r>
      </w:del>
      <w:r w:rsidR="00623773" w:rsidRPr="008918DB">
        <w:rPr>
          <w:rFonts w:cstheme="minorHAnsi"/>
          <w:color w:val="000000"/>
          <w:sz w:val="24"/>
          <w:szCs w:val="24"/>
        </w:rPr>
        <w:t xml:space="preserve"> I, II and III</w:t>
      </w:r>
      <w:r w:rsidR="003C7C3A" w:rsidRPr="008918DB">
        <w:rPr>
          <w:rFonts w:cstheme="minorHAnsi"/>
          <w:color w:val="000000"/>
          <w:sz w:val="24"/>
          <w:szCs w:val="24"/>
        </w:rPr>
        <w:t xml:space="preserve">. </w:t>
      </w:r>
    </w:p>
    <w:p w14:paraId="1FA89E38" w14:textId="77777777" w:rsidR="009F28ED" w:rsidRPr="008918DB" w:rsidRDefault="00D50A33" w:rsidP="001D2C73">
      <w:pPr>
        <w:bidi w:val="0"/>
        <w:spacing w:line="360" w:lineRule="auto"/>
        <w:rPr>
          <w:ins w:id="303" w:author="Author"/>
          <w:rFonts w:cstheme="minorHAnsi"/>
          <w:color w:val="000000"/>
          <w:sz w:val="24"/>
          <w:szCs w:val="24"/>
        </w:rPr>
      </w:pPr>
      <w:r w:rsidRPr="005965E0">
        <w:rPr>
          <w:rStyle w:val="tlid-translation"/>
          <w:rFonts w:cstheme="minorHAnsi"/>
          <w:sz w:val="24"/>
          <w:szCs w:val="24"/>
          <w:lang w:val="en"/>
          <w:rPrChange w:id="304" w:author="Author">
            <w:rPr>
              <w:rStyle w:val="tlid-translation"/>
              <w:b/>
              <w:bCs/>
              <w:i/>
              <w:iCs/>
              <w:sz w:val="24"/>
              <w:szCs w:val="24"/>
              <w:lang w:val="en"/>
            </w:rPr>
          </w:rPrChange>
        </w:rPr>
        <w:t>The research project stage</w:t>
      </w:r>
      <w:r w:rsidR="00623773" w:rsidRPr="008918DB">
        <w:rPr>
          <w:rStyle w:val="tlid-translation"/>
          <w:rFonts w:cstheme="minorHAnsi"/>
          <w:b/>
          <w:bCs/>
          <w:i/>
          <w:iCs/>
          <w:sz w:val="24"/>
          <w:szCs w:val="24"/>
          <w:rtl/>
          <w:lang w:val="en"/>
        </w:rPr>
        <w:t xml:space="preserve"> </w:t>
      </w:r>
      <w:r w:rsidR="00623773" w:rsidRPr="008918DB">
        <w:rPr>
          <w:rStyle w:val="tlid-translation"/>
          <w:rFonts w:cstheme="minorHAnsi"/>
          <w:sz w:val="24"/>
          <w:szCs w:val="24"/>
          <w:lang w:val="en"/>
        </w:rPr>
        <w:t>is the stage of choosing a molecule</w:t>
      </w:r>
      <w:ins w:id="305" w:author="Author">
        <w:r w:rsidR="00C91E81" w:rsidRPr="008918DB">
          <w:rPr>
            <w:rStyle w:val="tlid-translation"/>
            <w:rFonts w:cstheme="minorHAnsi"/>
            <w:sz w:val="24"/>
            <w:szCs w:val="24"/>
            <w:lang w:val="en"/>
          </w:rPr>
          <w:t>,</w:t>
        </w:r>
      </w:ins>
      <w:del w:id="306" w:author="Author">
        <w:r w:rsidR="00623773" w:rsidRPr="008918DB" w:rsidDel="00C91E81">
          <w:rPr>
            <w:rStyle w:val="tlid-translation"/>
            <w:rFonts w:cstheme="minorHAnsi"/>
            <w:sz w:val="24"/>
            <w:szCs w:val="24"/>
            <w:lang w:val="en"/>
          </w:rPr>
          <w:delText>;</w:delText>
        </w:r>
      </w:del>
      <w:r w:rsidR="00623773" w:rsidRPr="008918DB">
        <w:rPr>
          <w:rStyle w:val="tlid-translation"/>
          <w:rFonts w:cstheme="minorHAnsi"/>
          <w:sz w:val="24"/>
          <w:szCs w:val="24"/>
          <w:lang w:val="en"/>
        </w:rPr>
        <w:t xml:space="preserve"> such as </w:t>
      </w:r>
      <w:ins w:id="307" w:author="Author">
        <w:r w:rsidR="00C91E81" w:rsidRPr="008918DB">
          <w:rPr>
            <w:rStyle w:val="tlid-translation"/>
            <w:rFonts w:cstheme="minorHAnsi"/>
            <w:sz w:val="24"/>
            <w:szCs w:val="24"/>
            <w:lang w:val="en"/>
          </w:rPr>
          <w:t xml:space="preserve">a </w:t>
        </w:r>
      </w:ins>
      <w:r w:rsidR="00623773" w:rsidRPr="008918DB">
        <w:rPr>
          <w:rStyle w:val="tlid-translation"/>
          <w:rFonts w:cstheme="minorHAnsi"/>
          <w:sz w:val="24"/>
          <w:szCs w:val="24"/>
          <w:lang w:val="en"/>
        </w:rPr>
        <w:t>gene or protein</w:t>
      </w:r>
      <w:ins w:id="308" w:author="Author">
        <w:r w:rsidR="004A1E44" w:rsidRPr="008918DB">
          <w:rPr>
            <w:rStyle w:val="tlid-translation"/>
            <w:rFonts w:cstheme="minorHAnsi"/>
            <w:sz w:val="24"/>
            <w:szCs w:val="24"/>
            <w:lang w:val="en"/>
          </w:rPr>
          <w:t>,</w:t>
        </w:r>
      </w:ins>
      <w:r w:rsidR="00623773" w:rsidRPr="008918DB">
        <w:rPr>
          <w:rStyle w:val="tlid-translation"/>
          <w:rFonts w:cstheme="minorHAnsi"/>
          <w:sz w:val="24"/>
          <w:szCs w:val="24"/>
          <w:lang w:val="en"/>
        </w:rPr>
        <w:t xml:space="preserve"> </w:t>
      </w:r>
      <w:r w:rsidR="00623773" w:rsidRPr="008918DB">
        <w:rPr>
          <w:rFonts w:eastAsia="Calibri" w:cstheme="minorHAnsi"/>
          <w:sz w:val="24"/>
          <w:szCs w:val="24"/>
        </w:rPr>
        <w:t xml:space="preserve">that has pharmacological or biological activity likely to be therapeutically </w:t>
      </w:r>
      <w:r w:rsidR="00623773" w:rsidRPr="008918DB">
        <w:rPr>
          <w:rFonts w:eastAsia="Calibri" w:cstheme="minorHAnsi"/>
          <w:sz w:val="24"/>
          <w:szCs w:val="24"/>
        </w:rPr>
        <w:lastRenderedPageBreak/>
        <w:t>useful.</w:t>
      </w:r>
      <w:r w:rsidR="00950A34" w:rsidRPr="008918DB">
        <w:rPr>
          <w:rStyle w:val="tlid-translation"/>
          <w:rFonts w:cstheme="minorHAnsi"/>
          <w:b/>
          <w:bCs/>
          <w:i/>
          <w:iCs/>
          <w:sz w:val="24"/>
          <w:szCs w:val="24"/>
        </w:rPr>
        <w:t xml:space="preserve"> </w:t>
      </w:r>
      <w:r w:rsidR="003C7C3A" w:rsidRPr="005965E0">
        <w:rPr>
          <w:rStyle w:val="tlid-translation"/>
          <w:rFonts w:cstheme="minorHAnsi"/>
          <w:sz w:val="24"/>
          <w:szCs w:val="24"/>
          <w:lang w:val="en"/>
          <w:rPrChange w:id="309" w:author="Author">
            <w:rPr>
              <w:rStyle w:val="tlid-translation"/>
              <w:b/>
              <w:bCs/>
              <w:i/>
              <w:iCs/>
              <w:sz w:val="24"/>
              <w:szCs w:val="24"/>
              <w:lang w:val="en"/>
            </w:rPr>
          </w:rPrChange>
        </w:rPr>
        <w:t>The pre-clinical stage</w:t>
      </w:r>
      <w:r w:rsidR="003C7C3A" w:rsidRPr="008918DB">
        <w:rPr>
          <w:rStyle w:val="tlid-translation"/>
          <w:rFonts w:cstheme="minorHAnsi"/>
          <w:sz w:val="24"/>
          <w:szCs w:val="24"/>
          <w:lang w:val="en"/>
        </w:rPr>
        <w:t xml:space="preserve"> </w:t>
      </w:r>
      <w:ins w:id="310" w:author="Author">
        <w:r w:rsidR="00C91E81" w:rsidRPr="008918DB">
          <w:rPr>
            <w:rStyle w:val="tlid-translation"/>
            <w:rFonts w:cstheme="minorHAnsi"/>
            <w:sz w:val="24"/>
            <w:szCs w:val="24"/>
            <w:lang w:val="en"/>
          </w:rPr>
          <w:t xml:space="preserve">is </w:t>
        </w:r>
      </w:ins>
      <w:r w:rsidR="003C7C3A" w:rsidRPr="008918DB">
        <w:rPr>
          <w:rStyle w:val="tlid-translation"/>
          <w:rFonts w:cstheme="minorHAnsi"/>
          <w:sz w:val="24"/>
          <w:szCs w:val="24"/>
        </w:rPr>
        <w:t xml:space="preserve">aimed at </w:t>
      </w:r>
      <w:r w:rsidR="003C7C3A" w:rsidRPr="008918DB">
        <w:rPr>
          <w:rStyle w:val="tlid-translation"/>
          <w:rFonts w:cstheme="minorHAnsi"/>
          <w:sz w:val="24"/>
          <w:szCs w:val="24"/>
          <w:lang w:val="en"/>
        </w:rPr>
        <w:t xml:space="preserve">determining the </w:t>
      </w:r>
      <w:del w:id="311" w:author="Author">
        <w:r w:rsidR="003C7C3A" w:rsidRPr="008918DB" w:rsidDel="004A1E44">
          <w:rPr>
            <w:rStyle w:val="tlid-translation"/>
            <w:rFonts w:cstheme="minorHAnsi"/>
            <w:sz w:val="24"/>
            <w:szCs w:val="24"/>
            <w:lang w:val="en"/>
          </w:rPr>
          <w:delText xml:space="preserve">safe </w:delText>
        </w:r>
      </w:del>
      <w:r w:rsidR="003C7C3A" w:rsidRPr="008918DB">
        <w:rPr>
          <w:rStyle w:val="tlid-translation"/>
          <w:rFonts w:cstheme="minorHAnsi"/>
          <w:sz w:val="24"/>
          <w:szCs w:val="24"/>
          <w:lang w:val="en"/>
        </w:rPr>
        <w:t xml:space="preserve">dosage that can be </w:t>
      </w:r>
      <w:ins w:id="312" w:author="Author">
        <w:r w:rsidR="004A1E44" w:rsidRPr="008918DB">
          <w:rPr>
            <w:rStyle w:val="tlid-translation"/>
            <w:rFonts w:cstheme="minorHAnsi"/>
            <w:sz w:val="24"/>
            <w:szCs w:val="24"/>
            <w:lang w:val="en"/>
          </w:rPr>
          <w:t>safely administered</w:t>
        </w:r>
      </w:ins>
      <w:del w:id="313" w:author="Author">
        <w:r w:rsidR="003C7C3A" w:rsidRPr="008918DB" w:rsidDel="004A1E44">
          <w:rPr>
            <w:rStyle w:val="tlid-translation"/>
            <w:rFonts w:cstheme="minorHAnsi"/>
            <w:sz w:val="24"/>
            <w:szCs w:val="24"/>
            <w:lang w:val="en"/>
          </w:rPr>
          <w:delText>given</w:delText>
        </w:r>
      </w:del>
      <w:r w:rsidR="003C7C3A" w:rsidRPr="008918DB">
        <w:rPr>
          <w:rStyle w:val="tlid-translation"/>
          <w:rFonts w:cstheme="minorHAnsi"/>
          <w:sz w:val="24"/>
          <w:szCs w:val="24"/>
          <w:lang w:val="en"/>
        </w:rPr>
        <w:t xml:space="preserve"> to people </w:t>
      </w:r>
      <w:ins w:id="314" w:author="Author">
        <w:r w:rsidR="00C91E81" w:rsidRPr="008918DB">
          <w:rPr>
            <w:rStyle w:val="tlid-translation"/>
            <w:rFonts w:cstheme="minorHAnsi"/>
            <w:sz w:val="24"/>
            <w:szCs w:val="24"/>
            <w:lang w:val="en"/>
          </w:rPr>
          <w:t>during</w:t>
        </w:r>
      </w:ins>
      <w:del w:id="315" w:author="Author">
        <w:r w:rsidR="003C7C3A" w:rsidRPr="008918DB" w:rsidDel="00C91E81">
          <w:rPr>
            <w:rStyle w:val="tlid-translation"/>
            <w:rFonts w:cstheme="minorHAnsi"/>
            <w:sz w:val="24"/>
            <w:szCs w:val="24"/>
            <w:lang w:val="en"/>
          </w:rPr>
          <w:delText>in</w:delText>
        </w:r>
      </w:del>
      <w:r w:rsidR="003C7C3A" w:rsidRPr="008918DB">
        <w:rPr>
          <w:rStyle w:val="tlid-translation"/>
          <w:rFonts w:cstheme="minorHAnsi"/>
          <w:sz w:val="24"/>
          <w:szCs w:val="24"/>
          <w:lang w:val="en"/>
        </w:rPr>
        <w:t xml:space="preserve"> the clinical phases. </w:t>
      </w:r>
      <w:r w:rsidR="003C7C3A" w:rsidRPr="005965E0">
        <w:rPr>
          <w:rFonts w:cstheme="minorHAnsi"/>
          <w:color w:val="000000"/>
          <w:sz w:val="24"/>
          <w:szCs w:val="24"/>
          <w:rPrChange w:id="316" w:author="Author">
            <w:rPr>
              <w:b/>
              <w:bCs/>
              <w:color w:val="000000"/>
              <w:sz w:val="24"/>
              <w:szCs w:val="24"/>
            </w:rPr>
          </w:rPrChange>
        </w:rPr>
        <w:t>The</w:t>
      </w:r>
      <w:r w:rsidR="00623773" w:rsidRPr="005965E0">
        <w:rPr>
          <w:rFonts w:cstheme="minorHAnsi"/>
          <w:color w:val="000000"/>
          <w:sz w:val="24"/>
          <w:szCs w:val="24"/>
          <w:rPrChange w:id="317" w:author="Author">
            <w:rPr>
              <w:b/>
              <w:bCs/>
              <w:color w:val="000000"/>
              <w:sz w:val="24"/>
              <w:szCs w:val="24"/>
            </w:rPr>
          </w:rPrChange>
        </w:rPr>
        <w:t xml:space="preserve"> </w:t>
      </w:r>
      <w:r w:rsidR="003C7C3A" w:rsidRPr="005965E0">
        <w:rPr>
          <w:rFonts w:cstheme="minorHAnsi"/>
          <w:color w:val="000000"/>
          <w:sz w:val="24"/>
          <w:szCs w:val="24"/>
          <w:rPrChange w:id="318" w:author="Author">
            <w:rPr>
              <w:b/>
              <w:bCs/>
              <w:color w:val="000000"/>
              <w:sz w:val="24"/>
              <w:szCs w:val="24"/>
            </w:rPr>
          </w:rPrChange>
        </w:rPr>
        <w:t>clinical stage</w:t>
      </w:r>
      <w:ins w:id="319" w:author="Author">
        <w:r w:rsidR="00C91E81" w:rsidRPr="005965E0">
          <w:rPr>
            <w:rFonts w:cstheme="minorHAnsi"/>
            <w:color w:val="000000"/>
            <w:sz w:val="24"/>
            <w:szCs w:val="24"/>
            <w:rPrChange w:id="320" w:author="Author">
              <w:rPr>
                <w:b/>
                <w:bCs/>
                <w:color w:val="000000"/>
                <w:sz w:val="24"/>
                <w:szCs w:val="24"/>
              </w:rPr>
            </w:rPrChange>
          </w:rPr>
          <w:t>s</w:t>
        </w:r>
        <w:r w:rsidR="004A1E44" w:rsidRPr="005965E0">
          <w:rPr>
            <w:rFonts w:cstheme="minorHAnsi"/>
            <w:color w:val="000000"/>
            <w:sz w:val="24"/>
            <w:szCs w:val="24"/>
            <w:rPrChange w:id="321" w:author="Author">
              <w:rPr>
                <w:b/>
                <w:bCs/>
                <w:color w:val="000000"/>
                <w:sz w:val="24"/>
                <w:szCs w:val="24"/>
              </w:rPr>
            </w:rPrChange>
          </w:rPr>
          <w:t>,</w:t>
        </w:r>
        <w:r w:rsidR="004A1E44" w:rsidRPr="008918DB">
          <w:rPr>
            <w:rFonts w:cstheme="minorHAnsi"/>
            <w:b/>
            <w:bCs/>
            <w:color w:val="000000"/>
            <w:sz w:val="24"/>
            <w:szCs w:val="24"/>
          </w:rPr>
          <w:t xml:space="preserve"> </w:t>
        </w:r>
        <w:r w:rsidR="004A1E44" w:rsidRPr="005965E0">
          <w:rPr>
            <w:rFonts w:cstheme="minorHAnsi"/>
            <w:color w:val="000000"/>
            <w:sz w:val="24"/>
            <w:szCs w:val="24"/>
            <w:rPrChange w:id="322" w:author="Author">
              <w:rPr>
                <w:b/>
                <w:bCs/>
                <w:color w:val="000000"/>
                <w:sz w:val="24"/>
                <w:szCs w:val="24"/>
              </w:rPr>
            </w:rPrChange>
          </w:rPr>
          <w:t>lasting an average of six to seven years,</w:t>
        </w:r>
      </w:ins>
      <w:r w:rsidR="003C7C3A" w:rsidRPr="008918DB">
        <w:rPr>
          <w:rFonts w:cstheme="minorHAnsi"/>
          <w:color w:val="000000"/>
          <w:sz w:val="24"/>
          <w:szCs w:val="24"/>
        </w:rPr>
        <w:t xml:space="preserve"> involve</w:t>
      </w:r>
      <w:del w:id="323" w:author="Author">
        <w:r w:rsidR="003C7C3A" w:rsidRPr="008918DB" w:rsidDel="00C91E81">
          <w:rPr>
            <w:rFonts w:cstheme="minorHAnsi"/>
            <w:color w:val="000000"/>
            <w:sz w:val="24"/>
            <w:szCs w:val="24"/>
          </w:rPr>
          <w:delText>s</w:delText>
        </w:r>
      </w:del>
      <w:r w:rsidR="003C7C3A" w:rsidRPr="008918DB">
        <w:rPr>
          <w:rFonts w:cstheme="minorHAnsi"/>
          <w:color w:val="000000"/>
          <w:sz w:val="24"/>
          <w:szCs w:val="24"/>
        </w:rPr>
        <w:t xml:space="preserve"> testing </w:t>
      </w:r>
      <w:ins w:id="324" w:author="Author">
        <w:r w:rsidR="00C91E81" w:rsidRPr="008918DB">
          <w:rPr>
            <w:rFonts w:cstheme="minorHAnsi"/>
            <w:color w:val="000000"/>
            <w:sz w:val="24"/>
            <w:szCs w:val="24"/>
          </w:rPr>
          <w:t>with</w:t>
        </w:r>
      </w:ins>
      <w:del w:id="325" w:author="Author">
        <w:r w:rsidR="003C7C3A" w:rsidRPr="008918DB" w:rsidDel="00C91E81">
          <w:rPr>
            <w:rFonts w:cstheme="minorHAnsi"/>
            <w:color w:val="000000"/>
            <w:sz w:val="24"/>
            <w:szCs w:val="24"/>
          </w:rPr>
          <w:delText>in</w:delText>
        </w:r>
      </w:del>
      <w:r w:rsidR="003C7C3A" w:rsidRPr="008918DB">
        <w:rPr>
          <w:rFonts w:cstheme="minorHAnsi"/>
          <w:color w:val="000000"/>
          <w:sz w:val="24"/>
          <w:szCs w:val="24"/>
        </w:rPr>
        <w:t xml:space="preserve"> humans to </w:t>
      </w:r>
      <w:ins w:id="326" w:author="Author">
        <w:r w:rsidR="00C91E81" w:rsidRPr="008918DB">
          <w:rPr>
            <w:rFonts w:cstheme="minorHAnsi"/>
            <w:color w:val="000000"/>
            <w:sz w:val="24"/>
            <w:szCs w:val="24"/>
          </w:rPr>
          <w:t>ensure that</w:t>
        </w:r>
      </w:ins>
      <w:del w:id="327" w:author="Author">
        <w:r w:rsidR="003C7C3A" w:rsidRPr="008918DB" w:rsidDel="00C91E81">
          <w:rPr>
            <w:rFonts w:cstheme="minorHAnsi"/>
            <w:color w:val="000000"/>
            <w:sz w:val="24"/>
            <w:szCs w:val="24"/>
          </w:rPr>
          <w:delText>make sure</w:delText>
        </w:r>
      </w:del>
      <w:r w:rsidR="003C7C3A" w:rsidRPr="008918DB">
        <w:rPr>
          <w:rFonts w:cstheme="minorHAnsi"/>
          <w:color w:val="000000"/>
          <w:sz w:val="24"/>
          <w:szCs w:val="24"/>
        </w:rPr>
        <w:t xml:space="preserve"> the drug is effective and safe to use</w:t>
      </w:r>
      <w:ins w:id="328" w:author="Author">
        <w:r w:rsidR="004A1E44" w:rsidRPr="008918DB">
          <w:rPr>
            <w:rFonts w:cstheme="minorHAnsi"/>
            <w:color w:val="000000"/>
            <w:sz w:val="24"/>
            <w:szCs w:val="24"/>
          </w:rPr>
          <w:t>.</w:t>
        </w:r>
      </w:ins>
      <w:del w:id="329" w:author="Author">
        <w:r w:rsidR="00D3492B" w:rsidRPr="008918DB" w:rsidDel="004A1E44">
          <w:rPr>
            <w:rStyle w:val="tlid-translation"/>
            <w:rFonts w:cstheme="minorHAnsi"/>
            <w:sz w:val="24"/>
            <w:szCs w:val="24"/>
            <w:lang w:val="en"/>
          </w:rPr>
          <w:delText xml:space="preserve"> and lasts an average of </w:delText>
        </w:r>
        <w:r w:rsidR="00D3492B" w:rsidRPr="008918DB" w:rsidDel="00C91E81">
          <w:rPr>
            <w:rStyle w:val="tlid-translation"/>
            <w:rFonts w:cstheme="minorHAnsi"/>
            <w:sz w:val="24"/>
            <w:szCs w:val="24"/>
            <w:lang w:val="en"/>
          </w:rPr>
          <w:delText>6 to 7</w:delText>
        </w:r>
      </w:del>
      <w:r w:rsidR="00D3492B" w:rsidRPr="008918DB">
        <w:rPr>
          <w:rStyle w:val="tlid-translation"/>
          <w:rFonts w:cstheme="minorHAnsi"/>
          <w:sz w:val="24"/>
          <w:szCs w:val="24"/>
          <w:lang w:val="en"/>
        </w:rPr>
        <w:t xml:space="preserve"> years</w:t>
      </w:r>
      <w:r w:rsidR="003C7C3A" w:rsidRPr="008918DB">
        <w:rPr>
          <w:rFonts w:cstheme="minorHAnsi"/>
          <w:color w:val="000000"/>
          <w:sz w:val="24"/>
          <w:szCs w:val="24"/>
        </w:rPr>
        <w:t xml:space="preserve">. A drug must meet success criteria at each </w:t>
      </w:r>
      <w:ins w:id="330" w:author="Author">
        <w:r w:rsidR="00C91E81" w:rsidRPr="008918DB">
          <w:rPr>
            <w:rFonts w:cstheme="minorHAnsi"/>
            <w:color w:val="000000"/>
            <w:sz w:val="24"/>
            <w:szCs w:val="24"/>
          </w:rPr>
          <w:t xml:space="preserve">of the three clinical </w:t>
        </w:r>
      </w:ins>
      <w:r w:rsidR="003C7C3A" w:rsidRPr="008918DB">
        <w:rPr>
          <w:rFonts w:cstheme="minorHAnsi"/>
          <w:color w:val="000000"/>
          <w:sz w:val="24"/>
          <w:szCs w:val="24"/>
        </w:rPr>
        <w:t>phase</w:t>
      </w:r>
      <w:ins w:id="331" w:author="Author">
        <w:r w:rsidR="00C91E81" w:rsidRPr="008918DB">
          <w:rPr>
            <w:rFonts w:cstheme="minorHAnsi"/>
            <w:color w:val="000000"/>
            <w:sz w:val="24"/>
            <w:szCs w:val="24"/>
          </w:rPr>
          <w:t>s</w:t>
        </w:r>
      </w:ins>
      <w:r w:rsidR="003C7C3A" w:rsidRPr="008918DB">
        <w:rPr>
          <w:rFonts w:cstheme="minorHAnsi"/>
          <w:color w:val="000000"/>
          <w:sz w:val="24"/>
          <w:szCs w:val="24"/>
        </w:rPr>
        <w:t xml:space="preserve"> before moving on to the next one. </w:t>
      </w:r>
    </w:p>
    <w:p w14:paraId="55C42E27" w14:textId="697432B5" w:rsidR="003A4A07" w:rsidRPr="008918DB" w:rsidRDefault="003C7C3A" w:rsidP="001D2C73">
      <w:pPr>
        <w:bidi w:val="0"/>
        <w:spacing w:line="360" w:lineRule="auto"/>
        <w:rPr>
          <w:ins w:id="332" w:author="Author"/>
          <w:rFonts w:cstheme="minorHAnsi"/>
          <w:sz w:val="24"/>
          <w:szCs w:val="24"/>
          <w:lang w:val="en"/>
        </w:rPr>
      </w:pPr>
      <w:del w:id="333" w:author="Author">
        <w:r w:rsidRPr="008918DB" w:rsidDel="00C91E81">
          <w:rPr>
            <w:rFonts w:cstheme="minorHAnsi"/>
            <w:color w:val="000000"/>
            <w:sz w:val="24"/>
            <w:szCs w:val="24"/>
          </w:rPr>
          <w:delText>This stage consists of 3 phases.</w:delText>
        </w:r>
        <w:r w:rsidR="0084726A" w:rsidRPr="008918DB" w:rsidDel="00C91E81">
          <w:rPr>
            <w:rFonts w:cstheme="minorHAnsi"/>
            <w:color w:val="000000"/>
            <w:sz w:val="24"/>
            <w:szCs w:val="24"/>
          </w:rPr>
          <w:delText xml:space="preserve"> </w:delText>
        </w:r>
      </w:del>
      <w:ins w:id="334" w:author="Author">
        <w:r w:rsidR="00C91E81" w:rsidRPr="008918DB">
          <w:rPr>
            <w:rFonts w:cstheme="minorHAnsi"/>
            <w:color w:val="000000"/>
            <w:sz w:val="24"/>
            <w:szCs w:val="24"/>
          </w:rPr>
          <w:t xml:space="preserve">During </w:t>
        </w:r>
        <w:r w:rsidR="00800265" w:rsidRPr="008918DB">
          <w:rPr>
            <w:rFonts w:cstheme="minorHAnsi"/>
            <w:color w:val="000000"/>
            <w:sz w:val="24"/>
            <w:szCs w:val="24"/>
          </w:rPr>
          <w:t>P</w:t>
        </w:r>
      </w:ins>
      <w:del w:id="335" w:author="Author">
        <w:r w:rsidRPr="005965E0" w:rsidDel="00C91E81">
          <w:rPr>
            <w:rFonts w:cstheme="minorHAnsi"/>
            <w:color w:val="000000"/>
            <w:sz w:val="24"/>
            <w:szCs w:val="24"/>
            <w:rPrChange w:id="336" w:author="Author">
              <w:rPr>
                <w:rFonts w:cstheme="minorHAnsi"/>
                <w:b/>
                <w:bCs/>
                <w:color w:val="000000"/>
                <w:sz w:val="24"/>
                <w:szCs w:val="24"/>
              </w:rPr>
            </w:rPrChange>
          </w:rPr>
          <w:delText>P</w:delText>
        </w:r>
      </w:del>
      <w:r w:rsidRPr="005965E0">
        <w:rPr>
          <w:rFonts w:cstheme="minorHAnsi"/>
          <w:color w:val="000000"/>
          <w:sz w:val="24"/>
          <w:szCs w:val="24"/>
          <w:rPrChange w:id="337" w:author="Author">
            <w:rPr>
              <w:rFonts w:cstheme="minorHAnsi"/>
              <w:b/>
              <w:bCs/>
              <w:color w:val="000000"/>
              <w:sz w:val="24"/>
              <w:szCs w:val="24"/>
            </w:rPr>
          </w:rPrChange>
        </w:rPr>
        <w:t xml:space="preserve">hase </w:t>
      </w:r>
      <w:r w:rsidR="0084726A" w:rsidRPr="005965E0">
        <w:rPr>
          <w:rFonts w:cstheme="minorHAnsi"/>
          <w:color w:val="000000"/>
          <w:sz w:val="24"/>
          <w:szCs w:val="24"/>
          <w:rPrChange w:id="338" w:author="Author">
            <w:rPr>
              <w:rFonts w:cstheme="minorHAnsi"/>
              <w:b/>
              <w:bCs/>
              <w:color w:val="000000"/>
              <w:sz w:val="24"/>
              <w:szCs w:val="24"/>
            </w:rPr>
          </w:rPrChange>
        </w:rPr>
        <w:t>I</w:t>
      </w:r>
      <w:del w:id="339" w:author="Author">
        <w:r w:rsidRPr="005965E0" w:rsidDel="00800265">
          <w:rPr>
            <w:rFonts w:cstheme="minorHAnsi"/>
            <w:color w:val="000000"/>
            <w:sz w:val="24"/>
            <w:szCs w:val="24"/>
            <w:rPrChange w:id="340" w:author="Author">
              <w:rPr>
                <w:rFonts w:cstheme="minorHAnsi"/>
                <w:b/>
                <w:bCs/>
                <w:color w:val="000000"/>
                <w:sz w:val="24"/>
                <w:szCs w:val="24"/>
              </w:rPr>
            </w:rPrChange>
          </w:rPr>
          <w:delText>:</w:delText>
        </w:r>
      </w:del>
      <w:ins w:id="341" w:author="Author">
        <w:r w:rsidR="00C91E81" w:rsidRPr="005965E0">
          <w:rPr>
            <w:rFonts w:cstheme="minorHAnsi"/>
            <w:color w:val="000000"/>
            <w:sz w:val="24"/>
            <w:szCs w:val="24"/>
            <w:rPrChange w:id="342" w:author="Author">
              <w:rPr>
                <w:rFonts w:cstheme="minorHAnsi"/>
                <w:b/>
                <w:bCs/>
                <w:color w:val="000000"/>
                <w:sz w:val="24"/>
                <w:szCs w:val="24"/>
              </w:rPr>
            </w:rPrChange>
          </w:rPr>
          <w:t>, the</w:t>
        </w:r>
      </w:ins>
      <w:del w:id="343" w:author="Author">
        <w:r w:rsidRPr="008918DB" w:rsidDel="00C91E81">
          <w:rPr>
            <w:rFonts w:cstheme="minorHAnsi"/>
            <w:color w:val="000000"/>
            <w:sz w:val="24"/>
            <w:szCs w:val="24"/>
          </w:rPr>
          <w:delText> </w:delText>
        </w:r>
      </w:del>
      <w:ins w:id="344" w:author="Author">
        <w:r w:rsidR="00C91E81" w:rsidRPr="008918DB">
          <w:rPr>
            <w:rFonts w:cstheme="minorHAnsi"/>
            <w:color w:val="000000"/>
            <w:sz w:val="24"/>
            <w:szCs w:val="24"/>
          </w:rPr>
          <w:t xml:space="preserve"> </w:t>
        </w:r>
      </w:ins>
      <w:r w:rsidRPr="008918DB">
        <w:rPr>
          <w:rFonts w:cstheme="minorHAnsi"/>
          <w:color w:val="000000"/>
          <w:sz w:val="24"/>
          <w:szCs w:val="24"/>
        </w:rPr>
        <w:t xml:space="preserve">main goals are to assess safety and tolerability, and </w:t>
      </w:r>
      <w:ins w:id="345" w:author="Author">
        <w:r w:rsidR="00C91E81" w:rsidRPr="008918DB">
          <w:rPr>
            <w:rFonts w:cstheme="minorHAnsi"/>
            <w:color w:val="000000"/>
            <w:sz w:val="24"/>
            <w:szCs w:val="24"/>
          </w:rPr>
          <w:t xml:space="preserve">to </w:t>
        </w:r>
      </w:ins>
      <w:r w:rsidRPr="008918DB">
        <w:rPr>
          <w:rFonts w:cstheme="minorHAnsi"/>
          <w:color w:val="000000"/>
          <w:sz w:val="24"/>
          <w:szCs w:val="24"/>
        </w:rPr>
        <w:t xml:space="preserve">explore how the drug </w:t>
      </w:r>
      <w:ins w:id="346" w:author="Author">
        <w:r w:rsidR="00706660" w:rsidRPr="008918DB">
          <w:rPr>
            <w:rFonts w:cstheme="minorHAnsi"/>
            <w:color w:val="000000"/>
            <w:sz w:val="24"/>
            <w:szCs w:val="24"/>
          </w:rPr>
          <w:t>interacts</w:t>
        </w:r>
      </w:ins>
      <w:del w:id="347" w:author="Author">
        <w:r w:rsidRPr="008918DB" w:rsidDel="00706660">
          <w:rPr>
            <w:rFonts w:cstheme="minorHAnsi"/>
            <w:color w:val="000000"/>
            <w:sz w:val="24"/>
            <w:szCs w:val="24"/>
          </w:rPr>
          <w:delText>behaves</w:delText>
        </w:r>
      </w:del>
      <w:r w:rsidRPr="008918DB">
        <w:rPr>
          <w:rFonts w:cstheme="minorHAnsi"/>
          <w:color w:val="000000"/>
          <w:sz w:val="24"/>
          <w:szCs w:val="24"/>
        </w:rPr>
        <w:t xml:space="preserve"> in the body.</w:t>
      </w:r>
      <w:del w:id="348" w:author="Author">
        <w:r w:rsidRPr="008918DB" w:rsidDel="00293E2E">
          <w:rPr>
            <w:rFonts w:cstheme="minorHAnsi"/>
            <w:color w:val="000000"/>
            <w:sz w:val="24"/>
            <w:szCs w:val="24"/>
          </w:rPr>
          <w:delText xml:space="preserve"> </w:delText>
        </w:r>
      </w:del>
      <w:r w:rsidRPr="008918DB">
        <w:rPr>
          <w:rFonts w:cstheme="minorHAnsi"/>
          <w:color w:val="000000"/>
          <w:sz w:val="24"/>
          <w:szCs w:val="24"/>
        </w:rPr>
        <w:t xml:space="preserve"> </w:t>
      </w:r>
      <w:ins w:id="349" w:author="Author">
        <w:r w:rsidR="00C91E81" w:rsidRPr="008918DB">
          <w:rPr>
            <w:rFonts w:cstheme="minorHAnsi"/>
            <w:color w:val="000000"/>
            <w:sz w:val="24"/>
            <w:szCs w:val="24"/>
          </w:rPr>
          <w:t xml:space="preserve">The main goals of </w:t>
        </w:r>
        <w:r w:rsidR="00800265" w:rsidRPr="008918DB">
          <w:rPr>
            <w:rFonts w:cstheme="minorHAnsi"/>
            <w:color w:val="000000"/>
            <w:sz w:val="24"/>
            <w:szCs w:val="24"/>
          </w:rPr>
          <w:t>P</w:t>
        </w:r>
      </w:ins>
      <w:del w:id="350" w:author="Author">
        <w:r w:rsidRPr="005965E0" w:rsidDel="00C91E81">
          <w:rPr>
            <w:rFonts w:cstheme="minorHAnsi"/>
            <w:color w:val="000000"/>
            <w:sz w:val="24"/>
            <w:szCs w:val="24"/>
            <w:rPrChange w:id="351" w:author="Author">
              <w:rPr>
                <w:rFonts w:cstheme="minorHAnsi"/>
                <w:b/>
                <w:bCs/>
                <w:color w:val="000000"/>
                <w:sz w:val="24"/>
                <w:szCs w:val="24"/>
              </w:rPr>
            </w:rPrChange>
          </w:rPr>
          <w:delText>P</w:delText>
        </w:r>
      </w:del>
      <w:r w:rsidRPr="005965E0">
        <w:rPr>
          <w:rFonts w:cstheme="minorHAnsi"/>
          <w:color w:val="000000"/>
          <w:sz w:val="24"/>
          <w:szCs w:val="24"/>
          <w:rPrChange w:id="352" w:author="Author">
            <w:rPr>
              <w:rFonts w:cstheme="minorHAnsi"/>
              <w:b/>
              <w:bCs/>
              <w:color w:val="000000"/>
              <w:sz w:val="24"/>
              <w:szCs w:val="24"/>
            </w:rPr>
          </w:rPrChange>
        </w:rPr>
        <w:t xml:space="preserve">hase </w:t>
      </w:r>
      <w:r w:rsidR="0084726A" w:rsidRPr="005965E0">
        <w:rPr>
          <w:rFonts w:cstheme="minorHAnsi"/>
          <w:color w:val="000000"/>
          <w:sz w:val="24"/>
          <w:szCs w:val="24"/>
          <w:rPrChange w:id="353" w:author="Author">
            <w:rPr>
              <w:rFonts w:cstheme="minorHAnsi"/>
              <w:b/>
              <w:bCs/>
              <w:color w:val="000000"/>
              <w:sz w:val="24"/>
              <w:szCs w:val="24"/>
            </w:rPr>
          </w:rPrChange>
        </w:rPr>
        <w:t>II</w:t>
      </w:r>
      <w:ins w:id="354" w:author="Author">
        <w:r w:rsidR="00C91E81" w:rsidRPr="008918DB">
          <w:rPr>
            <w:rFonts w:cstheme="minorHAnsi"/>
            <w:b/>
            <w:bCs/>
            <w:color w:val="000000"/>
            <w:sz w:val="24"/>
            <w:szCs w:val="24"/>
          </w:rPr>
          <w:t xml:space="preserve"> </w:t>
        </w:r>
      </w:ins>
      <w:del w:id="355" w:author="Author">
        <w:r w:rsidRPr="008918DB" w:rsidDel="00C91E81">
          <w:rPr>
            <w:rFonts w:cstheme="minorHAnsi"/>
            <w:b/>
            <w:bCs/>
            <w:color w:val="000000"/>
            <w:sz w:val="24"/>
            <w:szCs w:val="24"/>
          </w:rPr>
          <w:delText>:</w:delText>
        </w:r>
        <w:r w:rsidRPr="008918DB" w:rsidDel="00293E2E">
          <w:rPr>
            <w:rFonts w:cstheme="minorHAnsi"/>
            <w:color w:val="000000"/>
            <w:sz w:val="24"/>
            <w:szCs w:val="24"/>
          </w:rPr>
          <w:delText> </w:delText>
        </w:r>
        <w:r w:rsidRPr="008918DB" w:rsidDel="00C91E81">
          <w:rPr>
            <w:rFonts w:cstheme="minorHAnsi"/>
            <w:color w:val="000000"/>
            <w:sz w:val="24"/>
            <w:szCs w:val="24"/>
          </w:rPr>
          <w:delText>main goals</w:delText>
        </w:r>
        <w:r w:rsidRPr="008918DB" w:rsidDel="00293E2E">
          <w:rPr>
            <w:rFonts w:cstheme="minorHAnsi"/>
            <w:color w:val="000000"/>
            <w:sz w:val="24"/>
            <w:szCs w:val="24"/>
          </w:rPr>
          <w:delText xml:space="preserve"> </w:delText>
        </w:r>
      </w:del>
      <w:r w:rsidRPr="008918DB">
        <w:rPr>
          <w:rFonts w:cstheme="minorHAnsi"/>
          <w:color w:val="000000"/>
          <w:sz w:val="24"/>
          <w:szCs w:val="24"/>
        </w:rPr>
        <w:t xml:space="preserve">are to evaluate </w:t>
      </w:r>
      <w:ins w:id="356" w:author="Author">
        <w:r w:rsidR="00C91E81" w:rsidRPr="008918DB">
          <w:rPr>
            <w:rFonts w:cstheme="minorHAnsi"/>
            <w:color w:val="000000"/>
            <w:sz w:val="24"/>
            <w:szCs w:val="24"/>
          </w:rPr>
          <w:t>a drug</w:t>
        </w:r>
        <w:r w:rsidR="005437FA" w:rsidRPr="008918DB">
          <w:rPr>
            <w:rFonts w:cstheme="minorHAnsi"/>
            <w:color w:val="000000"/>
            <w:sz w:val="24"/>
            <w:szCs w:val="24"/>
          </w:rPr>
          <w:t>’</w:t>
        </w:r>
        <w:r w:rsidR="00C91E81" w:rsidRPr="008918DB">
          <w:rPr>
            <w:rFonts w:cstheme="minorHAnsi"/>
            <w:color w:val="000000"/>
            <w:sz w:val="24"/>
            <w:szCs w:val="24"/>
          </w:rPr>
          <w:t xml:space="preserve">s </w:t>
        </w:r>
      </w:ins>
      <w:r w:rsidRPr="008918DB">
        <w:rPr>
          <w:rFonts w:cstheme="minorHAnsi"/>
          <w:color w:val="000000"/>
          <w:sz w:val="24"/>
          <w:szCs w:val="24"/>
        </w:rPr>
        <w:t xml:space="preserve">effectiveness in patients, to further explore its safety, and to determine the </w:t>
      </w:r>
      <w:ins w:id="357" w:author="Author">
        <w:r w:rsidR="00C91E81" w:rsidRPr="008918DB">
          <w:rPr>
            <w:rFonts w:cstheme="minorHAnsi"/>
            <w:color w:val="000000"/>
            <w:sz w:val="24"/>
            <w:szCs w:val="24"/>
          </w:rPr>
          <w:t>optimal</w:t>
        </w:r>
      </w:ins>
      <w:del w:id="358" w:author="Author">
        <w:r w:rsidRPr="008918DB" w:rsidDel="00C91E81">
          <w:rPr>
            <w:rFonts w:cstheme="minorHAnsi"/>
            <w:color w:val="000000"/>
            <w:sz w:val="24"/>
            <w:szCs w:val="24"/>
          </w:rPr>
          <w:delText>best</w:delText>
        </w:r>
      </w:del>
      <w:r w:rsidRPr="008918DB">
        <w:rPr>
          <w:rFonts w:cstheme="minorHAnsi"/>
          <w:color w:val="000000"/>
          <w:sz w:val="24"/>
          <w:szCs w:val="24"/>
        </w:rPr>
        <w:t xml:space="preserve"> dose.</w:t>
      </w:r>
      <w:ins w:id="359" w:author="Author">
        <w:r w:rsidR="00C91E81" w:rsidRPr="008918DB">
          <w:rPr>
            <w:rFonts w:cstheme="minorHAnsi"/>
            <w:color w:val="000000"/>
            <w:sz w:val="24"/>
            <w:szCs w:val="24"/>
          </w:rPr>
          <w:t xml:space="preserve"> Studies during this phase are usually carried out</w:t>
        </w:r>
      </w:ins>
      <w:del w:id="360" w:author="Author">
        <w:r w:rsidRPr="008918DB" w:rsidDel="00C91E81">
          <w:rPr>
            <w:rStyle w:val="tlid-translation"/>
            <w:rFonts w:cstheme="minorHAnsi"/>
            <w:sz w:val="24"/>
            <w:szCs w:val="24"/>
            <w:lang w:val="en"/>
          </w:rPr>
          <w:delText xml:space="preserve"> It is usually done</w:delText>
        </w:r>
      </w:del>
      <w:r w:rsidRPr="008918DB">
        <w:rPr>
          <w:rStyle w:val="tlid-translation"/>
          <w:rFonts w:cstheme="minorHAnsi"/>
          <w:sz w:val="24"/>
          <w:szCs w:val="24"/>
          <w:lang w:val="en"/>
        </w:rPr>
        <w:t xml:space="preserve"> in hospitals and involve</w:t>
      </w:r>
      <w:del w:id="361" w:author="Author">
        <w:r w:rsidRPr="008918DB" w:rsidDel="00C91E81">
          <w:rPr>
            <w:rStyle w:val="tlid-translation"/>
            <w:rFonts w:cstheme="minorHAnsi"/>
            <w:sz w:val="24"/>
            <w:szCs w:val="24"/>
            <w:lang w:val="en"/>
          </w:rPr>
          <w:delText>s</w:delText>
        </w:r>
      </w:del>
      <w:r w:rsidRPr="008918DB">
        <w:rPr>
          <w:rStyle w:val="tlid-translation"/>
          <w:rFonts w:cstheme="minorHAnsi"/>
          <w:sz w:val="24"/>
          <w:szCs w:val="24"/>
          <w:lang w:val="en"/>
        </w:rPr>
        <w:t xml:space="preserve"> </w:t>
      </w:r>
      <w:r w:rsidR="00ED1978" w:rsidRPr="008918DB">
        <w:rPr>
          <w:rStyle w:val="tlid-translation"/>
          <w:rFonts w:cstheme="minorHAnsi"/>
          <w:sz w:val="24"/>
          <w:szCs w:val="24"/>
          <w:lang w:val="en"/>
        </w:rPr>
        <w:t>a</w:t>
      </w:r>
      <w:r w:rsidRPr="008918DB">
        <w:rPr>
          <w:rStyle w:val="tlid-translation"/>
          <w:rFonts w:cstheme="minorHAnsi"/>
          <w:sz w:val="24"/>
          <w:szCs w:val="24"/>
          <w:lang w:val="en"/>
        </w:rPr>
        <w:t xml:space="preserve"> small number of patients </w:t>
      </w:r>
      <w:ins w:id="362" w:author="Author">
        <w:r w:rsidR="00C91E81" w:rsidRPr="008918DB">
          <w:rPr>
            <w:rStyle w:val="tlid-translation"/>
            <w:rFonts w:cstheme="minorHAnsi"/>
            <w:sz w:val="24"/>
            <w:szCs w:val="24"/>
            <w:lang w:val="en"/>
          </w:rPr>
          <w:t>who are already suffering from a</w:t>
        </w:r>
      </w:ins>
      <w:del w:id="363" w:author="Author">
        <w:r w:rsidRPr="008918DB" w:rsidDel="00C91E81">
          <w:rPr>
            <w:rStyle w:val="tlid-translation"/>
            <w:rFonts w:cstheme="minorHAnsi"/>
            <w:sz w:val="24"/>
            <w:szCs w:val="24"/>
            <w:lang w:val="en"/>
          </w:rPr>
          <w:delText>that are already in</w:delText>
        </w:r>
      </w:del>
      <w:r w:rsidRPr="008918DB">
        <w:rPr>
          <w:rStyle w:val="tlid-translation"/>
          <w:rFonts w:cstheme="minorHAnsi"/>
          <w:sz w:val="24"/>
          <w:szCs w:val="24"/>
          <w:lang w:val="en"/>
        </w:rPr>
        <w:t xml:space="preserve"> serious illness or </w:t>
      </w:r>
      <w:ins w:id="364" w:author="Author">
        <w:r w:rsidR="00C91E81" w:rsidRPr="008918DB">
          <w:rPr>
            <w:rStyle w:val="tlid-translation"/>
            <w:rFonts w:cstheme="minorHAnsi"/>
            <w:sz w:val="24"/>
            <w:szCs w:val="24"/>
            <w:lang w:val="en"/>
          </w:rPr>
          <w:t xml:space="preserve">who </w:t>
        </w:r>
      </w:ins>
      <w:r w:rsidRPr="008918DB">
        <w:rPr>
          <w:rStyle w:val="tlid-translation"/>
          <w:rFonts w:cstheme="minorHAnsi"/>
          <w:sz w:val="24"/>
          <w:szCs w:val="24"/>
          <w:lang w:val="en"/>
        </w:rPr>
        <w:t xml:space="preserve">have </w:t>
      </w:r>
      <w:del w:id="365" w:author="Author">
        <w:r w:rsidRPr="008918DB" w:rsidDel="00C91E81">
          <w:rPr>
            <w:rStyle w:val="tlid-translation"/>
            <w:rFonts w:cstheme="minorHAnsi"/>
            <w:sz w:val="24"/>
            <w:szCs w:val="24"/>
            <w:lang w:val="en"/>
          </w:rPr>
          <w:delText xml:space="preserve">already </w:delText>
        </w:r>
      </w:del>
      <w:r w:rsidRPr="008918DB">
        <w:rPr>
          <w:rStyle w:val="tlid-translation"/>
          <w:rFonts w:cstheme="minorHAnsi"/>
          <w:sz w:val="24"/>
          <w:szCs w:val="24"/>
          <w:lang w:val="en"/>
        </w:rPr>
        <w:t xml:space="preserve">exhausted </w:t>
      </w:r>
      <w:ins w:id="366" w:author="Author">
        <w:r w:rsidR="00C91E81" w:rsidRPr="008918DB">
          <w:rPr>
            <w:rStyle w:val="tlid-translation"/>
            <w:rFonts w:cstheme="minorHAnsi"/>
            <w:sz w:val="24"/>
            <w:szCs w:val="24"/>
            <w:lang w:val="en"/>
          </w:rPr>
          <w:t xml:space="preserve">all other </w:t>
        </w:r>
      </w:ins>
      <w:r w:rsidRPr="008918DB">
        <w:rPr>
          <w:rStyle w:val="tlid-translation"/>
          <w:rFonts w:cstheme="minorHAnsi"/>
          <w:sz w:val="24"/>
          <w:szCs w:val="24"/>
          <w:lang w:val="en"/>
        </w:rPr>
        <w:t>existing treatments</w:t>
      </w:r>
      <w:r w:rsidR="00950A34" w:rsidRPr="008918DB">
        <w:rPr>
          <w:rFonts w:cstheme="minorHAnsi"/>
          <w:color w:val="000000"/>
          <w:sz w:val="24"/>
          <w:szCs w:val="24"/>
          <w:lang w:val="en"/>
        </w:rPr>
        <w:t xml:space="preserve">. </w:t>
      </w:r>
      <w:r w:rsidRPr="005965E0">
        <w:rPr>
          <w:rFonts w:cstheme="minorHAnsi"/>
          <w:color w:val="000000"/>
          <w:sz w:val="24"/>
          <w:szCs w:val="24"/>
          <w:rPrChange w:id="367" w:author="Author">
            <w:rPr>
              <w:rFonts w:cstheme="minorHAnsi"/>
              <w:b/>
              <w:bCs/>
              <w:color w:val="000000"/>
              <w:sz w:val="24"/>
              <w:szCs w:val="24"/>
            </w:rPr>
          </w:rPrChange>
        </w:rPr>
        <w:t xml:space="preserve">Phase </w:t>
      </w:r>
      <w:r w:rsidR="00BB2B06" w:rsidRPr="005965E0">
        <w:rPr>
          <w:rFonts w:cstheme="minorHAnsi"/>
          <w:color w:val="000000"/>
          <w:sz w:val="24"/>
          <w:szCs w:val="24"/>
          <w:rPrChange w:id="368" w:author="Author">
            <w:rPr>
              <w:rFonts w:cstheme="minorHAnsi"/>
              <w:b/>
              <w:bCs/>
              <w:color w:val="000000"/>
              <w:sz w:val="24"/>
              <w:szCs w:val="24"/>
            </w:rPr>
          </w:rPrChange>
        </w:rPr>
        <w:t>III</w:t>
      </w:r>
      <w:del w:id="369" w:author="Author">
        <w:r w:rsidRPr="008918DB" w:rsidDel="00F84F67">
          <w:rPr>
            <w:rFonts w:cstheme="minorHAnsi"/>
            <w:b/>
            <w:bCs/>
            <w:color w:val="000000"/>
            <w:sz w:val="24"/>
            <w:szCs w:val="24"/>
          </w:rPr>
          <w:delText>:</w:delText>
        </w:r>
      </w:del>
      <w:r w:rsidRPr="008918DB">
        <w:rPr>
          <w:rFonts w:cstheme="minorHAnsi"/>
          <w:color w:val="000000"/>
          <w:sz w:val="24"/>
          <w:szCs w:val="24"/>
        </w:rPr>
        <w:t> </w:t>
      </w:r>
      <w:del w:id="370" w:author="Author">
        <w:r w:rsidRPr="008918DB" w:rsidDel="00293E2E">
          <w:rPr>
            <w:rStyle w:val="tlid-translation"/>
            <w:rFonts w:cstheme="minorHAnsi"/>
            <w:sz w:val="24"/>
            <w:szCs w:val="24"/>
            <w:lang w:val="en"/>
          </w:rPr>
          <w:delText xml:space="preserve"> </w:delText>
        </w:r>
      </w:del>
      <w:r w:rsidRPr="008918DB">
        <w:rPr>
          <w:rStyle w:val="tlid-translation"/>
          <w:rFonts w:cstheme="minorHAnsi"/>
          <w:sz w:val="24"/>
          <w:szCs w:val="24"/>
          <w:lang w:val="en"/>
        </w:rPr>
        <w:t>is the final step before regulatory approval by the FDA</w:t>
      </w:r>
      <w:r w:rsidR="0084726A" w:rsidRPr="008918DB">
        <w:rPr>
          <w:rStyle w:val="tlid-translation"/>
          <w:rFonts w:cstheme="minorHAnsi"/>
          <w:sz w:val="24"/>
          <w:szCs w:val="24"/>
          <w:lang w:val="en"/>
        </w:rPr>
        <w:t xml:space="preserve"> and </w:t>
      </w:r>
      <w:del w:id="371" w:author="Author">
        <w:r w:rsidR="0084726A" w:rsidRPr="008918DB" w:rsidDel="00F84F67">
          <w:rPr>
            <w:rStyle w:val="tlid-translation"/>
            <w:rFonts w:cstheme="minorHAnsi"/>
            <w:sz w:val="24"/>
            <w:szCs w:val="24"/>
            <w:lang w:val="en"/>
          </w:rPr>
          <w:delText>it</w:delText>
        </w:r>
        <w:r w:rsidR="0084726A" w:rsidRPr="008918DB" w:rsidDel="00293E2E">
          <w:rPr>
            <w:rStyle w:val="tlid-translation"/>
            <w:rFonts w:cstheme="minorHAnsi"/>
            <w:sz w:val="24"/>
            <w:szCs w:val="24"/>
            <w:lang w:val="en"/>
          </w:rPr>
          <w:delText xml:space="preserve"> </w:delText>
        </w:r>
      </w:del>
      <w:r w:rsidR="0084726A" w:rsidRPr="008918DB">
        <w:rPr>
          <w:rStyle w:val="tlid-translation"/>
          <w:rFonts w:cstheme="minorHAnsi"/>
          <w:sz w:val="24"/>
          <w:szCs w:val="24"/>
          <w:lang w:val="en"/>
        </w:rPr>
        <w:t>is the most expensive</w:t>
      </w:r>
      <w:r w:rsidRPr="008918DB">
        <w:rPr>
          <w:rFonts w:cstheme="minorHAnsi"/>
          <w:color w:val="000000"/>
          <w:sz w:val="24"/>
          <w:szCs w:val="24"/>
        </w:rPr>
        <w:t xml:space="preserve">. </w:t>
      </w:r>
      <w:ins w:id="372" w:author="Author">
        <w:r w:rsidR="00F84F67" w:rsidRPr="008918DB">
          <w:rPr>
            <w:rFonts w:cstheme="minorHAnsi"/>
            <w:color w:val="000000"/>
            <w:sz w:val="24"/>
            <w:szCs w:val="24"/>
          </w:rPr>
          <w:t>During this phase, l</w:t>
        </w:r>
      </w:ins>
      <w:del w:id="373" w:author="Author">
        <w:r w:rsidRPr="008918DB" w:rsidDel="00F84F67">
          <w:rPr>
            <w:rFonts w:cstheme="minorHAnsi"/>
            <w:color w:val="000000"/>
            <w:sz w:val="24"/>
            <w:szCs w:val="24"/>
          </w:rPr>
          <w:delText>L</w:delText>
        </w:r>
      </w:del>
      <w:r w:rsidRPr="008918DB">
        <w:rPr>
          <w:rFonts w:cstheme="minorHAnsi"/>
          <w:color w:val="000000"/>
          <w:sz w:val="24"/>
          <w:szCs w:val="24"/>
        </w:rPr>
        <w:t>arge studies are conducted involving 500 to 5,000 or more patients</w:t>
      </w:r>
      <w:del w:id="374" w:author="Author">
        <w:r w:rsidR="00257B4D" w:rsidRPr="008918DB" w:rsidDel="00F84F67">
          <w:rPr>
            <w:rFonts w:cstheme="minorHAnsi"/>
            <w:color w:val="000000"/>
            <w:sz w:val="24"/>
            <w:szCs w:val="24"/>
          </w:rPr>
          <w:delText>,</w:delText>
        </w:r>
      </w:del>
      <w:r w:rsidRPr="008918DB">
        <w:rPr>
          <w:rFonts w:cstheme="minorHAnsi"/>
          <w:color w:val="000000"/>
          <w:sz w:val="24"/>
          <w:szCs w:val="24"/>
        </w:rPr>
        <w:t xml:space="preserve"> to determine </w:t>
      </w:r>
      <w:ins w:id="375" w:author="Author">
        <w:r w:rsidR="00F84F67" w:rsidRPr="008918DB">
          <w:rPr>
            <w:rFonts w:cstheme="minorHAnsi"/>
            <w:color w:val="000000"/>
            <w:sz w:val="24"/>
            <w:szCs w:val="24"/>
          </w:rPr>
          <w:t>a drug’s</w:t>
        </w:r>
      </w:ins>
      <w:del w:id="376" w:author="Author">
        <w:r w:rsidR="0084726A" w:rsidRPr="008918DB" w:rsidDel="00F84F67">
          <w:rPr>
            <w:rFonts w:cstheme="minorHAnsi"/>
            <w:color w:val="000000"/>
            <w:sz w:val="24"/>
            <w:szCs w:val="24"/>
          </w:rPr>
          <w:delText>its</w:delText>
        </w:r>
      </w:del>
      <w:r w:rsidR="0084726A" w:rsidRPr="008918DB">
        <w:rPr>
          <w:rFonts w:cstheme="minorHAnsi"/>
          <w:color w:val="000000"/>
          <w:sz w:val="24"/>
          <w:szCs w:val="24"/>
        </w:rPr>
        <w:t xml:space="preserve"> </w:t>
      </w:r>
      <w:r w:rsidR="0084726A" w:rsidRPr="008918DB">
        <w:rPr>
          <w:rStyle w:val="tlid-translation"/>
          <w:rFonts w:cstheme="minorHAnsi"/>
          <w:sz w:val="24"/>
          <w:szCs w:val="24"/>
          <w:lang w:val="en"/>
        </w:rPr>
        <w:t>added value</w:t>
      </w:r>
      <w:ins w:id="377" w:author="Author">
        <w:r w:rsidR="00F84F67" w:rsidRPr="008918DB">
          <w:rPr>
            <w:rStyle w:val="tlid-translation"/>
            <w:rFonts w:cstheme="minorHAnsi"/>
            <w:sz w:val="24"/>
            <w:szCs w:val="24"/>
            <w:lang w:val="en"/>
          </w:rPr>
          <w:t>,</w:t>
        </w:r>
      </w:ins>
      <w:del w:id="378" w:author="Author">
        <w:r w:rsidR="0084726A" w:rsidRPr="008918DB" w:rsidDel="00F84F67">
          <w:rPr>
            <w:rStyle w:val="tlid-translation"/>
            <w:rFonts w:cstheme="minorHAnsi"/>
            <w:sz w:val="24"/>
            <w:szCs w:val="24"/>
            <w:lang w:val="en"/>
          </w:rPr>
          <w:delText xml:space="preserve"> and</w:delText>
        </w:r>
      </w:del>
      <w:r w:rsidR="0084726A" w:rsidRPr="008918DB">
        <w:rPr>
          <w:rFonts w:cstheme="minorHAnsi"/>
          <w:color w:val="000000"/>
          <w:sz w:val="24"/>
          <w:szCs w:val="24"/>
        </w:rPr>
        <w:t xml:space="preserve"> </w:t>
      </w:r>
      <w:del w:id="379" w:author="Author">
        <w:r w:rsidR="0084726A" w:rsidRPr="008918DB" w:rsidDel="00F84F67">
          <w:rPr>
            <w:rStyle w:val="tlid-translation"/>
            <w:rFonts w:cstheme="minorHAnsi"/>
            <w:sz w:val="24"/>
            <w:szCs w:val="24"/>
            <w:lang w:val="en"/>
          </w:rPr>
          <w:delText xml:space="preserve">sufficiently </w:delText>
        </w:r>
      </w:del>
      <w:r w:rsidR="0084726A" w:rsidRPr="008918DB">
        <w:rPr>
          <w:rStyle w:val="tlid-translation"/>
          <w:rFonts w:cstheme="minorHAnsi"/>
          <w:sz w:val="24"/>
          <w:szCs w:val="24"/>
          <w:lang w:val="en"/>
        </w:rPr>
        <w:t>effectiveness</w:t>
      </w:r>
      <w:ins w:id="380" w:author="Author">
        <w:r w:rsidR="00706660" w:rsidRPr="008918DB">
          <w:rPr>
            <w:rStyle w:val="tlid-translation"/>
            <w:rFonts w:cstheme="minorHAnsi"/>
            <w:sz w:val="24"/>
            <w:szCs w:val="24"/>
            <w:lang w:val="en"/>
          </w:rPr>
          <w:t>,</w:t>
        </w:r>
      </w:ins>
      <w:r w:rsidR="0084726A" w:rsidRPr="008918DB">
        <w:rPr>
          <w:rStyle w:val="tlid-translation"/>
          <w:rFonts w:cstheme="minorHAnsi"/>
          <w:sz w:val="24"/>
          <w:szCs w:val="24"/>
          <w:lang w:val="en"/>
        </w:rPr>
        <w:t xml:space="preserve"> and safety</w:t>
      </w:r>
      <w:r w:rsidRPr="008918DB">
        <w:rPr>
          <w:rFonts w:cstheme="minorHAnsi"/>
          <w:color w:val="000000"/>
          <w:sz w:val="24"/>
          <w:szCs w:val="24"/>
        </w:rPr>
        <w:t>.</w:t>
      </w:r>
      <w:del w:id="381" w:author="Author">
        <w:r w:rsidR="00BB2B06" w:rsidRPr="008918DB" w:rsidDel="00293E2E">
          <w:rPr>
            <w:rFonts w:cstheme="minorHAnsi"/>
            <w:color w:val="000000"/>
            <w:sz w:val="24"/>
            <w:szCs w:val="24"/>
          </w:rPr>
          <w:delText xml:space="preserve"> </w:delText>
        </w:r>
      </w:del>
      <w:r w:rsidRPr="008918DB">
        <w:rPr>
          <w:rFonts w:cstheme="minorHAnsi"/>
          <w:color w:val="000000"/>
          <w:sz w:val="24"/>
          <w:szCs w:val="24"/>
        </w:rPr>
        <w:t xml:space="preserve"> If</w:t>
      </w:r>
      <w:ins w:id="382" w:author="Author">
        <w:r w:rsidR="00F84F67" w:rsidRPr="008918DB">
          <w:rPr>
            <w:rFonts w:cstheme="minorHAnsi"/>
            <w:color w:val="000000"/>
            <w:sz w:val="24"/>
            <w:szCs w:val="24"/>
          </w:rPr>
          <w:t xml:space="preserve"> candidates administered the drug </w:t>
        </w:r>
      </w:ins>
      <w:del w:id="383" w:author="Author">
        <w:r w:rsidRPr="008918DB" w:rsidDel="00F84F67">
          <w:rPr>
            <w:rFonts w:cstheme="minorHAnsi"/>
            <w:color w:val="000000"/>
            <w:sz w:val="24"/>
            <w:szCs w:val="24"/>
          </w:rPr>
          <w:delText xml:space="preserve"> the drug candidates show </w:delText>
        </w:r>
      </w:del>
      <w:ins w:id="384" w:author="Author">
        <w:r w:rsidR="00F84F67" w:rsidRPr="008918DB">
          <w:rPr>
            <w:rFonts w:cstheme="minorHAnsi"/>
            <w:color w:val="000000"/>
            <w:sz w:val="24"/>
            <w:szCs w:val="24"/>
          </w:rPr>
          <w:t>in Phase III testing clearly benefit from it and the drug’s risk level is acceptable,</w:t>
        </w:r>
      </w:ins>
      <w:del w:id="385" w:author="Author">
        <w:r w:rsidRPr="008918DB" w:rsidDel="00F84F67">
          <w:rPr>
            <w:rFonts w:cstheme="minorHAnsi"/>
            <w:color w:val="000000"/>
            <w:sz w:val="24"/>
            <w:szCs w:val="24"/>
          </w:rPr>
          <w:delText>clear benefits and acceptable risks in phase 3,</w:delText>
        </w:r>
      </w:del>
      <w:r w:rsidRPr="008918DB">
        <w:rPr>
          <w:rFonts w:cstheme="minorHAnsi"/>
          <w:color w:val="000000"/>
          <w:sz w:val="24"/>
          <w:szCs w:val="24"/>
        </w:rPr>
        <w:t xml:space="preserve"> the company can file a</w:t>
      </w:r>
      <w:del w:id="386" w:author="Author">
        <w:r w:rsidRPr="008918DB" w:rsidDel="00F84F67">
          <w:rPr>
            <w:rFonts w:cstheme="minorHAnsi"/>
            <w:color w:val="000000"/>
            <w:sz w:val="24"/>
            <w:szCs w:val="24"/>
          </w:rPr>
          <w:delText>n NDA</w:delText>
        </w:r>
      </w:del>
      <w:r w:rsidRPr="008918DB">
        <w:rPr>
          <w:rFonts w:cstheme="minorHAnsi"/>
          <w:color w:val="000000"/>
          <w:sz w:val="24"/>
          <w:szCs w:val="24"/>
        </w:rPr>
        <w:t xml:space="preserve"> </w:t>
      </w:r>
      <w:del w:id="387" w:author="Author">
        <w:r w:rsidRPr="008918DB" w:rsidDel="00F84F67">
          <w:rPr>
            <w:rFonts w:cstheme="minorHAnsi"/>
            <w:color w:val="000000"/>
            <w:sz w:val="24"/>
            <w:szCs w:val="24"/>
          </w:rPr>
          <w:delText>(</w:delText>
        </w:r>
      </w:del>
      <w:r w:rsidRPr="008918DB">
        <w:rPr>
          <w:rFonts w:cstheme="minorHAnsi"/>
          <w:color w:val="000000"/>
          <w:sz w:val="24"/>
          <w:szCs w:val="24"/>
        </w:rPr>
        <w:t>New Drug Application</w:t>
      </w:r>
      <w:ins w:id="388" w:author="Author">
        <w:r w:rsidR="00F84F67" w:rsidRPr="008918DB">
          <w:rPr>
            <w:rFonts w:cstheme="minorHAnsi"/>
            <w:color w:val="000000"/>
            <w:sz w:val="24"/>
            <w:szCs w:val="24"/>
          </w:rPr>
          <w:t xml:space="preserve"> (NDA</w:t>
        </w:r>
      </w:ins>
      <w:r w:rsidRPr="008918DB">
        <w:rPr>
          <w:rFonts w:cstheme="minorHAnsi"/>
          <w:color w:val="000000"/>
          <w:sz w:val="24"/>
          <w:szCs w:val="24"/>
        </w:rPr>
        <w:t>)</w:t>
      </w:r>
      <w:del w:id="389" w:author="Author">
        <w:r w:rsidRPr="008918DB" w:rsidDel="00F84F67">
          <w:rPr>
            <w:rFonts w:cstheme="minorHAnsi"/>
            <w:color w:val="000000"/>
            <w:sz w:val="24"/>
            <w:szCs w:val="24"/>
          </w:rPr>
          <w:delText>,</w:delText>
        </w:r>
      </w:del>
      <w:r w:rsidRPr="008918DB">
        <w:rPr>
          <w:rFonts w:cstheme="minorHAnsi"/>
          <w:color w:val="000000"/>
          <w:sz w:val="24"/>
          <w:szCs w:val="24"/>
        </w:rPr>
        <w:t xml:space="preserve"> </w:t>
      </w:r>
      <w:ins w:id="390" w:author="Author">
        <w:r w:rsidR="00F84F67" w:rsidRPr="008918DB">
          <w:rPr>
            <w:rFonts w:cstheme="minorHAnsi"/>
            <w:color w:val="000000"/>
            <w:sz w:val="24"/>
            <w:szCs w:val="24"/>
          </w:rPr>
          <w:t xml:space="preserve">with the FDA </w:t>
        </w:r>
      </w:ins>
      <w:r w:rsidRPr="008918DB">
        <w:rPr>
          <w:rFonts w:cstheme="minorHAnsi"/>
          <w:color w:val="000000"/>
          <w:sz w:val="24"/>
          <w:szCs w:val="24"/>
        </w:rPr>
        <w:t xml:space="preserve">requesting regulatory approval to market the drug. </w:t>
      </w:r>
      <w:r w:rsidR="00BB2B06" w:rsidRPr="008918DB">
        <w:rPr>
          <w:rStyle w:val="tlid-translation"/>
          <w:rFonts w:cstheme="minorHAnsi"/>
          <w:sz w:val="24"/>
          <w:szCs w:val="24"/>
          <w:lang w:val="en"/>
        </w:rPr>
        <w:t xml:space="preserve">After </w:t>
      </w:r>
      <w:ins w:id="391" w:author="Author">
        <w:r w:rsidR="00F84F67" w:rsidRPr="008918DB">
          <w:rPr>
            <w:rStyle w:val="tlid-translation"/>
            <w:rFonts w:cstheme="minorHAnsi"/>
            <w:sz w:val="24"/>
            <w:szCs w:val="24"/>
            <w:lang w:val="en"/>
          </w:rPr>
          <w:t>receiving</w:t>
        </w:r>
      </w:ins>
      <w:del w:id="392" w:author="Author">
        <w:r w:rsidR="00BB2B06" w:rsidRPr="008918DB" w:rsidDel="00F84F67">
          <w:rPr>
            <w:rStyle w:val="tlid-translation"/>
            <w:rFonts w:cstheme="minorHAnsi"/>
            <w:sz w:val="24"/>
            <w:szCs w:val="24"/>
            <w:lang w:val="en"/>
          </w:rPr>
          <w:delText>the</w:delText>
        </w:r>
      </w:del>
      <w:r w:rsidR="00BB2B06" w:rsidRPr="008918DB">
        <w:rPr>
          <w:rStyle w:val="tlid-translation"/>
          <w:rFonts w:cstheme="minorHAnsi"/>
          <w:sz w:val="24"/>
          <w:szCs w:val="24"/>
          <w:lang w:val="en"/>
        </w:rPr>
        <w:t xml:space="preserve"> approval, the company </w:t>
      </w:r>
      <w:ins w:id="393" w:author="Author">
        <w:r w:rsidR="00F84F67" w:rsidRPr="008918DB">
          <w:rPr>
            <w:rStyle w:val="tlid-translation"/>
            <w:rFonts w:cstheme="minorHAnsi"/>
            <w:sz w:val="24"/>
            <w:szCs w:val="24"/>
            <w:lang w:val="en"/>
          </w:rPr>
          <w:t xml:space="preserve">can </w:t>
        </w:r>
      </w:ins>
      <w:r w:rsidR="00D3492B" w:rsidRPr="008918DB">
        <w:rPr>
          <w:rFonts w:cstheme="minorHAnsi"/>
          <w:color w:val="000000"/>
          <w:sz w:val="24"/>
          <w:szCs w:val="24"/>
          <w:lang w:val="en"/>
        </w:rPr>
        <w:t>move</w:t>
      </w:r>
      <w:del w:id="394" w:author="Author">
        <w:r w:rsidR="00D3492B" w:rsidRPr="008918DB" w:rsidDel="00F84F67">
          <w:rPr>
            <w:rFonts w:cstheme="minorHAnsi"/>
            <w:color w:val="000000"/>
            <w:sz w:val="24"/>
            <w:szCs w:val="24"/>
            <w:lang w:val="en"/>
          </w:rPr>
          <w:delText>s</w:delText>
        </w:r>
      </w:del>
      <w:r w:rsidR="00D3492B" w:rsidRPr="008918DB">
        <w:rPr>
          <w:rFonts w:cstheme="minorHAnsi"/>
          <w:color w:val="000000"/>
          <w:sz w:val="24"/>
          <w:szCs w:val="24"/>
          <w:lang w:val="en"/>
        </w:rPr>
        <w:t xml:space="preserve"> to the market stage</w:t>
      </w:r>
      <w:r w:rsidR="00D3492B" w:rsidRPr="008918DB">
        <w:rPr>
          <w:rStyle w:val="tlid-translation"/>
          <w:rFonts w:cstheme="minorHAnsi"/>
          <w:sz w:val="24"/>
          <w:szCs w:val="24"/>
          <w:lang w:val="en"/>
        </w:rPr>
        <w:t xml:space="preserve"> in which it </w:t>
      </w:r>
      <w:del w:id="395" w:author="Author">
        <w:r w:rsidR="00BB2B06" w:rsidRPr="008918DB" w:rsidDel="00F84F67">
          <w:rPr>
            <w:rStyle w:val="tlid-translation"/>
            <w:rFonts w:cstheme="minorHAnsi"/>
            <w:sz w:val="24"/>
            <w:szCs w:val="24"/>
            <w:lang w:val="en"/>
          </w:rPr>
          <w:delText xml:space="preserve">will </w:delText>
        </w:r>
      </w:del>
      <w:r w:rsidR="00BB2B06" w:rsidRPr="008918DB">
        <w:rPr>
          <w:rStyle w:val="tlid-translation"/>
          <w:rFonts w:cstheme="minorHAnsi"/>
          <w:sz w:val="24"/>
          <w:szCs w:val="24"/>
          <w:lang w:val="en"/>
        </w:rPr>
        <w:t>manufacture</w:t>
      </w:r>
      <w:ins w:id="396" w:author="Author">
        <w:r w:rsidR="00F84F67" w:rsidRPr="008918DB">
          <w:rPr>
            <w:rStyle w:val="tlid-translation"/>
            <w:rFonts w:cstheme="minorHAnsi"/>
            <w:sz w:val="24"/>
            <w:szCs w:val="24"/>
            <w:lang w:val="en"/>
          </w:rPr>
          <w:t>s</w:t>
        </w:r>
      </w:ins>
      <w:r w:rsidR="00BB2B06" w:rsidRPr="008918DB">
        <w:rPr>
          <w:rStyle w:val="tlid-translation"/>
          <w:rFonts w:cstheme="minorHAnsi"/>
          <w:sz w:val="24"/>
          <w:szCs w:val="24"/>
          <w:lang w:val="en"/>
        </w:rPr>
        <w:t xml:space="preserve"> and market</w:t>
      </w:r>
      <w:ins w:id="397" w:author="Author">
        <w:r w:rsidR="00F84F67" w:rsidRPr="008918DB">
          <w:rPr>
            <w:rStyle w:val="tlid-translation"/>
            <w:rFonts w:cstheme="minorHAnsi"/>
            <w:sz w:val="24"/>
            <w:szCs w:val="24"/>
            <w:lang w:val="en"/>
          </w:rPr>
          <w:t>s</w:t>
        </w:r>
      </w:ins>
      <w:r w:rsidR="00BB2B06" w:rsidRPr="008918DB">
        <w:rPr>
          <w:rStyle w:val="tlid-translation"/>
          <w:rFonts w:cstheme="minorHAnsi"/>
          <w:sz w:val="24"/>
          <w:szCs w:val="24"/>
          <w:lang w:val="en"/>
        </w:rPr>
        <w:t xml:space="preserve"> the drug</w:t>
      </w:r>
      <w:r w:rsidR="00D3492B" w:rsidRPr="008918DB">
        <w:rPr>
          <w:rFonts w:cstheme="minorHAnsi"/>
          <w:sz w:val="24"/>
          <w:szCs w:val="24"/>
          <w:lang w:val="en"/>
        </w:rPr>
        <w:t>.</w:t>
      </w:r>
      <w:r w:rsidR="003A4A07" w:rsidRPr="008918DB">
        <w:rPr>
          <w:rFonts w:cstheme="minorHAnsi"/>
          <w:sz w:val="24"/>
          <w:szCs w:val="24"/>
          <w:lang w:val="en"/>
        </w:rPr>
        <w:t xml:space="preserve"> </w:t>
      </w:r>
    </w:p>
    <w:p w14:paraId="29CA4084" w14:textId="77777777" w:rsidR="009F28ED" w:rsidRPr="008918DB" w:rsidRDefault="009F28ED">
      <w:pPr>
        <w:bidi w:val="0"/>
        <w:spacing w:line="360" w:lineRule="auto"/>
        <w:ind w:left="-181"/>
        <w:rPr>
          <w:rFonts w:cstheme="minorHAnsi"/>
          <w:sz w:val="24"/>
          <w:szCs w:val="24"/>
          <w:lang w:val="en"/>
        </w:rPr>
      </w:pPr>
    </w:p>
    <w:p w14:paraId="35769856" w14:textId="2C6BD4BA" w:rsidR="003C7C3A" w:rsidRPr="005965E0" w:rsidRDefault="00D467CD" w:rsidP="00F84F67">
      <w:pPr>
        <w:pStyle w:val="NormalWeb"/>
        <w:shd w:val="clear" w:color="auto" w:fill="FFFFFF"/>
        <w:spacing w:before="0" w:beforeAutospacing="0" w:after="300" w:afterAutospacing="0" w:line="480" w:lineRule="auto"/>
        <w:textAlignment w:val="baseline"/>
        <w:rPr>
          <w:rFonts w:asciiTheme="minorHAnsi" w:hAnsiTheme="minorHAnsi" w:cstheme="minorHAnsi"/>
          <w:b/>
          <w:bCs/>
          <w:lang w:val="en"/>
          <w:rPrChange w:id="398" w:author="Author">
            <w:rPr>
              <w:rFonts w:asciiTheme="minorBidi" w:hAnsiTheme="minorBidi" w:cstheme="minorBidi"/>
              <w:b/>
              <w:bCs/>
              <w:color w:val="FF0000"/>
              <w:lang w:val="en"/>
            </w:rPr>
          </w:rPrChange>
        </w:rPr>
      </w:pPr>
      <w:ins w:id="399" w:author="Author">
        <w:r w:rsidRPr="005965E0">
          <w:rPr>
            <w:rFonts w:asciiTheme="minorHAnsi" w:hAnsiTheme="minorHAnsi" w:cstheme="minorHAnsi"/>
            <w:b/>
            <w:bCs/>
            <w:lang w:val="en"/>
            <w:rPrChange w:id="400" w:author="Author">
              <w:rPr>
                <w:rFonts w:asciiTheme="minorHAnsi" w:hAnsiTheme="minorHAnsi" w:cstheme="minorHAnsi"/>
                <w:b/>
                <w:bCs/>
                <w:color w:val="FF0000"/>
                <w:lang w:val="en"/>
              </w:rPr>
            </w:rPrChange>
          </w:rPr>
          <w:t xml:space="preserve">        </w:t>
        </w:r>
      </w:ins>
      <w:r w:rsidR="003A4A07" w:rsidRPr="005965E0">
        <w:rPr>
          <w:rFonts w:asciiTheme="minorHAnsi" w:hAnsiTheme="minorHAnsi" w:cstheme="minorHAnsi"/>
          <w:b/>
          <w:bCs/>
          <w:lang w:val="en"/>
          <w:rPrChange w:id="401" w:author="Author">
            <w:rPr>
              <w:rFonts w:asciiTheme="minorBidi" w:hAnsiTheme="minorBidi" w:cstheme="minorBidi"/>
              <w:b/>
              <w:bCs/>
              <w:color w:val="FF0000"/>
              <w:lang w:val="en"/>
            </w:rPr>
          </w:rPrChange>
        </w:rPr>
        <w:t xml:space="preserve">1.4 </w:t>
      </w:r>
      <w:r w:rsidR="003A4A07" w:rsidRPr="005965E0">
        <w:rPr>
          <w:rStyle w:val="tlid-translation"/>
          <w:rFonts w:asciiTheme="minorHAnsi" w:hAnsiTheme="minorHAnsi" w:cstheme="minorHAnsi"/>
          <w:b/>
          <w:bCs/>
          <w:lang w:val="en"/>
          <w:rPrChange w:id="402" w:author="Author">
            <w:rPr>
              <w:rStyle w:val="tlid-translation"/>
              <w:rFonts w:asciiTheme="minorBidi" w:hAnsiTheme="minorBidi" w:cstheme="minorBidi"/>
              <w:b/>
              <w:bCs/>
              <w:color w:val="FF0000"/>
              <w:lang w:val="en"/>
            </w:rPr>
          </w:rPrChange>
        </w:rPr>
        <w:t xml:space="preserve">Common </w:t>
      </w:r>
      <w:ins w:id="403" w:author="Author">
        <w:r w:rsidR="00F84F67" w:rsidRPr="005965E0">
          <w:rPr>
            <w:rStyle w:val="tlid-translation"/>
            <w:rFonts w:asciiTheme="minorHAnsi" w:hAnsiTheme="minorHAnsi" w:cstheme="minorHAnsi"/>
            <w:b/>
            <w:bCs/>
            <w:lang w:val="en"/>
            <w:rPrChange w:id="404" w:author="Author">
              <w:rPr>
                <w:rStyle w:val="tlid-translation"/>
                <w:rFonts w:asciiTheme="minorBidi" w:hAnsiTheme="minorBidi" w:cstheme="minorBidi"/>
                <w:b/>
                <w:bCs/>
                <w:color w:val="FF0000"/>
                <w:lang w:val="en"/>
              </w:rPr>
            </w:rPrChange>
          </w:rPr>
          <w:t>C</w:t>
        </w:r>
      </w:ins>
      <w:del w:id="405" w:author="Author">
        <w:r w:rsidR="003A4A07" w:rsidRPr="005965E0" w:rsidDel="00F84F67">
          <w:rPr>
            <w:rStyle w:val="tlid-translation"/>
            <w:rFonts w:asciiTheme="minorHAnsi" w:hAnsiTheme="minorHAnsi" w:cstheme="minorHAnsi"/>
            <w:b/>
            <w:bCs/>
            <w:lang w:val="en"/>
            <w:rPrChange w:id="406" w:author="Author">
              <w:rPr>
                <w:rStyle w:val="tlid-translation"/>
                <w:rFonts w:asciiTheme="minorBidi" w:hAnsiTheme="minorBidi" w:cstheme="minorBidi"/>
                <w:b/>
                <w:bCs/>
                <w:color w:val="FF0000"/>
                <w:lang w:val="en"/>
              </w:rPr>
            </w:rPrChange>
          </w:rPr>
          <w:delText>c</w:delText>
        </w:r>
      </w:del>
      <w:r w:rsidR="003A4A07" w:rsidRPr="005965E0">
        <w:rPr>
          <w:rStyle w:val="tlid-translation"/>
          <w:rFonts w:asciiTheme="minorHAnsi" w:hAnsiTheme="minorHAnsi" w:cstheme="minorHAnsi"/>
          <w:b/>
          <w:bCs/>
          <w:lang w:val="en"/>
          <w:rPrChange w:id="407" w:author="Author">
            <w:rPr>
              <w:rStyle w:val="tlid-translation"/>
              <w:rFonts w:asciiTheme="minorBidi" w:hAnsiTheme="minorBidi" w:cstheme="minorBidi"/>
              <w:b/>
              <w:bCs/>
              <w:color w:val="FF0000"/>
              <w:lang w:val="en"/>
            </w:rPr>
          </w:rPrChange>
        </w:rPr>
        <w:t xml:space="preserve">auses of </w:t>
      </w:r>
      <w:ins w:id="408" w:author="Author">
        <w:r w:rsidR="00F84F67" w:rsidRPr="005965E0">
          <w:rPr>
            <w:rStyle w:val="tlid-translation"/>
            <w:rFonts w:asciiTheme="minorHAnsi" w:hAnsiTheme="minorHAnsi" w:cstheme="minorHAnsi"/>
            <w:b/>
            <w:bCs/>
            <w:lang w:val="en"/>
            <w:rPrChange w:id="409" w:author="Author">
              <w:rPr>
                <w:rStyle w:val="tlid-translation"/>
                <w:rFonts w:asciiTheme="minorBidi" w:hAnsiTheme="minorBidi" w:cstheme="minorBidi"/>
                <w:b/>
                <w:bCs/>
                <w:color w:val="FF0000"/>
                <w:lang w:val="en"/>
              </w:rPr>
            </w:rPrChange>
          </w:rPr>
          <w:t>Mortality in the United States</w:t>
        </w:r>
      </w:ins>
      <w:del w:id="410" w:author="Author">
        <w:r w:rsidR="003A4A07" w:rsidRPr="005965E0" w:rsidDel="00F84F67">
          <w:rPr>
            <w:rStyle w:val="tlid-translation"/>
            <w:rFonts w:asciiTheme="minorHAnsi" w:hAnsiTheme="minorHAnsi" w:cstheme="minorHAnsi"/>
            <w:b/>
            <w:bCs/>
            <w:lang w:val="en"/>
            <w:rPrChange w:id="411" w:author="Author">
              <w:rPr>
                <w:rStyle w:val="tlid-translation"/>
                <w:rFonts w:asciiTheme="minorBidi" w:hAnsiTheme="minorBidi" w:cstheme="minorBidi"/>
                <w:b/>
                <w:bCs/>
                <w:color w:val="FF0000"/>
                <w:lang w:val="en"/>
              </w:rPr>
            </w:rPrChange>
          </w:rPr>
          <w:delText>US mortality</w:delText>
        </w:r>
      </w:del>
    </w:p>
    <w:p w14:paraId="574217DA" w14:textId="54DE0378" w:rsidR="006F7EF7" w:rsidRPr="008918DB" w:rsidRDefault="00706660" w:rsidP="009F28ED">
      <w:pPr>
        <w:bidi w:val="0"/>
        <w:spacing w:line="360" w:lineRule="auto"/>
        <w:rPr>
          <w:ins w:id="412" w:author="Author"/>
          <w:rFonts w:cstheme="minorHAnsi"/>
          <w:color w:val="000000"/>
          <w:sz w:val="24"/>
          <w:szCs w:val="24"/>
        </w:rPr>
      </w:pPr>
      <w:ins w:id="413" w:author="Author">
        <w:r w:rsidRPr="008918DB">
          <w:rPr>
            <w:rFonts w:cstheme="minorHAnsi"/>
            <w:color w:val="000000"/>
            <w:sz w:val="24"/>
            <w:szCs w:val="24"/>
          </w:rPr>
          <w:t xml:space="preserve">Clearly, biotechnology firms have a strong incentive to find solutions for serious medical issues plaguing the population. </w:t>
        </w:r>
        <w:r w:rsidR="00346936" w:rsidRPr="008918DB">
          <w:rPr>
            <w:rFonts w:cstheme="minorHAnsi"/>
            <w:color w:val="000000"/>
            <w:sz w:val="24"/>
            <w:szCs w:val="24"/>
          </w:rPr>
          <w:t xml:space="preserve">The major causes of death </w:t>
        </w:r>
      </w:ins>
      <w:del w:id="414" w:author="Author">
        <w:r w:rsidR="005C6E6F" w:rsidRPr="008918DB" w:rsidDel="00346936">
          <w:rPr>
            <w:rFonts w:cstheme="minorHAnsi"/>
            <w:color w:val="000000"/>
            <w:sz w:val="24"/>
            <w:szCs w:val="24"/>
          </w:rPr>
          <w:delText>T</w:delText>
        </w:r>
        <w:r w:rsidR="002B467E" w:rsidRPr="008918DB" w:rsidDel="00346936">
          <w:rPr>
            <w:rFonts w:cstheme="minorHAnsi"/>
            <w:color w:val="000000"/>
            <w:sz w:val="24"/>
            <w:szCs w:val="24"/>
          </w:rPr>
          <w:delText xml:space="preserve">en factors are responsible </w:delText>
        </w:r>
        <w:r w:rsidR="002B467E" w:rsidRPr="008918DB" w:rsidDel="002A681C">
          <w:rPr>
            <w:rFonts w:cstheme="minorHAnsi"/>
            <w:color w:val="000000"/>
            <w:sz w:val="24"/>
            <w:szCs w:val="24"/>
          </w:rPr>
          <w:delText>to a</w:delText>
        </w:r>
        <w:r w:rsidR="003A4A07" w:rsidRPr="008918DB" w:rsidDel="002A681C">
          <w:rPr>
            <w:rFonts w:cstheme="minorHAnsi"/>
            <w:color w:val="000000"/>
            <w:sz w:val="24"/>
            <w:szCs w:val="24"/>
          </w:rPr>
          <w:delText>bout</w:delText>
        </w:r>
        <w:r w:rsidR="003A4A07" w:rsidRPr="008918DB" w:rsidDel="00346936">
          <w:rPr>
            <w:rFonts w:cstheme="minorHAnsi"/>
            <w:color w:val="000000"/>
            <w:sz w:val="24"/>
            <w:szCs w:val="24"/>
          </w:rPr>
          <w:delText xml:space="preserve"> 74% of deaths in the United</w:delText>
        </w:r>
        <w:r w:rsidR="005C6E6F" w:rsidRPr="008918DB" w:rsidDel="00346936">
          <w:rPr>
            <w:rFonts w:cstheme="minorHAnsi"/>
            <w:color w:val="000000"/>
            <w:sz w:val="24"/>
            <w:szCs w:val="24"/>
          </w:rPr>
          <w:delText xml:space="preserve"> States, and the major causes</w:delText>
        </w:r>
        <w:r w:rsidR="005C6E6F" w:rsidRPr="008918DB" w:rsidDel="009F28ED">
          <w:rPr>
            <w:rFonts w:cstheme="minorHAnsi"/>
            <w:color w:val="000000"/>
            <w:sz w:val="24"/>
            <w:szCs w:val="24"/>
          </w:rPr>
          <w:delText xml:space="preserve"> </w:delText>
        </w:r>
      </w:del>
      <w:ins w:id="415" w:author="Author">
        <w:r w:rsidR="009F28ED" w:rsidRPr="008918DB">
          <w:rPr>
            <w:rFonts w:cstheme="minorHAnsi"/>
            <w:color w:val="000000"/>
            <w:sz w:val="24"/>
            <w:szCs w:val="24"/>
          </w:rPr>
          <w:t xml:space="preserve">in the United States </w:t>
        </w:r>
      </w:ins>
      <w:r w:rsidR="005C6E6F" w:rsidRPr="008918DB">
        <w:rPr>
          <w:rFonts w:cstheme="minorHAnsi"/>
          <w:color w:val="000000"/>
          <w:sz w:val="24"/>
          <w:szCs w:val="24"/>
        </w:rPr>
        <w:t>have remained fairly consistent o</w:t>
      </w:r>
      <w:r w:rsidR="003A4A07" w:rsidRPr="008918DB">
        <w:rPr>
          <w:rFonts w:cstheme="minorHAnsi"/>
          <w:color w:val="000000"/>
          <w:sz w:val="24"/>
          <w:szCs w:val="24"/>
        </w:rPr>
        <w:t>ver the past five years</w:t>
      </w:r>
      <w:ins w:id="416" w:author="Author">
        <w:r w:rsidRPr="008918DB">
          <w:rPr>
            <w:rFonts w:cstheme="minorHAnsi"/>
            <w:color w:val="000000"/>
            <w:sz w:val="24"/>
            <w:szCs w:val="24"/>
          </w:rPr>
          <w:t>, and ten factors are responsible for about 74% of all deaths</w:t>
        </w:r>
      </w:ins>
      <w:r w:rsidR="003A4A07" w:rsidRPr="008918DB">
        <w:rPr>
          <w:rFonts w:cstheme="minorHAnsi"/>
          <w:color w:val="000000"/>
          <w:sz w:val="24"/>
          <w:szCs w:val="24"/>
        </w:rPr>
        <w:t xml:space="preserve">. </w:t>
      </w:r>
    </w:p>
    <w:p w14:paraId="6F6B509F" w14:textId="3EFCA29D" w:rsidR="003C7C3A" w:rsidRPr="008918DB" w:rsidRDefault="003A4A07" w:rsidP="006F7EF7">
      <w:pPr>
        <w:bidi w:val="0"/>
        <w:spacing w:line="360" w:lineRule="auto"/>
        <w:rPr>
          <w:rFonts w:cstheme="minorHAnsi"/>
          <w:color w:val="000000"/>
          <w:sz w:val="24"/>
          <w:szCs w:val="24"/>
        </w:rPr>
      </w:pPr>
      <w:r w:rsidRPr="008918DB">
        <w:rPr>
          <w:rFonts w:cstheme="minorHAnsi"/>
          <w:color w:val="000000"/>
          <w:sz w:val="24"/>
          <w:szCs w:val="24"/>
        </w:rPr>
        <w:t>According to the Center</w:t>
      </w:r>
      <w:del w:id="417" w:author="Author">
        <w:r w:rsidRPr="008918DB" w:rsidDel="00346936">
          <w:rPr>
            <w:rFonts w:cstheme="minorHAnsi"/>
            <w:color w:val="000000"/>
            <w:sz w:val="24"/>
            <w:szCs w:val="24"/>
          </w:rPr>
          <w:delText>s</w:delText>
        </w:r>
      </w:del>
      <w:r w:rsidRPr="008918DB">
        <w:rPr>
          <w:rFonts w:cstheme="minorHAnsi"/>
          <w:color w:val="000000"/>
          <w:sz w:val="24"/>
          <w:szCs w:val="24"/>
        </w:rPr>
        <w:t xml:space="preserve"> for Disease Control and Prevention (CDC)</w:t>
      </w:r>
      <w:r w:rsidR="009C0A59" w:rsidRPr="008918DB">
        <w:rPr>
          <w:rFonts w:cstheme="minorHAnsi"/>
          <w:color w:val="000000"/>
          <w:sz w:val="24"/>
          <w:szCs w:val="24"/>
        </w:rPr>
        <w:t>,</w:t>
      </w:r>
      <w:r w:rsidRPr="008918DB">
        <w:rPr>
          <w:rFonts w:cstheme="minorHAnsi"/>
          <w:color w:val="000000"/>
          <w:sz w:val="24"/>
          <w:szCs w:val="24"/>
        </w:rPr>
        <w:t xml:space="preserve"> in 2017</w:t>
      </w:r>
      <w:ins w:id="418" w:author="Author">
        <w:r w:rsidR="00346936" w:rsidRPr="008918DB">
          <w:rPr>
            <w:rFonts w:cstheme="minorHAnsi"/>
            <w:color w:val="000000"/>
            <w:sz w:val="24"/>
            <w:szCs w:val="24"/>
          </w:rPr>
          <w:t>,</w:t>
        </w:r>
      </w:ins>
      <w:r w:rsidRPr="008918DB">
        <w:rPr>
          <w:rFonts w:cstheme="minorHAnsi"/>
          <w:color w:val="000000"/>
          <w:sz w:val="24"/>
          <w:szCs w:val="24"/>
        </w:rPr>
        <w:t xml:space="preserve"> </w:t>
      </w:r>
      <w:r w:rsidR="009C0A59" w:rsidRPr="008918DB">
        <w:rPr>
          <w:rFonts w:cstheme="minorHAnsi"/>
          <w:color w:val="000000"/>
          <w:sz w:val="24"/>
          <w:szCs w:val="24"/>
        </w:rPr>
        <w:t>h</w:t>
      </w:r>
      <w:r w:rsidRPr="008918DB">
        <w:rPr>
          <w:rFonts w:cstheme="minorHAnsi"/>
          <w:color w:val="000000"/>
          <w:sz w:val="24"/>
          <w:szCs w:val="24"/>
        </w:rPr>
        <w:t xml:space="preserve">eart disease </w:t>
      </w:r>
      <w:ins w:id="419" w:author="Author">
        <w:r w:rsidR="00346936" w:rsidRPr="008918DB">
          <w:rPr>
            <w:rFonts w:cstheme="minorHAnsi"/>
            <w:color w:val="000000"/>
            <w:sz w:val="24"/>
            <w:szCs w:val="24"/>
          </w:rPr>
          <w:t>wa</w:t>
        </w:r>
      </w:ins>
      <w:del w:id="420" w:author="Author">
        <w:r w:rsidRPr="008918DB" w:rsidDel="00346936">
          <w:rPr>
            <w:rFonts w:cstheme="minorHAnsi"/>
            <w:color w:val="000000"/>
            <w:sz w:val="24"/>
            <w:szCs w:val="24"/>
          </w:rPr>
          <w:delText>i</w:delText>
        </w:r>
      </w:del>
      <w:r w:rsidRPr="008918DB">
        <w:rPr>
          <w:rFonts w:cstheme="minorHAnsi"/>
          <w:color w:val="000000"/>
          <w:sz w:val="24"/>
          <w:szCs w:val="24"/>
        </w:rPr>
        <w:t>s the leading cause of death for both men and women</w:t>
      </w:r>
      <w:ins w:id="421" w:author="Author">
        <w:r w:rsidR="00346936" w:rsidRPr="008918DB">
          <w:rPr>
            <w:rFonts w:cstheme="minorHAnsi"/>
            <w:color w:val="000000"/>
            <w:sz w:val="24"/>
            <w:szCs w:val="24"/>
          </w:rPr>
          <w:t>, accounting</w:t>
        </w:r>
      </w:ins>
      <w:del w:id="422" w:author="Author">
        <w:r w:rsidR="009C0A59" w:rsidRPr="008918DB" w:rsidDel="00346936">
          <w:rPr>
            <w:rFonts w:cstheme="minorHAnsi"/>
            <w:color w:val="000000"/>
            <w:sz w:val="24"/>
            <w:szCs w:val="24"/>
          </w:rPr>
          <w:delText xml:space="preserve"> and it accounts</w:delText>
        </w:r>
      </w:del>
      <w:r w:rsidR="009C0A59" w:rsidRPr="008918DB">
        <w:rPr>
          <w:rFonts w:cstheme="minorHAnsi"/>
          <w:color w:val="000000"/>
          <w:sz w:val="24"/>
          <w:szCs w:val="24"/>
        </w:rPr>
        <w:t xml:space="preserve"> for 23.5% of all deaths</w:t>
      </w:r>
      <w:r w:rsidRPr="008918DB">
        <w:rPr>
          <w:rFonts w:cstheme="minorHAnsi"/>
          <w:color w:val="000000"/>
          <w:sz w:val="24"/>
          <w:szCs w:val="24"/>
        </w:rPr>
        <w:t xml:space="preserve">. </w:t>
      </w:r>
      <w:r w:rsidR="009C0A59" w:rsidRPr="008918DB">
        <w:rPr>
          <w:rFonts w:cstheme="minorHAnsi"/>
          <w:color w:val="000000"/>
          <w:sz w:val="24"/>
          <w:szCs w:val="24"/>
        </w:rPr>
        <w:t>The second</w:t>
      </w:r>
      <w:ins w:id="423" w:author="Author">
        <w:r w:rsidR="00346936" w:rsidRPr="008918DB">
          <w:rPr>
            <w:rFonts w:cstheme="minorHAnsi"/>
            <w:color w:val="000000"/>
            <w:sz w:val="24"/>
            <w:szCs w:val="24"/>
          </w:rPr>
          <w:t xml:space="preserve"> leading</w:t>
        </w:r>
      </w:ins>
      <w:r w:rsidR="009C0A59" w:rsidRPr="008918DB">
        <w:rPr>
          <w:rFonts w:cstheme="minorHAnsi"/>
          <w:color w:val="000000"/>
          <w:sz w:val="24"/>
          <w:szCs w:val="24"/>
        </w:rPr>
        <w:t xml:space="preserve"> cause</w:t>
      </w:r>
      <w:ins w:id="424" w:author="Author">
        <w:r w:rsidR="00346936" w:rsidRPr="008918DB">
          <w:rPr>
            <w:rFonts w:cstheme="minorHAnsi"/>
            <w:color w:val="000000"/>
            <w:sz w:val="24"/>
            <w:szCs w:val="24"/>
          </w:rPr>
          <w:t xml:space="preserve"> of death was</w:t>
        </w:r>
      </w:ins>
      <w:del w:id="425" w:author="Author">
        <w:r w:rsidR="009C0A59" w:rsidRPr="008918DB" w:rsidDel="00346936">
          <w:rPr>
            <w:rFonts w:cstheme="minorHAnsi"/>
            <w:color w:val="000000"/>
            <w:sz w:val="24"/>
            <w:szCs w:val="24"/>
          </w:rPr>
          <w:delText xml:space="preserve"> is </w:delText>
        </w:r>
      </w:del>
      <w:ins w:id="426" w:author="Author">
        <w:r w:rsidR="00706660" w:rsidRPr="008918DB">
          <w:rPr>
            <w:rFonts w:cstheme="minorHAnsi"/>
            <w:color w:val="000000"/>
            <w:sz w:val="24"/>
            <w:szCs w:val="24"/>
          </w:rPr>
          <w:t xml:space="preserve"> </w:t>
        </w:r>
      </w:ins>
      <w:r w:rsidR="009C0A59" w:rsidRPr="008918DB">
        <w:rPr>
          <w:rFonts w:cstheme="minorHAnsi"/>
          <w:color w:val="000000"/>
          <w:sz w:val="24"/>
          <w:szCs w:val="24"/>
        </w:rPr>
        <w:t xml:space="preserve">cancer, accounting for about 21.3% of all deaths </w:t>
      </w:r>
      <w:r w:rsidR="002544A2" w:rsidRPr="008918DB">
        <w:rPr>
          <w:rFonts w:cstheme="minorHAnsi"/>
          <w:color w:val="000000"/>
          <w:sz w:val="24"/>
          <w:szCs w:val="24"/>
        </w:rPr>
        <w:t xml:space="preserve">in </w:t>
      </w:r>
      <w:ins w:id="427" w:author="Author">
        <w:r w:rsidR="00346936" w:rsidRPr="008918DB">
          <w:rPr>
            <w:rFonts w:cstheme="minorHAnsi"/>
            <w:color w:val="000000"/>
            <w:sz w:val="24"/>
            <w:szCs w:val="24"/>
          </w:rPr>
          <w:t>2017.</w:t>
        </w:r>
      </w:ins>
      <w:del w:id="428" w:author="Author">
        <w:r w:rsidR="009C0A59" w:rsidRPr="008918DB" w:rsidDel="00346936">
          <w:rPr>
            <w:rFonts w:cstheme="minorHAnsi"/>
            <w:color w:val="000000"/>
            <w:sz w:val="24"/>
            <w:szCs w:val="24"/>
          </w:rPr>
          <w:delText>this year.</w:delText>
        </w:r>
      </w:del>
      <w:ins w:id="429" w:author="Author">
        <w:r w:rsidR="00346936" w:rsidRPr="008918DB">
          <w:rPr>
            <w:rFonts w:cstheme="minorHAnsi"/>
            <w:color w:val="000000"/>
            <w:sz w:val="24"/>
            <w:szCs w:val="24"/>
          </w:rPr>
          <w:t xml:space="preserve"> </w:t>
        </w:r>
      </w:ins>
    </w:p>
    <w:p w14:paraId="0AE20D1F" w14:textId="1D1E138A" w:rsidR="00DD3BF0" w:rsidRPr="008918DB" w:rsidRDefault="00DD3BF0" w:rsidP="00D01F96">
      <w:pPr>
        <w:bidi w:val="0"/>
        <w:spacing w:line="360" w:lineRule="auto"/>
        <w:rPr>
          <w:rFonts w:cstheme="minorHAnsi"/>
          <w:sz w:val="24"/>
          <w:szCs w:val="24"/>
          <w:lang w:val="en"/>
        </w:rPr>
      </w:pPr>
    </w:p>
    <w:p w14:paraId="25E04E3B" w14:textId="126696A1" w:rsidR="00DD3BF0" w:rsidRPr="005965E0" w:rsidRDefault="00DD3BF0">
      <w:pPr>
        <w:bidi w:val="0"/>
        <w:spacing w:line="360" w:lineRule="auto"/>
        <w:ind w:firstLine="720"/>
        <w:rPr>
          <w:rFonts w:cstheme="minorHAnsi"/>
          <w:b/>
          <w:bCs/>
          <w:sz w:val="24"/>
          <w:szCs w:val="24"/>
          <w:lang w:val="en"/>
          <w:rPrChange w:id="430" w:author="Author">
            <w:rPr>
              <w:b/>
              <w:bCs/>
              <w:color w:val="FF0000"/>
              <w:sz w:val="24"/>
              <w:szCs w:val="24"/>
              <w:lang w:val="en"/>
            </w:rPr>
          </w:rPrChange>
        </w:rPr>
        <w:pPrChange w:id="431" w:author="Author">
          <w:pPr>
            <w:bidi w:val="0"/>
            <w:spacing w:line="360" w:lineRule="auto"/>
          </w:pPr>
        </w:pPrChange>
      </w:pPr>
      <w:r w:rsidRPr="005965E0">
        <w:rPr>
          <w:rFonts w:cstheme="minorHAnsi"/>
          <w:b/>
          <w:bCs/>
          <w:sz w:val="24"/>
          <w:szCs w:val="24"/>
          <w:lang w:val="en"/>
          <w:rPrChange w:id="432" w:author="Author">
            <w:rPr>
              <w:b/>
              <w:bCs/>
              <w:color w:val="FF0000"/>
              <w:sz w:val="24"/>
              <w:szCs w:val="24"/>
              <w:lang w:val="en"/>
            </w:rPr>
          </w:rPrChange>
        </w:rPr>
        <w:lastRenderedPageBreak/>
        <w:t xml:space="preserve">1.5 </w:t>
      </w:r>
      <w:r w:rsidR="00E14B2F" w:rsidRPr="005965E0">
        <w:rPr>
          <w:rFonts w:cstheme="minorHAnsi"/>
          <w:b/>
          <w:bCs/>
          <w:sz w:val="24"/>
          <w:szCs w:val="24"/>
          <w:lang w:val="en"/>
          <w:rPrChange w:id="433" w:author="Author">
            <w:rPr>
              <w:b/>
              <w:bCs/>
              <w:color w:val="FF0000"/>
              <w:sz w:val="24"/>
              <w:szCs w:val="24"/>
              <w:lang w:val="en"/>
            </w:rPr>
          </w:rPrChange>
        </w:rPr>
        <w:t xml:space="preserve">Biotechnology </w:t>
      </w:r>
      <w:ins w:id="434" w:author="Author">
        <w:r w:rsidR="00346936" w:rsidRPr="005965E0">
          <w:rPr>
            <w:rFonts w:cstheme="minorHAnsi"/>
            <w:b/>
            <w:bCs/>
            <w:sz w:val="24"/>
            <w:szCs w:val="24"/>
            <w:lang w:val="en"/>
            <w:rPrChange w:id="435" w:author="Author">
              <w:rPr>
                <w:b/>
                <w:bCs/>
                <w:color w:val="FF0000"/>
                <w:sz w:val="24"/>
                <w:szCs w:val="24"/>
                <w:lang w:val="en"/>
              </w:rPr>
            </w:rPrChange>
          </w:rPr>
          <w:t>F</w:t>
        </w:r>
      </w:ins>
      <w:del w:id="436" w:author="Author">
        <w:r w:rsidR="00E14B2F" w:rsidRPr="005965E0" w:rsidDel="00346936">
          <w:rPr>
            <w:rFonts w:cstheme="minorHAnsi"/>
            <w:b/>
            <w:bCs/>
            <w:sz w:val="24"/>
            <w:szCs w:val="24"/>
            <w:lang w:val="en"/>
            <w:rPrChange w:id="437" w:author="Author">
              <w:rPr>
                <w:b/>
                <w:bCs/>
                <w:color w:val="FF0000"/>
                <w:sz w:val="24"/>
                <w:szCs w:val="24"/>
                <w:lang w:val="en"/>
              </w:rPr>
            </w:rPrChange>
          </w:rPr>
          <w:delText>f</w:delText>
        </w:r>
      </w:del>
      <w:r w:rsidR="00E14B2F" w:rsidRPr="005965E0">
        <w:rPr>
          <w:rFonts w:cstheme="minorHAnsi"/>
          <w:b/>
          <w:bCs/>
          <w:sz w:val="24"/>
          <w:szCs w:val="24"/>
          <w:lang w:val="en"/>
          <w:rPrChange w:id="438" w:author="Author">
            <w:rPr>
              <w:b/>
              <w:bCs/>
              <w:color w:val="FF0000"/>
              <w:sz w:val="24"/>
              <w:szCs w:val="24"/>
              <w:lang w:val="en"/>
            </w:rPr>
          </w:rPrChange>
        </w:rPr>
        <w:t>irms</w:t>
      </w:r>
      <w:ins w:id="439" w:author="Author">
        <w:r w:rsidR="00346936" w:rsidRPr="005965E0">
          <w:rPr>
            <w:rFonts w:cstheme="minorHAnsi"/>
            <w:b/>
            <w:bCs/>
            <w:sz w:val="24"/>
            <w:szCs w:val="24"/>
            <w:lang w:val="en"/>
            <w:rPrChange w:id="440" w:author="Author">
              <w:rPr>
                <w:b/>
                <w:bCs/>
                <w:color w:val="FF0000"/>
                <w:sz w:val="24"/>
                <w:szCs w:val="24"/>
                <w:lang w:val="en"/>
              </w:rPr>
            </w:rPrChange>
          </w:rPr>
          <w:t>’ S</w:t>
        </w:r>
      </w:ins>
      <w:del w:id="441" w:author="Author">
        <w:r w:rsidR="00E14B2F" w:rsidRPr="005965E0" w:rsidDel="00346936">
          <w:rPr>
            <w:rFonts w:cstheme="minorHAnsi"/>
            <w:b/>
            <w:bCs/>
            <w:sz w:val="24"/>
            <w:szCs w:val="24"/>
            <w:lang w:val="en"/>
            <w:rPrChange w:id="442" w:author="Author">
              <w:rPr>
                <w:b/>
                <w:bCs/>
                <w:color w:val="FF0000"/>
                <w:sz w:val="24"/>
                <w:szCs w:val="24"/>
                <w:lang w:val="en"/>
              </w:rPr>
            </w:rPrChange>
          </w:rPr>
          <w:delText xml:space="preserve"> s</w:delText>
        </w:r>
      </w:del>
      <w:r w:rsidR="00E14B2F" w:rsidRPr="005965E0">
        <w:rPr>
          <w:rFonts w:cstheme="minorHAnsi"/>
          <w:b/>
          <w:bCs/>
          <w:sz w:val="24"/>
          <w:szCs w:val="24"/>
          <w:lang w:val="en"/>
          <w:rPrChange w:id="443" w:author="Author">
            <w:rPr>
              <w:b/>
              <w:bCs/>
              <w:color w:val="FF0000"/>
              <w:sz w:val="24"/>
              <w:szCs w:val="24"/>
              <w:lang w:val="en"/>
            </w:rPr>
          </w:rPrChange>
        </w:rPr>
        <w:t>hares</w:t>
      </w:r>
      <w:ins w:id="444" w:author="Author">
        <w:r w:rsidR="00CD2EE0" w:rsidRPr="005965E0">
          <w:rPr>
            <w:rFonts w:cstheme="minorHAnsi"/>
            <w:b/>
            <w:bCs/>
            <w:sz w:val="24"/>
            <w:szCs w:val="24"/>
            <w:lang w:val="en"/>
            <w:rPrChange w:id="445" w:author="Author">
              <w:rPr>
                <w:b/>
                <w:bCs/>
                <w:color w:val="FF0000"/>
                <w:sz w:val="24"/>
                <w:szCs w:val="24"/>
                <w:lang w:val="en"/>
              </w:rPr>
            </w:rPrChange>
          </w:rPr>
          <w:t>:</w:t>
        </w:r>
      </w:ins>
      <w:del w:id="446" w:author="Author">
        <w:r w:rsidR="00E14B2F" w:rsidRPr="005965E0" w:rsidDel="00CD2EE0">
          <w:rPr>
            <w:rFonts w:cstheme="minorHAnsi"/>
            <w:b/>
            <w:bCs/>
            <w:sz w:val="24"/>
            <w:szCs w:val="24"/>
            <w:lang w:val="en"/>
            <w:rPrChange w:id="447" w:author="Author">
              <w:rPr>
                <w:b/>
                <w:bCs/>
                <w:color w:val="FF0000"/>
                <w:sz w:val="24"/>
                <w:szCs w:val="24"/>
                <w:lang w:val="en"/>
              </w:rPr>
            </w:rPrChange>
          </w:rPr>
          <w:delText xml:space="preserve"> as</w:delText>
        </w:r>
      </w:del>
      <w:r w:rsidR="00E14B2F" w:rsidRPr="005965E0">
        <w:rPr>
          <w:rFonts w:cstheme="minorHAnsi"/>
          <w:b/>
          <w:bCs/>
          <w:sz w:val="24"/>
          <w:szCs w:val="24"/>
          <w:lang w:val="en"/>
          <w:rPrChange w:id="448" w:author="Author">
            <w:rPr>
              <w:b/>
              <w:bCs/>
              <w:color w:val="FF0000"/>
              <w:sz w:val="24"/>
              <w:szCs w:val="24"/>
              <w:lang w:val="en"/>
            </w:rPr>
          </w:rPrChange>
        </w:rPr>
        <w:t xml:space="preserve"> </w:t>
      </w:r>
      <w:ins w:id="449" w:author="Author">
        <w:r w:rsidR="00346936" w:rsidRPr="005965E0">
          <w:rPr>
            <w:rFonts w:cstheme="minorHAnsi"/>
            <w:b/>
            <w:bCs/>
            <w:sz w:val="24"/>
            <w:szCs w:val="24"/>
            <w:lang w:val="en"/>
            <w:rPrChange w:id="450" w:author="Author">
              <w:rPr>
                <w:b/>
                <w:bCs/>
                <w:color w:val="FF0000"/>
                <w:sz w:val="24"/>
                <w:szCs w:val="24"/>
                <w:lang w:val="en"/>
              </w:rPr>
            </w:rPrChange>
          </w:rPr>
          <w:t>L</w:t>
        </w:r>
      </w:ins>
      <w:del w:id="451" w:author="Author">
        <w:r w:rsidR="00E14B2F" w:rsidRPr="005965E0" w:rsidDel="00346936">
          <w:rPr>
            <w:rFonts w:cstheme="minorHAnsi"/>
            <w:b/>
            <w:bCs/>
            <w:sz w:val="24"/>
            <w:szCs w:val="24"/>
            <w:lang w:val="en"/>
            <w:rPrChange w:id="452" w:author="Author">
              <w:rPr>
                <w:b/>
                <w:bCs/>
                <w:color w:val="FF0000"/>
                <w:sz w:val="24"/>
                <w:szCs w:val="24"/>
                <w:lang w:val="en"/>
              </w:rPr>
            </w:rPrChange>
          </w:rPr>
          <w:delText>l</w:delText>
        </w:r>
      </w:del>
      <w:r w:rsidRPr="005965E0">
        <w:rPr>
          <w:rFonts w:cstheme="minorHAnsi"/>
          <w:b/>
          <w:bCs/>
          <w:sz w:val="24"/>
          <w:szCs w:val="24"/>
          <w:lang w:val="en"/>
          <w:rPrChange w:id="453" w:author="Author">
            <w:rPr>
              <w:b/>
              <w:bCs/>
              <w:color w:val="FF0000"/>
              <w:sz w:val="24"/>
              <w:szCs w:val="24"/>
              <w:lang w:val="en"/>
            </w:rPr>
          </w:rPrChange>
        </w:rPr>
        <w:t xml:space="preserve">ottery </w:t>
      </w:r>
      <w:ins w:id="454" w:author="Author">
        <w:r w:rsidR="00346936" w:rsidRPr="005965E0">
          <w:rPr>
            <w:rFonts w:cstheme="minorHAnsi"/>
            <w:b/>
            <w:bCs/>
            <w:sz w:val="24"/>
            <w:szCs w:val="24"/>
            <w:lang w:val="en"/>
            <w:rPrChange w:id="455" w:author="Author">
              <w:rPr>
                <w:b/>
                <w:bCs/>
                <w:color w:val="FF0000"/>
                <w:sz w:val="24"/>
                <w:szCs w:val="24"/>
                <w:lang w:val="en"/>
              </w:rPr>
            </w:rPrChange>
          </w:rPr>
          <w:t>T</w:t>
        </w:r>
      </w:ins>
      <w:del w:id="456" w:author="Author">
        <w:r w:rsidRPr="005965E0" w:rsidDel="00346936">
          <w:rPr>
            <w:rFonts w:cstheme="minorHAnsi"/>
            <w:b/>
            <w:bCs/>
            <w:sz w:val="24"/>
            <w:szCs w:val="24"/>
            <w:lang w:val="en"/>
            <w:rPrChange w:id="457" w:author="Author">
              <w:rPr>
                <w:b/>
                <w:bCs/>
                <w:color w:val="FF0000"/>
                <w:sz w:val="24"/>
                <w:szCs w:val="24"/>
                <w:lang w:val="en"/>
              </w:rPr>
            </w:rPrChange>
          </w:rPr>
          <w:delText>t</w:delText>
        </w:r>
      </w:del>
      <w:r w:rsidRPr="005965E0">
        <w:rPr>
          <w:rFonts w:cstheme="minorHAnsi"/>
          <w:b/>
          <w:bCs/>
          <w:sz w:val="24"/>
          <w:szCs w:val="24"/>
          <w:lang w:val="en"/>
          <w:rPrChange w:id="458" w:author="Author">
            <w:rPr>
              <w:b/>
              <w:bCs/>
              <w:color w:val="FF0000"/>
              <w:sz w:val="24"/>
              <w:szCs w:val="24"/>
              <w:lang w:val="en"/>
            </w:rPr>
          </w:rPrChange>
        </w:rPr>
        <w:t xml:space="preserve">ype </w:t>
      </w:r>
      <w:ins w:id="459" w:author="Author">
        <w:r w:rsidR="00346936" w:rsidRPr="005965E0">
          <w:rPr>
            <w:rFonts w:cstheme="minorHAnsi"/>
            <w:b/>
            <w:bCs/>
            <w:sz w:val="24"/>
            <w:szCs w:val="24"/>
            <w:lang w:val="en"/>
            <w:rPrChange w:id="460" w:author="Author">
              <w:rPr>
                <w:b/>
                <w:bCs/>
                <w:color w:val="FF0000"/>
                <w:sz w:val="24"/>
                <w:szCs w:val="24"/>
                <w:lang w:val="en"/>
              </w:rPr>
            </w:rPrChange>
          </w:rPr>
          <w:t>S</w:t>
        </w:r>
      </w:ins>
      <w:del w:id="461" w:author="Author">
        <w:r w:rsidRPr="005965E0" w:rsidDel="00346936">
          <w:rPr>
            <w:rFonts w:cstheme="minorHAnsi"/>
            <w:b/>
            <w:bCs/>
            <w:sz w:val="24"/>
            <w:szCs w:val="24"/>
            <w:lang w:val="en"/>
            <w:rPrChange w:id="462" w:author="Author">
              <w:rPr>
                <w:b/>
                <w:bCs/>
                <w:color w:val="FF0000"/>
                <w:sz w:val="24"/>
                <w:szCs w:val="24"/>
                <w:lang w:val="en"/>
              </w:rPr>
            </w:rPrChange>
          </w:rPr>
          <w:delText>s</w:delText>
        </w:r>
      </w:del>
      <w:r w:rsidRPr="005965E0">
        <w:rPr>
          <w:rFonts w:cstheme="minorHAnsi"/>
          <w:b/>
          <w:bCs/>
          <w:sz w:val="24"/>
          <w:szCs w:val="24"/>
          <w:lang w:val="en"/>
          <w:rPrChange w:id="463" w:author="Author">
            <w:rPr>
              <w:b/>
              <w:bCs/>
              <w:color w:val="FF0000"/>
              <w:sz w:val="24"/>
              <w:szCs w:val="24"/>
              <w:lang w:val="en"/>
            </w:rPr>
          </w:rPrChange>
        </w:rPr>
        <w:t>tocks</w:t>
      </w:r>
      <w:r w:rsidR="00E14B2F" w:rsidRPr="005965E0">
        <w:rPr>
          <w:rFonts w:cstheme="minorHAnsi"/>
          <w:b/>
          <w:bCs/>
          <w:sz w:val="24"/>
          <w:szCs w:val="24"/>
          <w:lang w:val="en"/>
          <w:rPrChange w:id="464" w:author="Author">
            <w:rPr>
              <w:b/>
              <w:bCs/>
              <w:color w:val="FF0000"/>
              <w:sz w:val="24"/>
              <w:szCs w:val="24"/>
              <w:lang w:val="en"/>
            </w:rPr>
          </w:rPrChange>
        </w:rPr>
        <w:t>?</w:t>
      </w:r>
    </w:p>
    <w:p w14:paraId="76244A05" w14:textId="0C938FB0" w:rsidR="006F7EF7" w:rsidRPr="008918DB" w:rsidRDefault="00DD3BF0" w:rsidP="006D7188">
      <w:pPr>
        <w:bidi w:val="0"/>
        <w:spacing w:line="360" w:lineRule="auto"/>
        <w:rPr>
          <w:ins w:id="465" w:author="Author"/>
          <w:rStyle w:val="tlid-translation"/>
          <w:rFonts w:cstheme="minorHAnsi"/>
          <w:sz w:val="24"/>
          <w:szCs w:val="24"/>
          <w:lang w:val="en"/>
        </w:rPr>
      </w:pPr>
      <w:r w:rsidRPr="008918DB">
        <w:rPr>
          <w:rStyle w:val="tlid-translation"/>
          <w:rFonts w:cstheme="minorHAnsi"/>
          <w:sz w:val="24"/>
          <w:szCs w:val="24"/>
          <w:lang w:val="en"/>
        </w:rPr>
        <w:t xml:space="preserve">Lottery stocks have been characterized in the literature as stocks </w:t>
      </w:r>
      <w:del w:id="466" w:author="Author">
        <w:r w:rsidRPr="008918DB" w:rsidDel="00CD2EE0">
          <w:rPr>
            <w:rStyle w:val="tlid-translation"/>
            <w:rFonts w:cstheme="minorHAnsi"/>
            <w:sz w:val="24"/>
            <w:szCs w:val="24"/>
            <w:lang w:val="en"/>
          </w:rPr>
          <w:delText xml:space="preserve">that </w:delText>
        </w:r>
      </w:del>
      <w:ins w:id="467" w:author="Author">
        <w:r w:rsidR="004D2B27" w:rsidRPr="008918DB">
          <w:rPr>
            <w:rStyle w:val="tlid-translation"/>
            <w:rFonts w:cstheme="minorHAnsi"/>
            <w:sz w:val="24"/>
            <w:szCs w:val="24"/>
            <w:lang w:val="en"/>
          </w:rPr>
          <w:t>with features similar to those of</w:t>
        </w:r>
      </w:ins>
      <w:del w:id="468" w:author="Author">
        <w:r w:rsidRPr="008918DB" w:rsidDel="004D2B27">
          <w:rPr>
            <w:rStyle w:val="tlid-translation"/>
            <w:rFonts w:cstheme="minorHAnsi"/>
            <w:sz w:val="24"/>
            <w:szCs w:val="24"/>
            <w:lang w:val="en"/>
          </w:rPr>
          <w:delText>exhibit features similar to</w:delText>
        </w:r>
      </w:del>
      <w:r w:rsidRPr="008918DB">
        <w:rPr>
          <w:rStyle w:val="tlid-translation"/>
          <w:rFonts w:cstheme="minorHAnsi"/>
          <w:sz w:val="24"/>
          <w:szCs w:val="24"/>
          <w:lang w:val="en"/>
        </w:rPr>
        <w:t xml:space="preserve"> a lottery ticket</w:t>
      </w:r>
      <w:ins w:id="469" w:author="Author">
        <w:r w:rsidR="009F28ED" w:rsidRPr="008918DB">
          <w:rPr>
            <w:rStyle w:val="tlid-translation"/>
            <w:rFonts w:cstheme="minorHAnsi"/>
            <w:sz w:val="24"/>
            <w:szCs w:val="24"/>
            <w:lang w:val="en"/>
          </w:rPr>
          <w:t>: their</w:t>
        </w:r>
        <w:r w:rsidR="004D2B27" w:rsidRPr="008918DB">
          <w:rPr>
            <w:rStyle w:val="tlid-translation"/>
            <w:rFonts w:cstheme="minorHAnsi"/>
            <w:sz w:val="24"/>
            <w:szCs w:val="24"/>
            <w:lang w:val="en"/>
          </w:rPr>
          <w:t xml:space="preserve"> purchase offers a high chance of a</w:t>
        </w:r>
      </w:ins>
      <w:del w:id="470" w:author="Author">
        <w:r w:rsidRPr="008918DB" w:rsidDel="004D2B27">
          <w:rPr>
            <w:rStyle w:val="tlid-translation"/>
            <w:rFonts w:cstheme="minorHAnsi"/>
            <w:sz w:val="24"/>
            <w:szCs w:val="24"/>
            <w:lang w:val="en"/>
          </w:rPr>
          <w:delText xml:space="preserve"> purchase, in which there are great chances of</w:delText>
        </w:r>
      </w:del>
      <w:r w:rsidRPr="008918DB">
        <w:rPr>
          <w:rStyle w:val="tlid-translation"/>
          <w:rFonts w:cstheme="minorHAnsi"/>
          <w:sz w:val="24"/>
          <w:szCs w:val="24"/>
          <w:lang w:val="en"/>
        </w:rPr>
        <w:t xml:space="preserve"> small loss but </w:t>
      </w:r>
      <w:ins w:id="471" w:author="Author">
        <w:r w:rsidR="00CD2EE0" w:rsidRPr="008918DB">
          <w:rPr>
            <w:rStyle w:val="tlid-translation"/>
            <w:rFonts w:cstheme="minorHAnsi"/>
            <w:sz w:val="24"/>
            <w:szCs w:val="24"/>
            <w:lang w:val="en"/>
          </w:rPr>
          <w:t>a small</w:t>
        </w:r>
      </w:ins>
      <w:del w:id="472" w:author="Author">
        <w:r w:rsidRPr="008918DB" w:rsidDel="00CD2EE0">
          <w:rPr>
            <w:rStyle w:val="tlid-translation"/>
            <w:rFonts w:cstheme="minorHAnsi"/>
            <w:sz w:val="24"/>
            <w:szCs w:val="24"/>
            <w:lang w:val="en"/>
          </w:rPr>
          <w:delText>little</w:delText>
        </w:r>
      </w:del>
      <w:r w:rsidRPr="008918DB">
        <w:rPr>
          <w:rStyle w:val="tlid-translation"/>
          <w:rFonts w:cstheme="minorHAnsi"/>
          <w:sz w:val="24"/>
          <w:szCs w:val="24"/>
          <w:lang w:val="en"/>
        </w:rPr>
        <w:t xml:space="preserve"> chance of </w:t>
      </w:r>
      <w:ins w:id="473" w:author="Author">
        <w:r w:rsidR="00CD2EE0" w:rsidRPr="008918DB">
          <w:rPr>
            <w:rStyle w:val="tlid-translation"/>
            <w:rFonts w:cstheme="minorHAnsi"/>
            <w:sz w:val="24"/>
            <w:szCs w:val="24"/>
            <w:lang w:val="en"/>
          </w:rPr>
          <w:t xml:space="preserve">a </w:t>
        </w:r>
      </w:ins>
      <w:r w:rsidRPr="008918DB">
        <w:rPr>
          <w:rStyle w:val="tlid-translation"/>
          <w:rFonts w:cstheme="minorHAnsi"/>
          <w:sz w:val="24"/>
          <w:szCs w:val="24"/>
          <w:lang w:val="en"/>
        </w:rPr>
        <w:t xml:space="preserve">big profit (Markowitz 1952). These shares were quantitatively characterized in </w:t>
      </w:r>
      <w:ins w:id="474" w:author="Author">
        <w:r w:rsidR="00FF68C6" w:rsidRPr="008918DB">
          <w:rPr>
            <w:rStyle w:val="tlid-translation"/>
            <w:rFonts w:cstheme="minorHAnsi"/>
            <w:sz w:val="24"/>
            <w:szCs w:val="24"/>
            <w:lang w:val="en"/>
          </w:rPr>
          <w:t>a study by</w:t>
        </w:r>
      </w:ins>
      <w:del w:id="475" w:author="Author">
        <w:r w:rsidRPr="008918DB" w:rsidDel="00FF68C6">
          <w:rPr>
            <w:rStyle w:val="tlid-translation"/>
            <w:rFonts w:cstheme="minorHAnsi"/>
            <w:sz w:val="24"/>
            <w:szCs w:val="24"/>
            <w:lang w:val="en"/>
          </w:rPr>
          <w:delText>the</w:delText>
        </w:r>
      </w:del>
      <w:r w:rsidRPr="008918DB">
        <w:rPr>
          <w:rStyle w:val="tlid-translation"/>
          <w:rFonts w:cstheme="minorHAnsi"/>
          <w:sz w:val="24"/>
          <w:szCs w:val="24"/>
          <w:lang w:val="en"/>
        </w:rPr>
        <w:t xml:space="preserve"> Kumar </w:t>
      </w:r>
      <w:r w:rsidR="00FD4572" w:rsidRPr="008918DB">
        <w:rPr>
          <w:rStyle w:val="tlid-translation"/>
          <w:rFonts w:cstheme="minorHAnsi"/>
          <w:sz w:val="24"/>
          <w:szCs w:val="24"/>
          <w:lang w:val="en"/>
        </w:rPr>
        <w:t>(</w:t>
      </w:r>
      <w:r w:rsidRPr="008918DB">
        <w:rPr>
          <w:rStyle w:val="tlid-translation"/>
          <w:rFonts w:cstheme="minorHAnsi"/>
          <w:sz w:val="24"/>
          <w:szCs w:val="24"/>
          <w:lang w:val="en"/>
        </w:rPr>
        <w:t>2009</w:t>
      </w:r>
      <w:r w:rsidR="00FD4572" w:rsidRPr="008918DB">
        <w:rPr>
          <w:rStyle w:val="tlid-translation"/>
          <w:rFonts w:cstheme="minorHAnsi"/>
          <w:sz w:val="24"/>
          <w:szCs w:val="24"/>
          <w:lang w:val="en"/>
        </w:rPr>
        <w:t>)</w:t>
      </w:r>
      <w:r w:rsidRPr="008918DB">
        <w:rPr>
          <w:rStyle w:val="tlid-translation"/>
          <w:rFonts w:cstheme="minorHAnsi"/>
          <w:sz w:val="24"/>
          <w:szCs w:val="24"/>
          <w:lang w:val="en"/>
        </w:rPr>
        <w:t xml:space="preserve"> </w:t>
      </w:r>
      <w:del w:id="476" w:author="Author">
        <w:r w:rsidRPr="008918DB" w:rsidDel="00FF68C6">
          <w:rPr>
            <w:rStyle w:val="tlid-translation"/>
            <w:rFonts w:cstheme="minorHAnsi"/>
            <w:sz w:val="24"/>
            <w:szCs w:val="24"/>
            <w:lang w:val="en"/>
          </w:rPr>
          <w:delText xml:space="preserve">study </w:delText>
        </w:r>
      </w:del>
      <w:r w:rsidRPr="008918DB">
        <w:rPr>
          <w:rStyle w:val="tlid-translation"/>
          <w:rFonts w:cstheme="minorHAnsi"/>
          <w:sz w:val="24"/>
          <w:szCs w:val="24"/>
          <w:lang w:val="en"/>
        </w:rPr>
        <w:t>as having low price</w:t>
      </w:r>
      <w:ins w:id="477" w:author="Author">
        <w:r w:rsidR="00FF68C6" w:rsidRPr="008918DB">
          <w:rPr>
            <w:rStyle w:val="tlid-translation"/>
            <w:rFonts w:cstheme="minorHAnsi"/>
            <w:sz w:val="24"/>
            <w:szCs w:val="24"/>
            <w:lang w:val="en"/>
          </w:rPr>
          <w:t>s</w:t>
        </w:r>
      </w:ins>
      <w:r w:rsidRPr="008918DB">
        <w:rPr>
          <w:rStyle w:val="tlid-translation"/>
          <w:rFonts w:cstheme="minorHAnsi"/>
          <w:sz w:val="24"/>
          <w:szCs w:val="24"/>
          <w:lang w:val="en"/>
        </w:rPr>
        <w:t>, high idiosyncratic bias</w:t>
      </w:r>
      <w:ins w:id="478" w:author="Author">
        <w:r w:rsidR="009F28ED" w:rsidRPr="008918DB">
          <w:rPr>
            <w:rStyle w:val="tlid-translation"/>
            <w:rFonts w:cstheme="minorHAnsi"/>
            <w:sz w:val="24"/>
            <w:szCs w:val="24"/>
            <w:lang w:val="en"/>
          </w:rPr>
          <w:t>,</w:t>
        </w:r>
      </w:ins>
      <w:r w:rsidRPr="008918DB">
        <w:rPr>
          <w:rStyle w:val="tlid-translation"/>
          <w:rFonts w:cstheme="minorHAnsi"/>
          <w:sz w:val="24"/>
          <w:szCs w:val="24"/>
          <w:lang w:val="en"/>
        </w:rPr>
        <w:t xml:space="preserve"> and high idiosyncratic volatility.</w:t>
      </w:r>
    </w:p>
    <w:p w14:paraId="4FE2C337" w14:textId="4570673B" w:rsidR="00DD3BF0" w:rsidRPr="008918DB" w:rsidRDefault="00FF68C6" w:rsidP="009F28ED">
      <w:pPr>
        <w:bidi w:val="0"/>
        <w:spacing w:line="360" w:lineRule="auto"/>
        <w:rPr>
          <w:rFonts w:cstheme="minorHAnsi"/>
          <w:sz w:val="24"/>
          <w:szCs w:val="24"/>
          <w:lang w:val="en"/>
        </w:rPr>
      </w:pPr>
      <w:ins w:id="479" w:author="Author">
        <w:r w:rsidRPr="008918DB">
          <w:rPr>
            <w:rStyle w:val="tlid-translation"/>
            <w:rFonts w:cstheme="minorHAnsi"/>
            <w:sz w:val="24"/>
            <w:szCs w:val="24"/>
            <w:lang w:val="en"/>
          </w:rPr>
          <w:t>Thus, b</w:t>
        </w:r>
      </w:ins>
      <w:del w:id="480" w:author="Author">
        <w:r w:rsidR="0009202C" w:rsidRPr="008918DB" w:rsidDel="00FF68C6">
          <w:rPr>
            <w:rStyle w:val="tlid-translation"/>
            <w:rFonts w:cstheme="minorHAnsi"/>
            <w:sz w:val="24"/>
            <w:szCs w:val="24"/>
            <w:lang w:val="en"/>
          </w:rPr>
          <w:delText>B</w:delText>
        </w:r>
      </w:del>
      <w:r w:rsidR="0009202C" w:rsidRPr="008918DB">
        <w:rPr>
          <w:rStyle w:val="tlid-translation"/>
          <w:rFonts w:cstheme="minorHAnsi"/>
          <w:sz w:val="24"/>
          <w:szCs w:val="24"/>
          <w:lang w:val="en"/>
        </w:rPr>
        <w:t xml:space="preserve">uying a share </w:t>
      </w:r>
      <w:ins w:id="481" w:author="Author">
        <w:r w:rsidRPr="008918DB">
          <w:rPr>
            <w:rStyle w:val="tlid-translation"/>
            <w:rFonts w:cstheme="minorHAnsi"/>
            <w:sz w:val="24"/>
            <w:szCs w:val="24"/>
            <w:lang w:val="en"/>
          </w:rPr>
          <w:t>in</w:t>
        </w:r>
      </w:ins>
      <w:del w:id="482" w:author="Author">
        <w:r w:rsidR="0009202C" w:rsidRPr="008918DB" w:rsidDel="00FF68C6">
          <w:rPr>
            <w:rStyle w:val="tlid-translation"/>
            <w:rFonts w:cstheme="minorHAnsi"/>
            <w:sz w:val="24"/>
            <w:szCs w:val="24"/>
            <w:lang w:val="en"/>
          </w:rPr>
          <w:delText>of</w:delText>
        </w:r>
      </w:del>
      <w:r w:rsidR="0009202C" w:rsidRPr="008918DB">
        <w:rPr>
          <w:rStyle w:val="tlid-translation"/>
          <w:rFonts w:cstheme="minorHAnsi"/>
          <w:sz w:val="24"/>
          <w:szCs w:val="24"/>
          <w:lang w:val="en"/>
        </w:rPr>
        <w:t xml:space="preserve"> a p</w:t>
      </w:r>
      <w:r w:rsidR="00DD3BF0" w:rsidRPr="008918DB">
        <w:rPr>
          <w:rStyle w:val="tlid-translation"/>
          <w:rFonts w:cstheme="minorHAnsi"/>
          <w:sz w:val="24"/>
          <w:szCs w:val="24"/>
          <w:lang w:val="en"/>
        </w:rPr>
        <w:t xml:space="preserve">harmaceutical </w:t>
      </w:r>
      <w:r w:rsidR="0009202C" w:rsidRPr="008918DB">
        <w:rPr>
          <w:rStyle w:val="tlid-translation"/>
          <w:rFonts w:cstheme="minorHAnsi"/>
          <w:sz w:val="24"/>
          <w:szCs w:val="24"/>
          <w:lang w:val="en"/>
        </w:rPr>
        <w:t xml:space="preserve">firm </w:t>
      </w:r>
      <w:ins w:id="483" w:author="Author">
        <w:r w:rsidRPr="008918DB">
          <w:rPr>
            <w:rStyle w:val="tlid-translation"/>
            <w:rFonts w:cstheme="minorHAnsi"/>
            <w:sz w:val="24"/>
            <w:szCs w:val="24"/>
            <w:lang w:val="en"/>
          </w:rPr>
          <w:t>during</w:t>
        </w:r>
      </w:ins>
      <w:del w:id="484" w:author="Author">
        <w:r w:rsidR="0009202C" w:rsidRPr="008918DB" w:rsidDel="00FF68C6">
          <w:rPr>
            <w:rStyle w:val="tlid-translation"/>
            <w:rFonts w:cstheme="minorHAnsi"/>
            <w:sz w:val="24"/>
            <w:szCs w:val="24"/>
            <w:lang w:val="en"/>
          </w:rPr>
          <w:delText>in</w:delText>
        </w:r>
      </w:del>
      <w:r w:rsidR="0009202C" w:rsidRPr="008918DB">
        <w:rPr>
          <w:rStyle w:val="tlid-translation"/>
          <w:rFonts w:cstheme="minorHAnsi"/>
          <w:sz w:val="24"/>
          <w:szCs w:val="24"/>
          <w:lang w:val="en"/>
        </w:rPr>
        <w:t xml:space="preserve"> its</w:t>
      </w:r>
      <w:r w:rsidR="00DD3BF0" w:rsidRPr="008918DB">
        <w:rPr>
          <w:rStyle w:val="tlid-translation"/>
          <w:rFonts w:cstheme="minorHAnsi"/>
          <w:sz w:val="24"/>
          <w:szCs w:val="24"/>
          <w:lang w:val="en"/>
        </w:rPr>
        <w:t xml:space="preserve"> initial st</w:t>
      </w:r>
      <w:r w:rsidR="0009202C" w:rsidRPr="008918DB">
        <w:rPr>
          <w:rStyle w:val="tlid-translation"/>
          <w:rFonts w:cstheme="minorHAnsi"/>
          <w:sz w:val="24"/>
          <w:szCs w:val="24"/>
          <w:lang w:val="en"/>
        </w:rPr>
        <w:t>ages</w:t>
      </w:r>
      <w:r w:rsidR="00DD3BF0" w:rsidRPr="008918DB">
        <w:rPr>
          <w:rStyle w:val="tlid-translation"/>
          <w:rFonts w:cstheme="minorHAnsi"/>
          <w:sz w:val="24"/>
          <w:szCs w:val="24"/>
          <w:lang w:val="en"/>
        </w:rPr>
        <w:t xml:space="preserve"> </w:t>
      </w:r>
      <w:ins w:id="485" w:author="Author">
        <w:r w:rsidRPr="008918DB">
          <w:rPr>
            <w:rStyle w:val="tlid-translation"/>
            <w:rFonts w:cstheme="minorHAnsi"/>
            <w:sz w:val="24"/>
            <w:szCs w:val="24"/>
            <w:lang w:val="en"/>
          </w:rPr>
          <w:t>can be likened to</w:t>
        </w:r>
      </w:ins>
      <w:del w:id="486" w:author="Author">
        <w:r w:rsidR="00DD3BF0" w:rsidRPr="008918DB" w:rsidDel="00FF68C6">
          <w:rPr>
            <w:rStyle w:val="tlid-translation"/>
            <w:rFonts w:cstheme="minorHAnsi"/>
            <w:sz w:val="24"/>
            <w:szCs w:val="24"/>
            <w:lang w:val="en"/>
          </w:rPr>
          <w:delText xml:space="preserve">can be viewed as </w:delText>
        </w:r>
        <w:r w:rsidR="00482426" w:rsidRPr="008918DB" w:rsidDel="00FF68C6">
          <w:rPr>
            <w:rStyle w:val="tlid-translation"/>
            <w:rFonts w:cstheme="minorHAnsi"/>
            <w:sz w:val="24"/>
            <w:szCs w:val="24"/>
            <w:lang w:val="en"/>
          </w:rPr>
          <w:delText xml:space="preserve">having similar characteristics of </w:delText>
        </w:r>
      </w:del>
      <w:ins w:id="487" w:author="Author">
        <w:r w:rsidRPr="008918DB">
          <w:rPr>
            <w:rStyle w:val="tlid-translation"/>
            <w:rFonts w:cstheme="minorHAnsi"/>
            <w:sz w:val="24"/>
            <w:szCs w:val="24"/>
            <w:lang w:val="en"/>
          </w:rPr>
          <w:t xml:space="preserve"> </w:t>
        </w:r>
      </w:ins>
      <w:r w:rsidR="00482426" w:rsidRPr="008918DB">
        <w:rPr>
          <w:rStyle w:val="tlid-translation"/>
          <w:rFonts w:cstheme="minorHAnsi"/>
          <w:sz w:val="24"/>
          <w:szCs w:val="24"/>
          <w:lang w:val="en"/>
        </w:rPr>
        <w:t>buying</w:t>
      </w:r>
      <w:r w:rsidR="00DD3BF0" w:rsidRPr="008918DB">
        <w:rPr>
          <w:rStyle w:val="tlid-translation"/>
          <w:rFonts w:cstheme="minorHAnsi"/>
          <w:sz w:val="24"/>
          <w:szCs w:val="24"/>
          <w:lang w:val="en"/>
        </w:rPr>
        <w:t xml:space="preserve"> </w:t>
      </w:r>
      <w:r w:rsidR="0009202C" w:rsidRPr="008918DB">
        <w:rPr>
          <w:rStyle w:val="tlid-translation"/>
          <w:rFonts w:cstheme="minorHAnsi"/>
          <w:sz w:val="24"/>
          <w:szCs w:val="24"/>
          <w:lang w:val="en"/>
        </w:rPr>
        <w:t xml:space="preserve">a </w:t>
      </w:r>
      <w:r w:rsidR="00DD3BF0" w:rsidRPr="008918DB">
        <w:rPr>
          <w:rStyle w:val="tlid-translation"/>
          <w:rFonts w:cstheme="minorHAnsi"/>
          <w:sz w:val="24"/>
          <w:szCs w:val="24"/>
          <w:lang w:val="en"/>
        </w:rPr>
        <w:t>lottery</w:t>
      </w:r>
      <w:r w:rsidR="0009202C" w:rsidRPr="008918DB">
        <w:rPr>
          <w:rStyle w:val="tlid-translation"/>
          <w:rFonts w:cstheme="minorHAnsi"/>
          <w:sz w:val="24"/>
          <w:szCs w:val="24"/>
          <w:lang w:val="en"/>
        </w:rPr>
        <w:t xml:space="preserve"> ticket</w:t>
      </w:r>
      <w:ins w:id="488" w:author="Author">
        <w:r w:rsidRPr="008918DB">
          <w:rPr>
            <w:rStyle w:val="tlid-translation"/>
            <w:rFonts w:cstheme="minorHAnsi"/>
            <w:sz w:val="24"/>
            <w:szCs w:val="24"/>
            <w:lang w:val="en"/>
          </w:rPr>
          <w:t>, where</w:t>
        </w:r>
      </w:ins>
      <w:del w:id="489" w:author="Author">
        <w:r w:rsidR="00DD3BF0" w:rsidRPr="008918DB" w:rsidDel="00CD2EE0">
          <w:rPr>
            <w:rStyle w:val="tlid-translation"/>
            <w:rFonts w:cstheme="minorHAnsi"/>
            <w:sz w:val="24"/>
            <w:szCs w:val="24"/>
            <w:lang w:val="en"/>
          </w:rPr>
          <w:delText>:</w:delText>
        </w:r>
      </w:del>
      <w:r w:rsidR="00DD3BF0" w:rsidRPr="008918DB">
        <w:rPr>
          <w:rStyle w:val="tlid-translation"/>
          <w:rFonts w:cstheme="minorHAnsi"/>
          <w:sz w:val="24"/>
          <w:szCs w:val="24"/>
          <w:lang w:val="en"/>
        </w:rPr>
        <w:t xml:space="preserve"> there is a </w:t>
      </w:r>
      <w:r w:rsidR="0009202C" w:rsidRPr="008918DB">
        <w:rPr>
          <w:rStyle w:val="tlid-translation"/>
          <w:rFonts w:cstheme="minorHAnsi"/>
          <w:sz w:val="24"/>
          <w:szCs w:val="24"/>
          <w:lang w:val="en"/>
        </w:rPr>
        <w:t>small</w:t>
      </w:r>
      <w:r w:rsidR="00DD3BF0" w:rsidRPr="008918DB">
        <w:rPr>
          <w:rStyle w:val="tlid-translation"/>
          <w:rFonts w:cstheme="minorHAnsi"/>
          <w:sz w:val="24"/>
          <w:szCs w:val="24"/>
          <w:lang w:val="en"/>
        </w:rPr>
        <w:t xml:space="preserve"> chance of great success</w:t>
      </w:r>
      <w:ins w:id="490" w:author="Author">
        <w:r w:rsidRPr="008918DB">
          <w:rPr>
            <w:rStyle w:val="tlid-translation"/>
            <w:rFonts w:cstheme="minorHAnsi"/>
            <w:sz w:val="24"/>
            <w:szCs w:val="24"/>
            <w:lang w:val="en"/>
          </w:rPr>
          <w:t xml:space="preserve"> (a</w:t>
        </w:r>
      </w:ins>
      <w:del w:id="491" w:author="Author">
        <w:r w:rsidR="00DD3BF0" w:rsidRPr="008918DB" w:rsidDel="00FF68C6">
          <w:rPr>
            <w:rStyle w:val="tlid-translation"/>
            <w:rFonts w:cstheme="minorHAnsi"/>
            <w:sz w:val="24"/>
            <w:szCs w:val="24"/>
            <w:lang w:val="en"/>
          </w:rPr>
          <w:delText>.</w:delText>
        </w:r>
      </w:del>
      <w:ins w:id="492" w:author="Author">
        <w:r w:rsidRPr="008918DB">
          <w:rPr>
            <w:rStyle w:val="tlid-translation"/>
            <w:rFonts w:cstheme="minorHAnsi"/>
            <w:sz w:val="24"/>
            <w:szCs w:val="24"/>
            <w:lang w:val="en"/>
          </w:rPr>
          <w:t>s previously noted, fewer than one out of 10,000 drug discovery trials result in</w:t>
        </w:r>
      </w:ins>
      <w:del w:id="493" w:author="Author">
        <w:r w:rsidR="00DD3BF0" w:rsidRPr="008918DB" w:rsidDel="00FF68C6">
          <w:rPr>
            <w:rStyle w:val="tlid-translation"/>
            <w:rFonts w:cstheme="minorHAnsi"/>
            <w:sz w:val="24"/>
            <w:szCs w:val="24"/>
            <w:lang w:val="en"/>
          </w:rPr>
          <w:delText xml:space="preserve"> (less than one to 10000 of a drug discovery profile leads to</w:delText>
        </w:r>
      </w:del>
      <w:r w:rsidR="00DD3BF0" w:rsidRPr="008918DB">
        <w:rPr>
          <w:rStyle w:val="tlid-translation"/>
          <w:rFonts w:cstheme="minorHAnsi"/>
          <w:sz w:val="24"/>
          <w:szCs w:val="24"/>
          <w:lang w:val="en"/>
        </w:rPr>
        <w:t xml:space="preserve"> a new drug coming to the market</w:t>
      </w:r>
      <w:ins w:id="494" w:author="Author">
        <w:r w:rsidRPr="008918DB">
          <w:rPr>
            <w:rStyle w:val="tlid-translation"/>
            <w:rFonts w:cstheme="minorHAnsi"/>
            <w:sz w:val="24"/>
            <w:szCs w:val="24"/>
            <w:lang w:val="en"/>
          </w:rPr>
          <w:t>)</w:t>
        </w:r>
      </w:ins>
      <w:del w:id="495" w:author="Author">
        <w:r w:rsidR="00DD3BF0" w:rsidRPr="008918DB" w:rsidDel="00FF68C6">
          <w:rPr>
            <w:rStyle w:val="tlid-translation"/>
            <w:rFonts w:cstheme="minorHAnsi"/>
            <w:sz w:val="24"/>
            <w:szCs w:val="24"/>
            <w:lang w:val="en"/>
          </w:rPr>
          <w:delText xml:space="preserve">) </w:delText>
        </w:r>
      </w:del>
      <w:ins w:id="496" w:author="Author">
        <w:r w:rsidRPr="008918DB">
          <w:rPr>
            <w:rStyle w:val="tlid-translation"/>
            <w:rFonts w:cstheme="minorHAnsi"/>
            <w:sz w:val="24"/>
            <w:szCs w:val="24"/>
            <w:lang w:val="en"/>
          </w:rPr>
          <w:t xml:space="preserve"> </w:t>
        </w:r>
      </w:ins>
      <w:r w:rsidR="00DD3BF0" w:rsidRPr="008918DB">
        <w:rPr>
          <w:rStyle w:val="tlid-translation"/>
          <w:rFonts w:cstheme="minorHAnsi"/>
          <w:sz w:val="24"/>
          <w:szCs w:val="24"/>
          <w:lang w:val="en"/>
        </w:rPr>
        <w:t xml:space="preserve">and a </w:t>
      </w:r>
      <w:r w:rsidR="0009202C" w:rsidRPr="008918DB">
        <w:rPr>
          <w:rStyle w:val="tlid-translation"/>
          <w:rFonts w:cstheme="minorHAnsi"/>
          <w:sz w:val="24"/>
          <w:szCs w:val="24"/>
          <w:lang w:val="en"/>
        </w:rPr>
        <w:t>large</w:t>
      </w:r>
      <w:r w:rsidR="00DD3BF0" w:rsidRPr="008918DB">
        <w:rPr>
          <w:rStyle w:val="tlid-translation"/>
          <w:rFonts w:cstheme="minorHAnsi"/>
          <w:sz w:val="24"/>
          <w:szCs w:val="24"/>
          <w:lang w:val="en"/>
        </w:rPr>
        <w:t xml:space="preserve"> chance of </w:t>
      </w:r>
      <w:r w:rsidR="0009202C" w:rsidRPr="008918DB">
        <w:rPr>
          <w:rStyle w:val="tlid-translation"/>
          <w:rFonts w:cstheme="minorHAnsi"/>
          <w:sz w:val="24"/>
          <w:szCs w:val="24"/>
          <w:lang w:val="en"/>
        </w:rPr>
        <w:t>losing all or part of the investment</w:t>
      </w:r>
      <w:r w:rsidR="00DD3BF0" w:rsidRPr="008918DB">
        <w:rPr>
          <w:rStyle w:val="tlid-translation"/>
          <w:rFonts w:cstheme="minorHAnsi"/>
          <w:sz w:val="24"/>
          <w:szCs w:val="24"/>
          <w:lang w:val="en"/>
        </w:rPr>
        <w:t>, which will be reflected in the fall in the share price</w:t>
      </w:r>
      <w:r w:rsidR="0009202C" w:rsidRPr="008918DB">
        <w:rPr>
          <w:rStyle w:val="tlid-translation"/>
          <w:rFonts w:cstheme="minorHAnsi"/>
          <w:sz w:val="24"/>
          <w:szCs w:val="24"/>
          <w:lang w:val="en"/>
        </w:rPr>
        <w:t>.</w:t>
      </w:r>
      <w:r w:rsidR="00DD3BF0" w:rsidRPr="008918DB">
        <w:rPr>
          <w:rStyle w:val="tlid-translation"/>
          <w:rFonts w:cstheme="minorHAnsi"/>
          <w:sz w:val="24"/>
          <w:szCs w:val="24"/>
          <w:lang w:val="en"/>
        </w:rPr>
        <w:t xml:space="preserve"> Kumar </w:t>
      </w:r>
      <w:r w:rsidR="00ED71A2" w:rsidRPr="008918DB">
        <w:rPr>
          <w:rStyle w:val="tlid-translation"/>
          <w:rFonts w:cstheme="minorHAnsi"/>
          <w:sz w:val="24"/>
          <w:szCs w:val="24"/>
          <w:lang w:val="en"/>
        </w:rPr>
        <w:t>(</w:t>
      </w:r>
      <w:r w:rsidR="00DD3BF0" w:rsidRPr="008918DB">
        <w:rPr>
          <w:rStyle w:val="tlid-translation"/>
          <w:rFonts w:cstheme="minorHAnsi"/>
          <w:sz w:val="24"/>
          <w:szCs w:val="24"/>
          <w:lang w:val="en"/>
        </w:rPr>
        <w:t xml:space="preserve">2009) </w:t>
      </w:r>
      <w:ins w:id="497" w:author="Author">
        <w:r w:rsidRPr="008918DB">
          <w:rPr>
            <w:rStyle w:val="tlid-translation"/>
            <w:rFonts w:cstheme="minorHAnsi"/>
            <w:sz w:val="24"/>
            <w:szCs w:val="24"/>
            <w:lang w:val="en"/>
          </w:rPr>
          <w:t>f</w:t>
        </w:r>
      </w:ins>
      <w:del w:id="498" w:author="Author">
        <w:r w:rsidR="00DD3BF0" w:rsidRPr="008918DB" w:rsidDel="00FF68C6">
          <w:rPr>
            <w:rStyle w:val="tlid-translation"/>
            <w:rFonts w:cstheme="minorHAnsi"/>
            <w:sz w:val="24"/>
            <w:szCs w:val="24"/>
            <w:lang w:val="en"/>
          </w:rPr>
          <w:delText>F</w:delText>
        </w:r>
      </w:del>
      <w:r w:rsidR="00DD3BF0" w:rsidRPr="008918DB">
        <w:rPr>
          <w:rStyle w:val="tlid-translation"/>
          <w:rFonts w:cstheme="minorHAnsi"/>
          <w:sz w:val="24"/>
          <w:szCs w:val="24"/>
          <w:lang w:val="en"/>
        </w:rPr>
        <w:t>ind</w:t>
      </w:r>
      <w:ins w:id="499" w:author="Author">
        <w:r w:rsidRPr="008918DB">
          <w:rPr>
            <w:rStyle w:val="tlid-translation"/>
            <w:rFonts w:cstheme="minorHAnsi"/>
            <w:sz w:val="24"/>
            <w:szCs w:val="24"/>
            <w:lang w:val="en"/>
          </w:rPr>
          <w:t>s</w:t>
        </w:r>
      </w:ins>
      <w:r w:rsidR="00DD3BF0" w:rsidRPr="008918DB">
        <w:rPr>
          <w:rStyle w:val="tlid-translation"/>
          <w:rFonts w:cstheme="minorHAnsi"/>
          <w:sz w:val="24"/>
          <w:szCs w:val="24"/>
          <w:lang w:val="en"/>
        </w:rPr>
        <w:t xml:space="preserve"> </w:t>
      </w:r>
      <w:r w:rsidR="00482426" w:rsidRPr="008918DB">
        <w:rPr>
          <w:rStyle w:val="tlid-translation"/>
          <w:rFonts w:cstheme="minorHAnsi"/>
          <w:sz w:val="24"/>
          <w:szCs w:val="24"/>
          <w:lang w:val="en"/>
        </w:rPr>
        <w:t>that lottery type</w:t>
      </w:r>
      <w:r w:rsidR="00DD3BF0" w:rsidRPr="008918DB">
        <w:rPr>
          <w:rStyle w:val="tlid-translation"/>
          <w:rFonts w:cstheme="minorHAnsi"/>
          <w:sz w:val="24"/>
          <w:szCs w:val="24"/>
          <w:lang w:val="en"/>
        </w:rPr>
        <w:t xml:space="preserve"> stocks underperform</w:t>
      </w:r>
      <w:r w:rsidR="00482426" w:rsidRPr="008918DB">
        <w:rPr>
          <w:rStyle w:val="tlid-translation"/>
          <w:rFonts w:cstheme="minorHAnsi"/>
          <w:sz w:val="24"/>
          <w:szCs w:val="24"/>
          <w:lang w:val="en"/>
        </w:rPr>
        <w:t xml:space="preserve"> and that s</w:t>
      </w:r>
      <w:r w:rsidR="00DD3BF0" w:rsidRPr="008918DB">
        <w:rPr>
          <w:rStyle w:val="tlid-translation"/>
          <w:rFonts w:cstheme="minorHAnsi"/>
          <w:sz w:val="24"/>
          <w:szCs w:val="24"/>
          <w:lang w:val="en"/>
        </w:rPr>
        <w:t xml:space="preserve">tock price is </w:t>
      </w:r>
      <w:ins w:id="500" w:author="Author">
        <w:r w:rsidR="005437FA" w:rsidRPr="008918DB">
          <w:rPr>
            <w:rStyle w:val="tlid-translation"/>
            <w:rFonts w:cstheme="minorHAnsi"/>
            <w:sz w:val="24"/>
            <w:szCs w:val="24"/>
            <w:lang w:val="en"/>
          </w:rPr>
          <w:t>“</w:t>
        </w:r>
      </w:ins>
      <w:del w:id="501" w:author="Author">
        <w:r w:rsidR="00DD3BF0" w:rsidRPr="008918DB" w:rsidDel="005437FA">
          <w:rPr>
            <w:rStyle w:val="tlid-translation"/>
            <w:rFonts w:cstheme="minorHAnsi"/>
            <w:sz w:val="24"/>
            <w:szCs w:val="24"/>
            <w:lang w:val="en"/>
          </w:rPr>
          <w:delText>"</w:delText>
        </w:r>
      </w:del>
      <w:r w:rsidR="00DD3BF0" w:rsidRPr="008918DB">
        <w:rPr>
          <w:rStyle w:val="tlid-translation"/>
          <w:rFonts w:cstheme="minorHAnsi"/>
          <w:sz w:val="24"/>
          <w:szCs w:val="24"/>
          <w:lang w:val="en"/>
        </w:rPr>
        <w:t>one of the defining characteristics of lottery-type stocks because, like lotteries, if investors are searching for cheap bets, they should naturally gravitate toward low-priced stocks. Thus, stock price is likely to be an important characteristic of stocks</w:t>
      </w:r>
      <w:del w:id="502" w:author="Author">
        <w:r w:rsidR="00DD3BF0" w:rsidRPr="008918DB" w:rsidDel="00FF68C6">
          <w:rPr>
            <w:rStyle w:val="tlid-translation"/>
            <w:rFonts w:cstheme="minorHAnsi"/>
            <w:sz w:val="24"/>
            <w:szCs w:val="24"/>
            <w:lang w:val="en"/>
          </w:rPr>
          <w:delText>.</w:delText>
        </w:r>
      </w:del>
      <w:r w:rsidR="00DD3BF0" w:rsidRPr="008918DB">
        <w:rPr>
          <w:rStyle w:val="tlid-translation"/>
          <w:rFonts w:cstheme="minorHAnsi"/>
          <w:sz w:val="24"/>
          <w:szCs w:val="24"/>
          <w:lang w:val="en"/>
        </w:rPr>
        <w:t xml:space="preserve"> that might be perceived as lotteries.</w:t>
      </w:r>
      <w:ins w:id="503" w:author="Author">
        <w:r w:rsidR="005437FA" w:rsidRPr="008918DB">
          <w:rPr>
            <w:rStyle w:val="tlid-translation"/>
            <w:rFonts w:cstheme="minorHAnsi"/>
            <w:sz w:val="24"/>
            <w:szCs w:val="24"/>
            <w:lang w:val="en"/>
          </w:rPr>
          <w:t>”</w:t>
        </w:r>
      </w:ins>
      <w:del w:id="504" w:author="Author">
        <w:r w:rsidR="00DD3BF0" w:rsidRPr="008918DB" w:rsidDel="005437FA">
          <w:rPr>
            <w:rStyle w:val="tlid-translation"/>
            <w:rFonts w:cstheme="minorHAnsi"/>
            <w:sz w:val="24"/>
            <w:szCs w:val="24"/>
            <w:lang w:val="en"/>
          </w:rPr>
          <w:delText>"</w:delText>
        </w:r>
      </w:del>
      <w:r w:rsidR="00DD3BF0" w:rsidRPr="008918DB">
        <w:rPr>
          <w:rStyle w:val="tlid-translation"/>
          <w:rFonts w:cstheme="minorHAnsi"/>
          <w:sz w:val="24"/>
          <w:szCs w:val="24"/>
          <w:lang w:val="en"/>
        </w:rPr>
        <w:t xml:space="preserve"> </w:t>
      </w:r>
      <w:r w:rsidR="00D3492B" w:rsidRPr="008918DB">
        <w:rPr>
          <w:rStyle w:val="tlid-translation"/>
          <w:rFonts w:cstheme="minorHAnsi"/>
          <w:sz w:val="24"/>
          <w:szCs w:val="24"/>
          <w:lang w:val="en"/>
        </w:rPr>
        <w:t>(</w:t>
      </w:r>
      <w:r w:rsidR="00DD3BF0" w:rsidRPr="008918DB">
        <w:rPr>
          <w:rStyle w:val="tlid-translation"/>
          <w:rFonts w:cstheme="minorHAnsi"/>
          <w:sz w:val="24"/>
          <w:szCs w:val="24"/>
          <w:lang w:val="en"/>
        </w:rPr>
        <w:t>p</w:t>
      </w:r>
      <w:del w:id="505" w:author="Author">
        <w:r w:rsidR="00DD3BF0" w:rsidRPr="008918DB" w:rsidDel="00FF68C6">
          <w:rPr>
            <w:rStyle w:val="tlid-translation"/>
            <w:rFonts w:cstheme="minorHAnsi"/>
            <w:sz w:val="24"/>
            <w:szCs w:val="24"/>
            <w:lang w:val="en"/>
          </w:rPr>
          <w:delText>g</w:delText>
        </w:r>
      </w:del>
      <w:r w:rsidR="00D3492B" w:rsidRPr="008918DB">
        <w:rPr>
          <w:rStyle w:val="tlid-translation"/>
          <w:rFonts w:cstheme="minorHAnsi"/>
          <w:sz w:val="24"/>
          <w:szCs w:val="24"/>
          <w:lang w:val="en"/>
        </w:rPr>
        <w:t>.</w:t>
      </w:r>
      <w:r w:rsidR="00DD3BF0" w:rsidRPr="008918DB">
        <w:rPr>
          <w:rStyle w:val="tlid-translation"/>
          <w:rFonts w:cstheme="minorHAnsi"/>
          <w:sz w:val="24"/>
          <w:szCs w:val="24"/>
          <w:lang w:val="en"/>
        </w:rPr>
        <w:t xml:space="preserve"> 1899</w:t>
      </w:r>
      <w:r w:rsidR="00D3492B" w:rsidRPr="008918DB">
        <w:rPr>
          <w:rStyle w:val="tlid-translation"/>
          <w:rFonts w:cstheme="minorHAnsi"/>
          <w:sz w:val="24"/>
          <w:szCs w:val="24"/>
          <w:lang w:val="en"/>
        </w:rPr>
        <w:t>)</w:t>
      </w:r>
    </w:p>
    <w:p w14:paraId="4C96CB86" w14:textId="500AC3B2" w:rsidR="00F5648A" w:rsidRPr="008918DB" w:rsidRDefault="00F5648A" w:rsidP="00D01F96">
      <w:pPr>
        <w:bidi w:val="0"/>
        <w:spacing w:line="360" w:lineRule="auto"/>
        <w:rPr>
          <w:rFonts w:cstheme="minorHAnsi"/>
          <w:sz w:val="24"/>
          <w:szCs w:val="24"/>
          <w:lang w:val="en"/>
        </w:rPr>
      </w:pPr>
    </w:p>
    <w:p w14:paraId="4CB3BD3C" w14:textId="2A198AF3" w:rsidR="00F57723" w:rsidRPr="008918DB" w:rsidRDefault="00F57723">
      <w:pPr>
        <w:bidi w:val="0"/>
        <w:spacing w:line="360" w:lineRule="auto"/>
        <w:ind w:firstLine="720"/>
        <w:rPr>
          <w:rFonts w:cstheme="minorHAnsi"/>
          <w:b/>
          <w:bCs/>
          <w:sz w:val="24"/>
          <w:szCs w:val="24"/>
          <w:lang w:val="en"/>
        </w:rPr>
        <w:pPrChange w:id="506" w:author="Author">
          <w:pPr>
            <w:bidi w:val="0"/>
            <w:spacing w:line="360" w:lineRule="auto"/>
          </w:pPr>
        </w:pPrChange>
      </w:pPr>
      <w:r w:rsidRPr="008918DB">
        <w:rPr>
          <w:rFonts w:cstheme="minorHAnsi"/>
          <w:b/>
          <w:bCs/>
          <w:sz w:val="24"/>
          <w:szCs w:val="24"/>
          <w:lang w:val="en"/>
        </w:rPr>
        <w:t xml:space="preserve">1.6 Stocks </w:t>
      </w:r>
      <w:ins w:id="507" w:author="Author">
        <w:r w:rsidR="00FF68C6" w:rsidRPr="008918DB">
          <w:rPr>
            <w:rFonts w:cstheme="minorHAnsi"/>
            <w:b/>
            <w:bCs/>
            <w:sz w:val="24"/>
            <w:szCs w:val="24"/>
            <w:lang w:val="en"/>
          </w:rPr>
          <w:t>R</w:t>
        </w:r>
      </w:ins>
      <w:del w:id="508" w:author="Author">
        <w:r w:rsidRPr="008918DB" w:rsidDel="00FF68C6">
          <w:rPr>
            <w:rFonts w:cstheme="minorHAnsi"/>
            <w:b/>
            <w:bCs/>
            <w:sz w:val="24"/>
            <w:szCs w:val="24"/>
            <w:lang w:val="en"/>
          </w:rPr>
          <w:delText>r</w:delText>
        </w:r>
      </w:del>
      <w:r w:rsidRPr="008918DB">
        <w:rPr>
          <w:rFonts w:cstheme="minorHAnsi"/>
          <w:b/>
          <w:bCs/>
          <w:sz w:val="24"/>
          <w:szCs w:val="24"/>
          <w:lang w:val="en"/>
        </w:rPr>
        <w:t xml:space="preserve">eturns </w:t>
      </w:r>
      <w:ins w:id="509" w:author="Author">
        <w:r w:rsidR="00FF68C6" w:rsidRPr="008918DB">
          <w:rPr>
            <w:rFonts w:cstheme="minorHAnsi"/>
            <w:b/>
            <w:bCs/>
            <w:sz w:val="24"/>
            <w:szCs w:val="24"/>
            <w:lang w:val="en"/>
          </w:rPr>
          <w:t>P</w:t>
        </w:r>
      </w:ins>
      <w:del w:id="510" w:author="Author">
        <w:r w:rsidRPr="008918DB" w:rsidDel="00FF68C6">
          <w:rPr>
            <w:rFonts w:cstheme="minorHAnsi"/>
            <w:b/>
            <w:bCs/>
            <w:sz w:val="24"/>
            <w:szCs w:val="24"/>
            <w:lang w:val="en"/>
          </w:rPr>
          <w:delText>p</w:delText>
        </w:r>
      </w:del>
      <w:r w:rsidRPr="008918DB">
        <w:rPr>
          <w:rFonts w:cstheme="minorHAnsi"/>
          <w:b/>
          <w:bCs/>
          <w:sz w:val="24"/>
          <w:szCs w:val="24"/>
          <w:lang w:val="en"/>
        </w:rPr>
        <w:t>ost</w:t>
      </w:r>
      <w:ins w:id="511" w:author="Author">
        <w:r w:rsidR="00FF68C6" w:rsidRPr="008918DB">
          <w:rPr>
            <w:rFonts w:cstheme="minorHAnsi"/>
            <w:b/>
            <w:bCs/>
            <w:sz w:val="24"/>
            <w:szCs w:val="24"/>
            <w:lang w:val="en"/>
          </w:rPr>
          <w:t>-</w:t>
        </w:r>
      </w:ins>
      <w:del w:id="512" w:author="Author">
        <w:r w:rsidRPr="008918DB" w:rsidDel="003C301C">
          <w:rPr>
            <w:rFonts w:cstheme="minorHAnsi"/>
            <w:b/>
            <w:bCs/>
            <w:sz w:val="24"/>
            <w:szCs w:val="24"/>
            <w:lang w:val="en"/>
          </w:rPr>
          <w:delText xml:space="preserve"> </w:delText>
        </w:r>
      </w:del>
      <w:r w:rsidRPr="008918DB">
        <w:rPr>
          <w:rFonts w:cstheme="minorHAnsi"/>
          <w:b/>
          <w:bCs/>
          <w:sz w:val="24"/>
          <w:szCs w:val="24"/>
          <w:lang w:val="en"/>
        </w:rPr>
        <w:t xml:space="preserve">IPO and </w:t>
      </w:r>
      <w:del w:id="513" w:author="Author">
        <w:r w:rsidRPr="008918DB" w:rsidDel="00C119B6">
          <w:rPr>
            <w:rFonts w:cstheme="minorHAnsi"/>
            <w:b/>
            <w:bCs/>
            <w:sz w:val="24"/>
            <w:szCs w:val="24"/>
            <w:lang w:val="en"/>
          </w:rPr>
          <w:delText xml:space="preserve">the </w:delText>
        </w:r>
      </w:del>
      <w:ins w:id="514" w:author="Author">
        <w:r w:rsidR="00FF68C6" w:rsidRPr="008918DB">
          <w:rPr>
            <w:rFonts w:cstheme="minorHAnsi"/>
            <w:b/>
            <w:bCs/>
            <w:sz w:val="24"/>
            <w:szCs w:val="24"/>
            <w:lang w:val="en"/>
          </w:rPr>
          <w:t>F</w:t>
        </w:r>
      </w:ins>
      <w:del w:id="515" w:author="Author">
        <w:r w:rsidRPr="008918DB" w:rsidDel="00FF68C6">
          <w:rPr>
            <w:rFonts w:cstheme="minorHAnsi"/>
            <w:b/>
            <w:bCs/>
            <w:sz w:val="24"/>
            <w:szCs w:val="24"/>
            <w:lang w:val="en"/>
          </w:rPr>
          <w:delText>f</w:delText>
        </w:r>
      </w:del>
      <w:r w:rsidRPr="008918DB">
        <w:rPr>
          <w:rFonts w:cstheme="minorHAnsi"/>
          <w:b/>
          <w:bCs/>
          <w:sz w:val="24"/>
          <w:szCs w:val="24"/>
          <w:lang w:val="en"/>
        </w:rPr>
        <w:t xml:space="preserve">actors </w:t>
      </w:r>
      <w:ins w:id="516" w:author="Author">
        <w:r w:rsidR="00FF68C6" w:rsidRPr="008918DB">
          <w:rPr>
            <w:rFonts w:cstheme="minorHAnsi"/>
            <w:b/>
            <w:bCs/>
            <w:sz w:val="24"/>
            <w:szCs w:val="24"/>
            <w:lang w:val="en"/>
          </w:rPr>
          <w:t>A</w:t>
        </w:r>
      </w:ins>
      <w:del w:id="517" w:author="Author">
        <w:r w:rsidRPr="008918DB" w:rsidDel="00FF68C6">
          <w:rPr>
            <w:rFonts w:cstheme="minorHAnsi"/>
            <w:b/>
            <w:bCs/>
            <w:sz w:val="24"/>
            <w:szCs w:val="24"/>
            <w:lang w:val="en"/>
          </w:rPr>
          <w:delText>a</w:delText>
        </w:r>
      </w:del>
      <w:r w:rsidRPr="008918DB">
        <w:rPr>
          <w:rFonts w:cstheme="minorHAnsi"/>
          <w:b/>
          <w:bCs/>
          <w:sz w:val="24"/>
          <w:szCs w:val="24"/>
          <w:lang w:val="en"/>
        </w:rPr>
        <w:t xml:space="preserve">ffecting </w:t>
      </w:r>
      <w:ins w:id="518" w:author="Author">
        <w:r w:rsidR="00FF68C6" w:rsidRPr="008918DB">
          <w:rPr>
            <w:rFonts w:cstheme="minorHAnsi"/>
            <w:b/>
            <w:bCs/>
            <w:sz w:val="24"/>
            <w:szCs w:val="24"/>
            <w:lang w:val="en"/>
          </w:rPr>
          <w:t>T</w:t>
        </w:r>
        <w:r w:rsidR="00F05990" w:rsidRPr="008918DB">
          <w:rPr>
            <w:rFonts w:cstheme="minorHAnsi"/>
            <w:b/>
            <w:bCs/>
            <w:sz w:val="24"/>
            <w:szCs w:val="24"/>
            <w:lang w:val="en"/>
          </w:rPr>
          <w:t>hese Returns</w:t>
        </w:r>
      </w:ins>
      <w:del w:id="519" w:author="Author">
        <w:r w:rsidRPr="008918DB" w:rsidDel="00FF68C6">
          <w:rPr>
            <w:rFonts w:cstheme="minorHAnsi"/>
            <w:b/>
            <w:bCs/>
            <w:sz w:val="24"/>
            <w:szCs w:val="24"/>
            <w:lang w:val="en"/>
          </w:rPr>
          <w:delText>t</w:delText>
        </w:r>
        <w:r w:rsidRPr="008918DB" w:rsidDel="00F05990">
          <w:rPr>
            <w:rFonts w:cstheme="minorHAnsi"/>
            <w:b/>
            <w:bCs/>
            <w:sz w:val="24"/>
            <w:szCs w:val="24"/>
            <w:lang w:val="en"/>
          </w:rPr>
          <w:delText xml:space="preserve">his </w:delText>
        </w:r>
        <w:r w:rsidRPr="008918DB" w:rsidDel="00FF68C6">
          <w:rPr>
            <w:rFonts w:cstheme="minorHAnsi"/>
            <w:b/>
            <w:bCs/>
            <w:sz w:val="24"/>
            <w:szCs w:val="24"/>
            <w:lang w:val="en"/>
          </w:rPr>
          <w:delText>r</w:delText>
        </w:r>
        <w:r w:rsidRPr="008918DB" w:rsidDel="00F05990">
          <w:rPr>
            <w:rFonts w:cstheme="minorHAnsi"/>
            <w:b/>
            <w:bCs/>
            <w:sz w:val="24"/>
            <w:szCs w:val="24"/>
            <w:lang w:val="en"/>
          </w:rPr>
          <w:delText>eturn</w:delText>
        </w:r>
      </w:del>
      <w:r w:rsidRPr="008918DB">
        <w:rPr>
          <w:rFonts w:cstheme="minorHAnsi"/>
          <w:b/>
          <w:bCs/>
          <w:sz w:val="24"/>
          <w:szCs w:val="24"/>
          <w:lang w:val="en"/>
        </w:rPr>
        <w:t xml:space="preserve"> </w:t>
      </w:r>
    </w:p>
    <w:p w14:paraId="6F28C0C1" w14:textId="17680697" w:rsidR="006F7EF7" w:rsidRPr="008918DB" w:rsidRDefault="00F57723" w:rsidP="009F28ED">
      <w:pPr>
        <w:bidi w:val="0"/>
        <w:spacing w:before="240" w:after="240" w:line="360" w:lineRule="auto"/>
        <w:jc w:val="both"/>
        <w:rPr>
          <w:ins w:id="520" w:author="Author"/>
          <w:rFonts w:cstheme="minorHAnsi"/>
          <w:sz w:val="24"/>
          <w:szCs w:val="24"/>
        </w:rPr>
      </w:pPr>
      <w:del w:id="521" w:author="Author">
        <w:r w:rsidRPr="008918DB" w:rsidDel="00C119B6">
          <w:rPr>
            <w:rFonts w:cstheme="minorHAnsi"/>
            <w:sz w:val="24"/>
            <w:szCs w:val="24"/>
          </w:rPr>
          <w:delText>W</w:delText>
        </w:r>
      </w:del>
      <w:ins w:id="522" w:author="Author">
        <w:r w:rsidR="00C119B6" w:rsidRPr="008918DB">
          <w:rPr>
            <w:rFonts w:cstheme="minorHAnsi"/>
            <w:sz w:val="24"/>
            <w:szCs w:val="24"/>
          </w:rPr>
          <w:t>S</w:t>
        </w:r>
      </w:ins>
      <w:del w:id="523" w:author="Author">
        <w:r w:rsidRPr="008918DB" w:rsidDel="00C119B6">
          <w:rPr>
            <w:rFonts w:cstheme="minorHAnsi"/>
            <w:sz w:val="24"/>
            <w:szCs w:val="24"/>
          </w:rPr>
          <w:delText xml:space="preserve">hile </w:delText>
        </w:r>
      </w:del>
      <w:ins w:id="524" w:author="Author">
        <w:r w:rsidR="002B484A" w:rsidRPr="008918DB">
          <w:rPr>
            <w:rFonts w:cstheme="minorHAnsi"/>
            <w:sz w:val="24"/>
            <w:szCs w:val="24"/>
          </w:rPr>
          <w:t>tudies involving</w:t>
        </w:r>
      </w:ins>
      <w:del w:id="525" w:author="Author">
        <w:r w:rsidRPr="008918DB" w:rsidDel="002B484A">
          <w:rPr>
            <w:rFonts w:cstheme="minorHAnsi"/>
            <w:sz w:val="24"/>
            <w:szCs w:val="24"/>
          </w:rPr>
          <w:delText>numerous issues involving</w:delText>
        </w:r>
      </w:del>
      <w:r w:rsidRPr="008918DB">
        <w:rPr>
          <w:rFonts w:cstheme="minorHAnsi"/>
          <w:sz w:val="24"/>
          <w:szCs w:val="24"/>
        </w:rPr>
        <w:t xml:space="preserve"> IPOs have</w:t>
      </w:r>
      <w:ins w:id="526" w:author="Author">
        <w:r w:rsidR="00293E2E" w:rsidRPr="008918DB">
          <w:rPr>
            <w:rFonts w:cstheme="minorHAnsi"/>
            <w:sz w:val="24"/>
            <w:szCs w:val="24"/>
          </w:rPr>
          <w:t xml:space="preserve"> covered a wide range of issues</w:t>
        </w:r>
      </w:ins>
      <w:del w:id="527" w:author="Author">
        <w:r w:rsidRPr="008918DB" w:rsidDel="002B484A">
          <w:rPr>
            <w:rFonts w:cstheme="minorHAnsi"/>
            <w:sz w:val="24"/>
            <w:szCs w:val="24"/>
          </w:rPr>
          <w:delText xml:space="preserve"> been widely studied,</w:delText>
        </w:r>
      </w:del>
      <w:r w:rsidRPr="008918DB">
        <w:rPr>
          <w:rFonts w:cstheme="minorHAnsi"/>
          <w:sz w:val="24"/>
          <w:szCs w:val="24"/>
        </w:rPr>
        <w:t xml:space="preserve"> </w:t>
      </w:r>
      <w:ins w:id="528" w:author="Author">
        <w:r w:rsidR="00C119B6" w:rsidRPr="008918DB">
          <w:rPr>
            <w:rFonts w:cstheme="minorHAnsi"/>
            <w:sz w:val="24"/>
            <w:szCs w:val="24"/>
          </w:rPr>
          <w:t xml:space="preserve">and </w:t>
        </w:r>
      </w:ins>
      <w:r w:rsidRPr="008918DB">
        <w:rPr>
          <w:rFonts w:cstheme="minorHAnsi"/>
          <w:sz w:val="24"/>
          <w:szCs w:val="24"/>
        </w:rPr>
        <w:t xml:space="preserve">those most relevant to this </w:t>
      </w:r>
      <w:ins w:id="529" w:author="Author">
        <w:r w:rsidR="002B484A" w:rsidRPr="008918DB">
          <w:rPr>
            <w:rFonts w:cstheme="minorHAnsi"/>
            <w:sz w:val="24"/>
            <w:szCs w:val="24"/>
          </w:rPr>
          <w:t>paper</w:t>
        </w:r>
      </w:ins>
      <w:del w:id="530" w:author="Author">
        <w:r w:rsidRPr="008918DB" w:rsidDel="002B484A">
          <w:rPr>
            <w:rFonts w:cstheme="minorHAnsi"/>
            <w:sz w:val="24"/>
            <w:szCs w:val="24"/>
          </w:rPr>
          <w:delText>study</w:delText>
        </w:r>
      </w:del>
      <w:r w:rsidRPr="008918DB">
        <w:rPr>
          <w:rFonts w:cstheme="minorHAnsi"/>
          <w:sz w:val="24"/>
          <w:szCs w:val="24"/>
        </w:rPr>
        <w:t xml:space="preserve"> address share performance up to three years following </w:t>
      </w:r>
      <w:del w:id="531" w:author="Author">
        <w:r w:rsidRPr="008918DB" w:rsidDel="002B484A">
          <w:rPr>
            <w:rFonts w:cstheme="minorHAnsi"/>
            <w:sz w:val="24"/>
            <w:szCs w:val="24"/>
          </w:rPr>
          <w:delText xml:space="preserve">the </w:delText>
        </w:r>
      </w:del>
      <w:ins w:id="532" w:author="Author">
        <w:r w:rsidR="002B484A" w:rsidRPr="008918DB">
          <w:rPr>
            <w:rFonts w:cstheme="minorHAnsi"/>
            <w:sz w:val="24"/>
            <w:szCs w:val="24"/>
          </w:rPr>
          <w:t xml:space="preserve">firms’ </w:t>
        </w:r>
      </w:ins>
      <w:r w:rsidRPr="008918DB">
        <w:rPr>
          <w:rFonts w:cstheme="minorHAnsi"/>
          <w:sz w:val="24"/>
          <w:szCs w:val="24"/>
        </w:rPr>
        <w:t xml:space="preserve">IPOs. Jain and Kini (1994) showed low performance of </w:t>
      </w:r>
      <w:ins w:id="533" w:author="Author">
        <w:r w:rsidR="002B484A" w:rsidRPr="008918DB">
          <w:rPr>
            <w:rFonts w:cstheme="minorHAnsi"/>
            <w:sz w:val="24"/>
            <w:szCs w:val="24"/>
          </w:rPr>
          <w:t xml:space="preserve">firms for up to three years following the </w:t>
        </w:r>
      </w:ins>
      <w:r w:rsidRPr="008918DB">
        <w:rPr>
          <w:rFonts w:cstheme="minorHAnsi"/>
          <w:sz w:val="24"/>
          <w:szCs w:val="24"/>
        </w:rPr>
        <w:t xml:space="preserve">IPOs </w:t>
      </w:r>
      <w:del w:id="534" w:author="Author">
        <w:r w:rsidRPr="008918DB" w:rsidDel="002B484A">
          <w:rPr>
            <w:rFonts w:cstheme="minorHAnsi"/>
            <w:sz w:val="24"/>
            <w:szCs w:val="24"/>
          </w:rPr>
          <w:delText xml:space="preserve">for up to three years after the offering, </w:delText>
        </w:r>
      </w:del>
      <w:r w:rsidRPr="008918DB">
        <w:rPr>
          <w:rFonts w:cstheme="minorHAnsi"/>
          <w:sz w:val="24"/>
          <w:szCs w:val="24"/>
        </w:rPr>
        <w:t>and Loughran and Ritter (1995) reported that IPO stocks yielded an average of 5% over a one-year post-IPO period, compared to 12% for a comparably-sized non-IPO benchmark</w:t>
      </w:r>
      <w:ins w:id="535" w:author="Author">
        <w:r w:rsidR="002B484A" w:rsidRPr="008918DB">
          <w:rPr>
            <w:rFonts w:cstheme="minorHAnsi"/>
            <w:sz w:val="24"/>
            <w:szCs w:val="24"/>
          </w:rPr>
          <w:t xml:space="preserve"> stock</w:t>
        </w:r>
      </w:ins>
      <w:r w:rsidRPr="008918DB">
        <w:rPr>
          <w:rFonts w:cstheme="minorHAnsi"/>
          <w:sz w:val="24"/>
          <w:szCs w:val="24"/>
        </w:rPr>
        <w:t>. In a seminal paper, Ritter and Welch (2002) investigated the long-term performance of IPOs and found that the three-year average market-adjusted return on IPOs was a negative 23.4%. In contrast, a study conducted by Goergen et al. (2009) on IPOs in France and Germany issued during the period 1996–2000 found no significant abnormal returns.</w:t>
      </w:r>
      <w:r w:rsidRPr="008918DB">
        <w:rPr>
          <w:rFonts w:cstheme="minorHAnsi"/>
          <w:sz w:val="24"/>
          <w:szCs w:val="24"/>
          <w:lang w:val="en-GB"/>
        </w:rPr>
        <w:t xml:space="preserve"> </w:t>
      </w:r>
      <w:r w:rsidRPr="008918DB">
        <w:rPr>
          <w:rFonts w:cstheme="minorHAnsi"/>
          <w:sz w:val="24"/>
          <w:szCs w:val="24"/>
        </w:rPr>
        <w:t>Chang et al. (2017) found that applying a simple buy</w:t>
      </w:r>
      <w:del w:id="536" w:author="Author">
        <w:r w:rsidRPr="008918DB" w:rsidDel="004D450C">
          <w:rPr>
            <w:rFonts w:cstheme="minorHAnsi"/>
            <w:sz w:val="24"/>
            <w:szCs w:val="24"/>
          </w:rPr>
          <w:delText>-</w:delText>
        </w:r>
      </w:del>
      <w:ins w:id="537" w:author="Author">
        <w:r w:rsidR="004D450C" w:rsidRPr="008918DB">
          <w:rPr>
            <w:rFonts w:cstheme="minorHAnsi"/>
            <w:sz w:val="24"/>
            <w:szCs w:val="24"/>
          </w:rPr>
          <w:t xml:space="preserve"> </w:t>
        </w:r>
      </w:ins>
      <w:r w:rsidRPr="008918DB">
        <w:rPr>
          <w:rFonts w:cstheme="minorHAnsi"/>
          <w:sz w:val="24"/>
          <w:szCs w:val="24"/>
        </w:rPr>
        <w:t>and</w:t>
      </w:r>
      <w:del w:id="538" w:author="Author">
        <w:r w:rsidRPr="008918DB" w:rsidDel="004D450C">
          <w:rPr>
            <w:rFonts w:cstheme="minorHAnsi"/>
            <w:sz w:val="24"/>
            <w:szCs w:val="24"/>
          </w:rPr>
          <w:delText>-</w:delText>
        </w:r>
      </w:del>
      <w:ins w:id="539" w:author="Author">
        <w:r w:rsidR="004D450C" w:rsidRPr="008918DB">
          <w:rPr>
            <w:rFonts w:cstheme="minorHAnsi"/>
            <w:sz w:val="24"/>
            <w:szCs w:val="24"/>
          </w:rPr>
          <w:t xml:space="preserve"> </w:t>
        </w:r>
      </w:ins>
      <w:r w:rsidRPr="008918DB">
        <w:rPr>
          <w:rFonts w:cstheme="minorHAnsi"/>
          <w:sz w:val="24"/>
          <w:szCs w:val="24"/>
        </w:rPr>
        <w:t xml:space="preserve">hold strategy for three years after the purchase of one share of every company issuing </w:t>
      </w:r>
      <w:r w:rsidRPr="008918DB">
        <w:rPr>
          <w:rFonts w:cstheme="minorHAnsi"/>
          <w:sz w:val="24"/>
          <w:szCs w:val="24"/>
        </w:rPr>
        <w:lastRenderedPageBreak/>
        <w:t xml:space="preserve">an IPO between 1980 and 2015 would yield an 18.7% decline in value, with shares of </w:t>
      </w:r>
      <w:commentRangeStart w:id="540"/>
      <w:r w:rsidRPr="008918DB">
        <w:rPr>
          <w:rFonts w:cstheme="minorHAnsi"/>
          <w:sz w:val="24"/>
          <w:szCs w:val="24"/>
        </w:rPr>
        <w:t>technolog</w:t>
      </w:r>
      <w:ins w:id="541" w:author="Author">
        <w:r w:rsidR="004D450C" w:rsidRPr="008918DB">
          <w:rPr>
            <w:rFonts w:cstheme="minorHAnsi"/>
            <w:sz w:val="24"/>
            <w:szCs w:val="24"/>
          </w:rPr>
          <w:t>y</w:t>
        </w:r>
      </w:ins>
      <w:del w:id="542" w:author="Author">
        <w:r w:rsidRPr="008918DB" w:rsidDel="004D450C">
          <w:rPr>
            <w:rFonts w:cstheme="minorHAnsi"/>
            <w:sz w:val="24"/>
            <w:szCs w:val="24"/>
          </w:rPr>
          <w:delText>ical</w:delText>
        </w:r>
      </w:del>
      <w:commentRangeEnd w:id="540"/>
      <w:r w:rsidR="00C119B6" w:rsidRPr="008918DB">
        <w:rPr>
          <w:rStyle w:val="CommentReference"/>
          <w:rFonts w:cstheme="minorHAnsi"/>
          <w:rtl/>
        </w:rPr>
        <w:commentReference w:id="540"/>
      </w:r>
      <w:r w:rsidRPr="008918DB">
        <w:rPr>
          <w:rFonts w:cstheme="minorHAnsi"/>
          <w:sz w:val="24"/>
          <w:szCs w:val="24"/>
        </w:rPr>
        <w:t xml:space="preserve"> firms exhibiting even greater declines. </w:t>
      </w:r>
    </w:p>
    <w:p w14:paraId="1CBF2C7B" w14:textId="61431EA7" w:rsidR="008F1471" w:rsidRPr="008918DB" w:rsidRDefault="00F57723" w:rsidP="006D7188">
      <w:pPr>
        <w:bidi w:val="0"/>
        <w:spacing w:before="240" w:after="240" w:line="360" w:lineRule="auto"/>
        <w:jc w:val="both"/>
        <w:rPr>
          <w:ins w:id="543" w:author="Author"/>
          <w:rFonts w:cstheme="minorHAnsi"/>
          <w:sz w:val="24"/>
          <w:szCs w:val="24"/>
        </w:rPr>
      </w:pPr>
      <w:r w:rsidRPr="008918DB">
        <w:rPr>
          <w:rFonts w:cstheme="minorHAnsi"/>
          <w:sz w:val="24"/>
          <w:szCs w:val="24"/>
        </w:rPr>
        <w:t>Researchers have also been puzzled about declines in returns close to the expiration of IPO lock-up periods, and some studies have concluded that the market reacts negatively to lock-up period</w:t>
      </w:r>
      <w:del w:id="544" w:author="Author">
        <w:r w:rsidRPr="008918DB" w:rsidDel="00C119B6">
          <w:rPr>
            <w:rFonts w:cstheme="minorHAnsi"/>
            <w:sz w:val="24"/>
            <w:szCs w:val="24"/>
          </w:rPr>
          <w:delText>s</w:delText>
        </w:r>
        <w:r w:rsidRPr="008918DB" w:rsidDel="004D450C">
          <w:rPr>
            <w:rFonts w:cstheme="minorHAnsi"/>
            <w:sz w:val="24"/>
            <w:szCs w:val="24"/>
          </w:rPr>
          <w:delText xml:space="preserve"> </w:delText>
        </w:r>
      </w:del>
      <w:ins w:id="545" w:author="Author">
        <w:r w:rsidR="00C119B6" w:rsidRPr="008918DB">
          <w:rPr>
            <w:rFonts w:cstheme="minorHAnsi"/>
            <w:sz w:val="24"/>
            <w:szCs w:val="24"/>
          </w:rPr>
          <w:t xml:space="preserve"> </w:t>
        </w:r>
      </w:ins>
      <w:r w:rsidRPr="008918DB">
        <w:rPr>
          <w:rFonts w:cstheme="minorHAnsi"/>
          <w:sz w:val="24"/>
          <w:szCs w:val="24"/>
        </w:rPr>
        <w:t xml:space="preserve">expirations. The research of Ofek (2000), conducted in the United States from 1996 through 1998, found an abnormal negative return during </w:t>
      </w:r>
      <w:ins w:id="546" w:author="Author">
        <w:r w:rsidR="004D450C" w:rsidRPr="008918DB">
          <w:rPr>
            <w:rFonts w:cstheme="minorHAnsi"/>
            <w:sz w:val="24"/>
            <w:szCs w:val="24"/>
          </w:rPr>
          <w:t>the lock-up expiration</w:t>
        </w:r>
      </w:ins>
      <w:del w:id="547" w:author="Author">
        <w:r w:rsidRPr="008918DB" w:rsidDel="004D450C">
          <w:rPr>
            <w:rFonts w:cstheme="minorHAnsi"/>
            <w:sz w:val="24"/>
            <w:szCs w:val="24"/>
          </w:rPr>
          <w:delText>this</w:delText>
        </w:r>
      </w:del>
      <w:r w:rsidRPr="008918DB">
        <w:rPr>
          <w:rFonts w:cstheme="minorHAnsi"/>
          <w:sz w:val="24"/>
          <w:szCs w:val="24"/>
        </w:rPr>
        <w:t xml:space="preserve"> period</w:t>
      </w:r>
      <w:ins w:id="548" w:author="Author">
        <w:r w:rsidR="004D450C" w:rsidRPr="008918DB">
          <w:rPr>
            <w:rFonts w:cstheme="minorHAnsi"/>
            <w:sz w:val="24"/>
            <w:szCs w:val="24"/>
          </w:rPr>
          <w:t>,</w:t>
        </w:r>
      </w:ins>
      <w:r w:rsidRPr="008918DB">
        <w:rPr>
          <w:rFonts w:cstheme="minorHAnsi"/>
          <w:sz w:val="24"/>
          <w:szCs w:val="24"/>
        </w:rPr>
        <w:t xml:space="preserve"> as well as a 1% to 3% drop in the stock price</w:t>
      </w:r>
      <w:del w:id="549" w:author="Author">
        <w:r w:rsidRPr="008918DB" w:rsidDel="004D450C">
          <w:rPr>
            <w:rFonts w:cstheme="minorHAnsi"/>
            <w:sz w:val="24"/>
            <w:szCs w:val="24"/>
          </w:rPr>
          <w:delText>,</w:delText>
        </w:r>
      </w:del>
      <w:r w:rsidRPr="008918DB">
        <w:rPr>
          <w:rFonts w:cstheme="minorHAnsi"/>
          <w:sz w:val="24"/>
          <w:szCs w:val="24"/>
        </w:rPr>
        <w:t xml:space="preserve"> and a 40% increase in volume</w:t>
      </w:r>
      <w:ins w:id="550" w:author="Author">
        <w:r w:rsidR="004D450C" w:rsidRPr="008918DB">
          <w:rPr>
            <w:rFonts w:cstheme="minorHAnsi"/>
            <w:sz w:val="24"/>
            <w:szCs w:val="24"/>
          </w:rPr>
          <w:t xml:space="preserve"> of trading</w:t>
        </w:r>
      </w:ins>
      <w:r w:rsidRPr="008918DB">
        <w:rPr>
          <w:rFonts w:cstheme="minorHAnsi"/>
          <w:sz w:val="24"/>
          <w:szCs w:val="24"/>
        </w:rPr>
        <w:t xml:space="preserve"> 180 days after the IPO. Examining IPOs in the United States from 1988 through 1997, Bradley et al. (2001) (</w:t>
      </w:r>
      <w:ins w:id="551" w:author="Author">
        <w:r w:rsidR="004D450C" w:rsidRPr="008918DB">
          <w:rPr>
            <w:rFonts w:cstheme="minorHAnsi"/>
            <w:sz w:val="24"/>
            <w:szCs w:val="24"/>
          </w:rPr>
          <w:t>s</w:t>
        </w:r>
      </w:ins>
      <w:del w:id="552" w:author="Author">
        <w:r w:rsidRPr="008918DB" w:rsidDel="004D450C">
          <w:rPr>
            <w:rFonts w:cstheme="minorHAnsi"/>
            <w:sz w:val="24"/>
            <w:szCs w:val="24"/>
          </w:rPr>
          <w:delText>S</w:delText>
        </w:r>
      </w:del>
      <w:r w:rsidRPr="008918DB">
        <w:rPr>
          <w:rFonts w:cstheme="minorHAnsi"/>
          <w:sz w:val="24"/>
          <w:szCs w:val="24"/>
        </w:rPr>
        <w:t>ee also, Brav and Gompers [2003]</w:t>
      </w:r>
      <w:ins w:id="553" w:author="Author">
        <w:r w:rsidR="004D450C" w:rsidRPr="008918DB">
          <w:rPr>
            <w:rFonts w:cstheme="minorHAnsi"/>
            <w:sz w:val="24"/>
            <w:szCs w:val="24"/>
          </w:rPr>
          <w:t>;</w:t>
        </w:r>
      </w:ins>
      <w:del w:id="554" w:author="Author">
        <w:r w:rsidRPr="008918DB" w:rsidDel="004D450C">
          <w:rPr>
            <w:rFonts w:cstheme="minorHAnsi"/>
            <w:sz w:val="24"/>
            <w:szCs w:val="24"/>
          </w:rPr>
          <w:delText>,</w:delText>
        </w:r>
      </w:del>
      <w:r w:rsidRPr="008918DB">
        <w:rPr>
          <w:rFonts w:cstheme="minorHAnsi"/>
          <w:sz w:val="24"/>
          <w:szCs w:val="24"/>
        </w:rPr>
        <w:t xml:space="preserve"> and Field and Hanka [2001]) </w:t>
      </w:r>
      <w:del w:id="555" w:author="Author">
        <w:r w:rsidRPr="008918DB" w:rsidDel="004D450C">
          <w:rPr>
            <w:rFonts w:cstheme="minorHAnsi"/>
            <w:sz w:val="24"/>
            <w:szCs w:val="24"/>
          </w:rPr>
          <w:delText xml:space="preserve">all </w:delText>
        </w:r>
      </w:del>
      <w:r w:rsidRPr="008918DB">
        <w:rPr>
          <w:rFonts w:cstheme="minorHAnsi"/>
          <w:sz w:val="24"/>
          <w:szCs w:val="24"/>
        </w:rPr>
        <w:t>observed negative abnormal returns of approximately 2% near the time of the lock-up period’s expiration.</w:t>
      </w:r>
      <w:r w:rsidR="00312F52" w:rsidRPr="008918DB">
        <w:rPr>
          <w:rFonts w:cstheme="minorHAnsi"/>
          <w:sz w:val="24"/>
          <w:szCs w:val="24"/>
        </w:rPr>
        <w:t xml:space="preserve"> </w:t>
      </w:r>
      <w:r w:rsidR="00CD2428" w:rsidRPr="005965E0">
        <w:rPr>
          <w:rFonts w:cstheme="minorHAnsi"/>
          <w:sz w:val="24"/>
          <w:szCs w:val="24"/>
          <w:shd w:val="clear" w:color="auto" w:fill="FFFFFF"/>
          <w:rPrChange w:id="556" w:author="Author">
            <w:rPr>
              <w:rFonts w:ascii="Arial" w:hAnsi="Arial" w:cs="Arial"/>
              <w:sz w:val="24"/>
              <w:szCs w:val="24"/>
              <w:shd w:val="clear" w:color="auto" w:fill="FFFFFF"/>
            </w:rPr>
          </w:rPrChange>
        </w:rPr>
        <w:t>Komenkul</w:t>
      </w:r>
      <w:ins w:id="557" w:author="Author">
        <w:r w:rsidR="00400B41" w:rsidRPr="008918DB">
          <w:rPr>
            <w:rFonts w:cstheme="minorHAnsi"/>
            <w:sz w:val="24"/>
            <w:szCs w:val="24"/>
            <w:shd w:val="clear" w:color="auto" w:fill="FFFFFF"/>
          </w:rPr>
          <w:t xml:space="preserve"> and</w:t>
        </w:r>
      </w:ins>
      <w:del w:id="558" w:author="Author">
        <w:r w:rsidR="00CD2428" w:rsidRPr="005965E0" w:rsidDel="00400B41">
          <w:rPr>
            <w:rFonts w:cstheme="minorHAnsi"/>
            <w:sz w:val="24"/>
            <w:szCs w:val="24"/>
            <w:shd w:val="clear" w:color="auto" w:fill="FFFFFF"/>
            <w:rPrChange w:id="559" w:author="Author">
              <w:rPr>
                <w:rFonts w:ascii="Arial" w:hAnsi="Arial" w:cs="Arial"/>
                <w:sz w:val="24"/>
                <w:szCs w:val="24"/>
                <w:shd w:val="clear" w:color="auto" w:fill="FFFFFF"/>
              </w:rPr>
            </w:rPrChange>
          </w:rPr>
          <w:delText xml:space="preserve">, &amp; </w:delText>
        </w:r>
      </w:del>
      <w:ins w:id="560" w:author="Author">
        <w:r w:rsidR="00400B41" w:rsidRPr="008918DB">
          <w:rPr>
            <w:rFonts w:cstheme="minorHAnsi"/>
            <w:sz w:val="24"/>
            <w:szCs w:val="24"/>
            <w:shd w:val="clear" w:color="auto" w:fill="FFFFFF"/>
          </w:rPr>
          <w:t xml:space="preserve"> </w:t>
        </w:r>
      </w:ins>
      <w:r w:rsidR="00CD2428" w:rsidRPr="005965E0">
        <w:rPr>
          <w:rFonts w:cstheme="minorHAnsi"/>
          <w:sz w:val="24"/>
          <w:szCs w:val="24"/>
          <w:shd w:val="clear" w:color="auto" w:fill="FFFFFF"/>
          <w:rPrChange w:id="561" w:author="Author">
            <w:rPr>
              <w:rFonts w:ascii="Arial" w:hAnsi="Arial" w:cs="Arial"/>
              <w:sz w:val="24"/>
              <w:szCs w:val="24"/>
              <w:shd w:val="clear" w:color="auto" w:fill="FFFFFF"/>
            </w:rPr>
          </w:rPrChange>
        </w:rPr>
        <w:t>Kiranand (2017)</w:t>
      </w:r>
      <w:r w:rsidR="00CD2428" w:rsidRPr="008918DB">
        <w:rPr>
          <w:rFonts w:cstheme="minorHAnsi"/>
          <w:sz w:val="24"/>
          <w:szCs w:val="24"/>
          <w:shd w:val="clear" w:color="auto" w:fill="FFFFFF"/>
        </w:rPr>
        <w:t xml:space="preserve"> </w:t>
      </w:r>
      <w:r w:rsidR="00CD2428" w:rsidRPr="008918DB">
        <w:rPr>
          <w:rFonts w:cstheme="minorHAnsi"/>
          <w:sz w:val="24"/>
          <w:szCs w:val="24"/>
        </w:rPr>
        <w:t xml:space="preserve">found </w:t>
      </w:r>
      <w:del w:id="562" w:author="Author">
        <w:r w:rsidR="00CD2428" w:rsidRPr="008918DB" w:rsidDel="004D450C">
          <w:rPr>
            <w:rFonts w:cstheme="minorHAnsi"/>
            <w:sz w:val="24"/>
            <w:szCs w:val="24"/>
          </w:rPr>
          <w:delText xml:space="preserve">to have </w:delText>
        </w:r>
      </w:del>
      <w:r w:rsidR="00CD2428" w:rsidRPr="008918DB">
        <w:rPr>
          <w:rFonts w:cstheme="minorHAnsi"/>
          <w:sz w:val="24"/>
          <w:szCs w:val="24"/>
        </w:rPr>
        <w:t>positive and significant CAAR</w:t>
      </w:r>
      <w:ins w:id="563" w:author="Author">
        <w:r w:rsidR="004D450C" w:rsidRPr="008918DB">
          <w:rPr>
            <w:rFonts w:cstheme="minorHAnsi"/>
            <w:sz w:val="24"/>
            <w:szCs w:val="24"/>
          </w:rPr>
          <w:t>s</w:t>
        </w:r>
      </w:ins>
      <w:r w:rsidR="00CD2428" w:rsidRPr="008918DB">
        <w:rPr>
          <w:rFonts w:cstheme="minorHAnsi"/>
          <w:sz w:val="24"/>
          <w:szCs w:val="24"/>
        </w:rPr>
        <w:t xml:space="preserve"> of 5.57%</w:t>
      </w:r>
      <w:del w:id="564" w:author="Author">
        <w:r w:rsidR="003636BA" w:rsidRPr="008918DB" w:rsidDel="00400B41">
          <w:rPr>
            <w:rFonts w:cstheme="minorHAnsi"/>
            <w:sz w:val="24"/>
            <w:szCs w:val="24"/>
          </w:rPr>
          <w:delText>,</w:delText>
        </w:r>
      </w:del>
      <w:r w:rsidR="00CD2428" w:rsidRPr="008918DB">
        <w:rPr>
          <w:rFonts w:cstheme="minorHAnsi"/>
          <w:sz w:val="24"/>
          <w:szCs w:val="24"/>
        </w:rPr>
        <w:t xml:space="preserve"> 36 months post</w:t>
      </w:r>
      <w:ins w:id="565" w:author="Author">
        <w:r w:rsidR="004D450C" w:rsidRPr="008918DB">
          <w:rPr>
            <w:rFonts w:cstheme="minorHAnsi"/>
            <w:sz w:val="24"/>
            <w:szCs w:val="24"/>
          </w:rPr>
          <w:t>-</w:t>
        </w:r>
      </w:ins>
      <w:del w:id="566" w:author="Author">
        <w:r w:rsidR="00CD2428" w:rsidRPr="008918DB" w:rsidDel="004D450C">
          <w:rPr>
            <w:rFonts w:cstheme="minorHAnsi"/>
            <w:sz w:val="24"/>
            <w:szCs w:val="24"/>
          </w:rPr>
          <w:delText xml:space="preserve"> </w:delText>
        </w:r>
      </w:del>
      <w:r w:rsidR="00CD2428" w:rsidRPr="008918DB">
        <w:rPr>
          <w:rFonts w:cstheme="minorHAnsi"/>
          <w:sz w:val="24"/>
          <w:szCs w:val="24"/>
        </w:rPr>
        <w:t xml:space="preserve">IPO </w:t>
      </w:r>
      <w:r w:rsidR="00312F52" w:rsidRPr="008918DB">
        <w:rPr>
          <w:rFonts w:cstheme="minorHAnsi"/>
          <w:sz w:val="24"/>
          <w:szCs w:val="24"/>
        </w:rPr>
        <w:t xml:space="preserve">in </w:t>
      </w:r>
      <w:r w:rsidR="00312F52" w:rsidRPr="005965E0">
        <w:rPr>
          <w:rFonts w:cstheme="minorHAnsi"/>
          <w:sz w:val="24"/>
          <w:szCs w:val="24"/>
          <w:rPrChange w:id="567" w:author="Author">
            <w:rPr>
              <w:sz w:val="24"/>
              <w:szCs w:val="24"/>
            </w:rPr>
          </w:rPrChange>
        </w:rPr>
        <w:t>ASEAN (</w:t>
      </w:r>
      <w:r w:rsidR="00312F52" w:rsidRPr="005965E0">
        <w:rPr>
          <w:rFonts w:cstheme="minorHAnsi"/>
          <w:sz w:val="24"/>
          <w:szCs w:val="24"/>
          <w:rPrChange w:id="568" w:author="Author">
            <w:rPr>
              <w:rFonts w:ascii="GillSansStd" w:cs="GillSansStd"/>
              <w:sz w:val="24"/>
              <w:szCs w:val="24"/>
            </w:rPr>
          </w:rPrChange>
        </w:rPr>
        <w:t>Association of Southeast Asian Nations</w:t>
      </w:r>
      <w:r w:rsidR="00312F52" w:rsidRPr="005965E0">
        <w:rPr>
          <w:rFonts w:cstheme="minorHAnsi"/>
          <w:sz w:val="24"/>
          <w:szCs w:val="24"/>
          <w:rPrChange w:id="569" w:author="Author">
            <w:rPr>
              <w:sz w:val="24"/>
              <w:szCs w:val="24"/>
            </w:rPr>
          </w:rPrChange>
        </w:rPr>
        <w:t>)</w:t>
      </w:r>
      <w:r w:rsidR="00312F52" w:rsidRPr="008918DB">
        <w:rPr>
          <w:rFonts w:cstheme="minorHAnsi"/>
          <w:sz w:val="24"/>
          <w:szCs w:val="24"/>
        </w:rPr>
        <w:t xml:space="preserve"> countries between 1986 and 2014. Malaysia</w:t>
      </w:r>
      <w:ins w:id="570" w:author="Author">
        <w:r w:rsidR="004D450C" w:rsidRPr="008918DB">
          <w:rPr>
            <w:rFonts w:cstheme="minorHAnsi"/>
            <w:sz w:val="24"/>
            <w:szCs w:val="24"/>
          </w:rPr>
          <w:t xml:space="preserve"> and</w:t>
        </w:r>
      </w:ins>
      <w:del w:id="571" w:author="Author">
        <w:r w:rsidR="00312F52" w:rsidRPr="008918DB" w:rsidDel="004D450C">
          <w:rPr>
            <w:rFonts w:cstheme="minorHAnsi"/>
            <w:sz w:val="24"/>
            <w:szCs w:val="24"/>
          </w:rPr>
          <w:delText xml:space="preserve"> (</w:delText>
        </w:r>
      </w:del>
      <w:ins w:id="572" w:author="Author">
        <w:r w:rsidR="004D450C" w:rsidRPr="008918DB">
          <w:rPr>
            <w:rFonts w:cstheme="minorHAnsi"/>
            <w:sz w:val="24"/>
            <w:szCs w:val="24"/>
          </w:rPr>
          <w:t xml:space="preserve"> </w:t>
        </w:r>
      </w:ins>
      <w:r w:rsidR="00312F52" w:rsidRPr="008918DB">
        <w:rPr>
          <w:rFonts w:cstheme="minorHAnsi"/>
          <w:sz w:val="24"/>
          <w:szCs w:val="24"/>
        </w:rPr>
        <w:t>Singapore</w:t>
      </w:r>
      <w:del w:id="573" w:author="Author">
        <w:r w:rsidR="00312F52" w:rsidRPr="008918DB" w:rsidDel="004D450C">
          <w:rPr>
            <w:rFonts w:cstheme="minorHAnsi"/>
            <w:sz w:val="24"/>
            <w:szCs w:val="24"/>
          </w:rPr>
          <w:delText>)</w:delText>
        </w:r>
      </w:del>
      <w:r w:rsidR="00312F52" w:rsidRPr="008918DB">
        <w:rPr>
          <w:rFonts w:cstheme="minorHAnsi"/>
          <w:sz w:val="24"/>
          <w:szCs w:val="24"/>
        </w:rPr>
        <w:t xml:space="preserve"> present</w:t>
      </w:r>
      <w:del w:id="574" w:author="Author">
        <w:r w:rsidR="00312F52" w:rsidRPr="008918DB" w:rsidDel="004D450C">
          <w:rPr>
            <w:rFonts w:cstheme="minorHAnsi"/>
            <w:sz w:val="24"/>
            <w:szCs w:val="24"/>
          </w:rPr>
          <w:delText>s</w:delText>
        </w:r>
      </w:del>
      <w:r w:rsidR="00312F52" w:rsidRPr="008918DB">
        <w:rPr>
          <w:rFonts w:cstheme="minorHAnsi"/>
          <w:sz w:val="24"/>
          <w:szCs w:val="24"/>
        </w:rPr>
        <w:t xml:space="preserve"> the highest </w:t>
      </w:r>
      <w:ins w:id="575" w:author="Author">
        <w:r w:rsidR="004D450C" w:rsidRPr="008918DB">
          <w:rPr>
            <w:rFonts w:cstheme="minorHAnsi"/>
            <w:sz w:val="24"/>
            <w:szCs w:val="24"/>
          </w:rPr>
          <w:t>and lowest CAARs</w:t>
        </w:r>
        <w:r w:rsidR="009F28ED" w:rsidRPr="008918DB">
          <w:rPr>
            <w:rFonts w:cstheme="minorHAnsi"/>
            <w:sz w:val="24"/>
            <w:szCs w:val="24"/>
          </w:rPr>
          <w:t xml:space="preserve"> of</w:t>
        </w:r>
        <w:r w:rsidR="004D450C" w:rsidRPr="008918DB">
          <w:rPr>
            <w:rFonts w:cstheme="minorHAnsi"/>
            <w:sz w:val="24"/>
            <w:szCs w:val="24"/>
          </w:rPr>
          <w:t xml:space="preserve"> </w:t>
        </w:r>
      </w:ins>
      <w:del w:id="576" w:author="Author">
        <w:r w:rsidR="00312F52" w:rsidRPr="008918DB" w:rsidDel="004D450C">
          <w:rPr>
            <w:rFonts w:cstheme="minorHAnsi"/>
            <w:sz w:val="24"/>
            <w:szCs w:val="24"/>
          </w:rPr>
          <w:delText>(lowest) CAAR of</w:delText>
        </w:r>
        <w:r w:rsidR="00312F52" w:rsidRPr="008918DB" w:rsidDel="00293E2E">
          <w:rPr>
            <w:rFonts w:cstheme="minorHAnsi"/>
            <w:sz w:val="24"/>
            <w:szCs w:val="24"/>
          </w:rPr>
          <w:delText xml:space="preserve"> </w:delText>
        </w:r>
      </w:del>
      <w:r w:rsidR="00312F52" w:rsidRPr="008918DB">
        <w:rPr>
          <w:rFonts w:cstheme="minorHAnsi"/>
          <w:sz w:val="24"/>
          <w:szCs w:val="24"/>
        </w:rPr>
        <w:t xml:space="preserve">57.25% </w:t>
      </w:r>
      <w:ins w:id="577" w:author="Author">
        <w:r w:rsidR="004D450C" w:rsidRPr="008918DB">
          <w:rPr>
            <w:rFonts w:cstheme="minorHAnsi"/>
            <w:sz w:val="24"/>
            <w:szCs w:val="24"/>
          </w:rPr>
          <w:t xml:space="preserve">and </w:t>
        </w:r>
      </w:ins>
      <w:del w:id="578" w:author="Author">
        <w:r w:rsidR="00312F52" w:rsidRPr="008918DB" w:rsidDel="004D450C">
          <w:rPr>
            <w:rFonts w:cstheme="minorHAnsi"/>
            <w:sz w:val="24"/>
            <w:szCs w:val="24"/>
          </w:rPr>
          <w:delText>(</w:delText>
        </w:r>
      </w:del>
      <w:r w:rsidR="00312F52" w:rsidRPr="008918DB">
        <w:rPr>
          <w:rFonts w:cstheme="minorHAnsi"/>
          <w:sz w:val="24"/>
          <w:szCs w:val="24"/>
        </w:rPr>
        <w:t>-39.4%</w:t>
      </w:r>
      <w:del w:id="579" w:author="Author">
        <w:r w:rsidR="00312F52" w:rsidRPr="008918DB" w:rsidDel="004D450C">
          <w:rPr>
            <w:rFonts w:cstheme="minorHAnsi"/>
            <w:sz w:val="24"/>
            <w:szCs w:val="24"/>
          </w:rPr>
          <w:delText>)</w:delText>
        </w:r>
      </w:del>
      <w:ins w:id="580" w:author="Author">
        <w:r w:rsidR="004D450C" w:rsidRPr="008918DB">
          <w:rPr>
            <w:rFonts w:cstheme="minorHAnsi"/>
            <w:sz w:val="24"/>
            <w:szCs w:val="24"/>
          </w:rPr>
          <w:t xml:space="preserve">, </w:t>
        </w:r>
        <w:r w:rsidR="00400B41" w:rsidRPr="008918DB">
          <w:rPr>
            <w:rFonts w:cstheme="minorHAnsi"/>
            <w:sz w:val="24"/>
            <w:szCs w:val="24"/>
          </w:rPr>
          <w:t xml:space="preserve">respectively, </w:t>
        </w:r>
        <w:r w:rsidR="004D450C" w:rsidRPr="008918DB">
          <w:rPr>
            <w:rFonts w:cstheme="minorHAnsi"/>
            <w:sz w:val="24"/>
            <w:szCs w:val="24"/>
          </w:rPr>
          <w:t>three</w:t>
        </w:r>
      </w:ins>
      <w:del w:id="581" w:author="Author">
        <w:r w:rsidR="00312F52" w:rsidRPr="008918DB" w:rsidDel="004D450C">
          <w:rPr>
            <w:rFonts w:cstheme="minorHAnsi"/>
            <w:sz w:val="24"/>
            <w:szCs w:val="24"/>
          </w:rPr>
          <w:delText xml:space="preserve"> 3 </w:delText>
        </w:r>
      </w:del>
      <w:ins w:id="582" w:author="Author">
        <w:r w:rsidR="004D450C" w:rsidRPr="008918DB">
          <w:rPr>
            <w:rFonts w:cstheme="minorHAnsi"/>
            <w:sz w:val="24"/>
            <w:szCs w:val="24"/>
          </w:rPr>
          <w:t xml:space="preserve"> </w:t>
        </w:r>
      </w:ins>
      <w:r w:rsidR="00312F52" w:rsidRPr="008918DB">
        <w:rPr>
          <w:rFonts w:cstheme="minorHAnsi"/>
          <w:sz w:val="24"/>
          <w:szCs w:val="24"/>
        </w:rPr>
        <w:t>years post</w:t>
      </w:r>
      <w:ins w:id="583" w:author="Author">
        <w:r w:rsidR="004D450C" w:rsidRPr="008918DB">
          <w:rPr>
            <w:rFonts w:cstheme="minorHAnsi"/>
            <w:sz w:val="24"/>
            <w:szCs w:val="24"/>
          </w:rPr>
          <w:t>-</w:t>
        </w:r>
      </w:ins>
      <w:del w:id="584" w:author="Author">
        <w:r w:rsidR="00312F52" w:rsidRPr="008918DB" w:rsidDel="003C301C">
          <w:rPr>
            <w:rFonts w:cstheme="minorHAnsi"/>
            <w:sz w:val="24"/>
            <w:szCs w:val="24"/>
          </w:rPr>
          <w:delText xml:space="preserve"> </w:delText>
        </w:r>
      </w:del>
      <w:r w:rsidR="00312F52" w:rsidRPr="008918DB">
        <w:rPr>
          <w:rFonts w:cstheme="minorHAnsi"/>
          <w:sz w:val="24"/>
          <w:szCs w:val="24"/>
        </w:rPr>
        <w:t xml:space="preserve">IPO. </w:t>
      </w:r>
    </w:p>
    <w:p w14:paraId="7E3DAA4E" w14:textId="518BA38C" w:rsidR="00312F52" w:rsidRPr="008918DB" w:rsidRDefault="00312F52" w:rsidP="006D7188">
      <w:pPr>
        <w:bidi w:val="0"/>
        <w:spacing w:before="240" w:after="240" w:line="360" w:lineRule="auto"/>
        <w:jc w:val="both"/>
        <w:rPr>
          <w:rFonts w:cstheme="minorHAnsi"/>
          <w:sz w:val="24"/>
          <w:szCs w:val="24"/>
        </w:rPr>
      </w:pPr>
      <w:r w:rsidRPr="005965E0">
        <w:rPr>
          <w:rFonts w:cstheme="minorHAnsi"/>
          <w:sz w:val="24"/>
          <w:szCs w:val="24"/>
          <w:shd w:val="clear" w:color="auto" w:fill="FFFFFF"/>
          <w:rPrChange w:id="585" w:author="Author">
            <w:rPr>
              <w:rFonts w:ascii="Arial" w:hAnsi="Arial" w:cs="Arial"/>
              <w:sz w:val="24"/>
              <w:szCs w:val="24"/>
              <w:shd w:val="clear" w:color="auto" w:fill="FFFFFF"/>
            </w:rPr>
          </w:rPrChange>
        </w:rPr>
        <w:t>Thakor</w:t>
      </w:r>
      <w:del w:id="586" w:author="Author">
        <w:r w:rsidRPr="005965E0" w:rsidDel="00916B76">
          <w:rPr>
            <w:rFonts w:cstheme="minorHAnsi"/>
            <w:sz w:val="24"/>
            <w:szCs w:val="24"/>
            <w:shd w:val="clear" w:color="auto" w:fill="FFFFFF"/>
            <w:rPrChange w:id="587" w:author="Author">
              <w:rPr>
                <w:rFonts w:ascii="Arial" w:hAnsi="Arial" w:cs="Arial"/>
                <w:sz w:val="24"/>
                <w:szCs w:val="24"/>
                <w:shd w:val="clear" w:color="auto" w:fill="FFFFFF"/>
              </w:rPr>
            </w:rPrChange>
          </w:rPr>
          <w:delText>et</w:delText>
        </w:r>
      </w:del>
      <w:r w:rsidRPr="005965E0">
        <w:rPr>
          <w:rFonts w:cstheme="minorHAnsi"/>
          <w:sz w:val="24"/>
          <w:szCs w:val="24"/>
          <w:shd w:val="clear" w:color="auto" w:fill="FFFFFF"/>
          <w:rPrChange w:id="588" w:author="Author">
            <w:rPr>
              <w:rFonts w:ascii="Arial" w:hAnsi="Arial" w:cs="Arial"/>
              <w:sz w:val="24"/>
              <w:szCs w:val="24"/>
              <w:shd w:val="clear" w:color="auto" w:fill="FFFFFF"/>
            </w:rPr>
          </w:rPrChange>
        </w:rPr>
        <w:t xml:space="preserve"> </w:t>
      </w:r>
      <w:ins w:id="589" w:author="Author">
        <w:r w:rsidR="00FD3F6F" w:rsidRPr="008918DB">
          <w:rPr>
            <w:rFonts w:cstheme="minorHAnsi"/>
            <w:sz w:val="24"/>
            <w:szCs w:val="24"/>
            <w:shd w:val="clear" w:color="auto" w:fill="FFFFFF"/>
          </w:rPr>
          <w:t>e</w:t>
        </w:r>
      </w:ins>
      <w:del w:id="590" w:author="Author">
        <w:r w:rsidRPr="005965E0" w:rsidDel="00FD3F6F">
          <w:rPr>
            <w:rFonts w:cstheme="minorHAnsi"/>
            <w:sz w:val="24"/>
            <w:szCs w:val="24"/>
            <w:shd w:val="clear" w:color="auto" w:fill="FFFFFF"/>
            <w:rPrChange w:id="591" w:author="Author">
              <w:rPr>
                <w:rFonts w:ascii="Arial" w:hAnsi="Arial" w:cs="Arial"/>
                <w:sz w:val="24"/>
                <w:szCs w:val="24"/>
                <w:shd w:val="clear" w:color="auto" w:fill="FFFFFF"/>
              </w:rPr>
            </w:rPrChange>
          </w:rPr>
          <w:delText>a</w:delText>
        </w:r>
      </w:del>
      <w:r w:rsidRPr="005965E0">
        <w:rPr>
          <w:rFonts w:cstheme="minorHAnsi"/>
          <w:sz w:val="24"/>
          <w:szCs w:val="24"/>
          <w:shd w:val="clear" w:color="auto" w:fill="FFFFFF"/>
          <w:rPrChange w:id="592" w:author="Author">
            <w:rPr>
              <w:rFonts w:ascii="Arial" w:hAnsi="Arial" w:cs="Arial"/>
              <w:sz w:val="24"/>
              <w:szCs w:val="24"/>
              <w:shd w:val="clear" w:color="auto" w:fill="FFFFFF"/>
            </w:rPr>
          </w:rPrChange>
        </w:rPr>
        <w:t>t</w:t>
      </w:r>
      <w:del w:id="593" w:author="Author">
        <w:r w:rsidRPr="005965E0" w:rsidDel="00FD3F6F">
          <w:rPr>
            <w:rFonts w:cstheme="minorHAnsi"/>
            <w:sz w:val="24"/>
            <w:szCs w:val="24"/>
            <w:shd w:val="clear" w:color="auto" w:fill="FFFFFF"/>
            <w:rPrChange w:id="594" w:author="Author">
              <w:rPr>
                <w:rFonts w:ascii="Arial" w:hAnsi="Arial" w:cs="Arial"/>
                <w:sz w:val="24"/>
                <w:szCs w:val="24"/>
                <w:shd w:val="clear" w:color="auto" w:fill="FFFFFF"/>
              </w:rPr>
            </w:rPrChange>
          </w:rPr>
          <w:delText>.</w:delText>
        </w:r>
      </w:del>
      <w:r w:rsidRPr="005965E0">
        <w:rPr>
          <w:rFonts w:cstheme="minorHAnsi"/>
          <w:sz w:val="24"/>
          <w:szCs w:val="24"/>
          <w:shd w:val="clear" w:color="auto" w:fill="FFFFFF"/>
          <w:rPrChange w:id="595" w:author="Author">
            <w:rPr>
              <w:rFonts w:ascii="Arial" w:hAnsi="Arial" w:cs="Arial"/>
              <w:sz w:val="24"/>
              <w:szCs w:val="24"/>
              <w:shd w:val="clear" w:color="auto" w:fill="FFFFFF"/>
            </w:rPr>
          </w:rPrChange>
        </w:rPr>
        <w:t xml:space="preserve"> al.</w:t>
      </w:r>
      <w:ins w:id="596" w:author="Author">
        <w:r w:rsidR="00FD3F6F" w:rsidRPr="008918DB">
          <w:rPr>
            <w:rFonts w:cstheme="minorHAnsi"/>
            <w:sz w:val="24"/>
            <w:szCs w:val="24"/>
            <w:shd w:val="clear" w:color="auto" w:fill="FFFFFF"/>
          </w:rPr>
          <w:t xml:space="preserve"> </w:t>
        </w:r>
      </w:ins>
      <w:r w:rsidRPr="005965E0">
        <w:rPr>
          <w:rFonts w:cstheme="minorHAnsi"/>
          <w:sz w:val="24"/>
          <w:szCs w:val="24"/>
          <w:shd w:val="clear" w:color="auto" w:fill="FFFFFF"/>
          <w:rPrChange w:id="597" w:author="Author">
            <w:rPr>
              <w:rFonts w:ascii="Arial" w:hAnsi="Arial" w:cs="Arial"/>
              <w:sz w:val="24"/>
              <w:szCs w:val="24"/>
              <w:shd w:val="clear" w:color="auto" w:fill="FFFFFF"/>
            </w:rPr>
          </w:rPrChange>
        </w:rPr>
        <w:t>(2017)</w:t>
      </w:r>
      <w:del w:id="598" w:author="Author">
        <w:r w:rsidRPr="005965E0" w:rsidDel="004264F9">
          <w:rPr>
            <w:rFonts w:cstheme="minorHAnsi"/>
            <w:sz w:val="24"/>
            <w:szCs w:val="24"/>
            <w:shd w:val="clear" w:color="auto" w:fill="FFFFFF"/>
            <w:rPrChange w:id="599" w:author="Author">
              <w:rPr>
                <w:rFonts w:ascii="Arial" w:hAnsi="Arial" w:cs="Arial"/>
                <w:sz w:val="24"/>
                <w:szCs w:val="24"/>
                <w:shd w:val="clear" w:color="auto" w:fill="FFFFFF"/>
              </w:rPr>
            </w:rPrChange>
          </w:rPr>
          <w:delText>.</w:delText>
        </w:r>
      </w:del>
      <w:r w:rsidRPr="008918DB">
        <w:rPr>
          <w:rFonts w:cstheme="minorHAnsi"/>
          <w:sz w:val="24"/>
          <w:szCs w:val="24"/>
          <w:shd w:val="clear" w:color="auto" w:fill="FFFFFF"/>
        </w:rPr>
        <w:t xml:space="preserve"> </w:t>
      </w:r>
      <w:r w:rsidRPr="008918DB">
        <w:rPr>
          <w:rFonts w:cstheme="minorHAnsi"/>
          <w:sz w:val="24"/>
          <w:szCs w:val="24"/>
        </w:rPr>
        <w:t>distinguish between pharma and biopharmaceutical</w:t>
      </w:r>
      <w:r w:rsidR="004A2703" w:rsidRPr="008918DB">
        <w:rPr>
          <w:rFonts w:cstheme="minorHAnsi"/>
          <w:sz w:val="24"/>
          <w:szCs w:val="24"/>
        </w:rPr>
        <w:t xml:space="preserve"> companies</w:t>
      </w:r>
      <w:r w:rsidRPr="008918DB">
        <w:rPr>
          <w:rFonts w:cstheme="minorHAnsi"/>
          <w:sz w:val="24"/>
          <w:szCs w:val="24"/>
        </w:rPr>
        <w:t>. Their findings indicate that, for the period 2015</w:t>
      </w:r>
      <w:ins w:id="600" w:author="Author">
        <w:r w:rsidR="00FD3F6F" w:rsidRPr="008918DB">
          <w:rPr>
            <w:rFonts w:cstheme="minorHAnsi"/>
            <w:sz w:val="24"/>
            <w:szCs w:val="24"/>
          </w:rPr>
          <w:t>–</w:t>
        </w:r>
      </w:ins>
      <w:del w:id="601" w:author="Author">
        <w:r w:rsidRPr="008918DB" w:rsidDel="00FD3F6F">
          <w:rPr>
            <w:rFonts w:cstheme="minorHAnsi"/>
            <w:sz w:val="24"/>
            <w:szCs w:val="24"/>
          </w:rPr>
          <w:delText xml:space="preserve"> -</w:delText>
        </w:r>
        <w:r w:rsidRPr="008918DB" w:rsidDel="009F28ED">
          <w:rPr>
            <w:rFonts w:cstheme="minorHAnsi"/>
            <w:sz w:val="24"/>
            <w:szCs w:val="24"/>
          </w:rPr>
          <w:delText xml:space="preserve"> </w:delText>
        </w:r>
      </w:del>
      <w:r w:rsidRPr="008918DB">
        <w:rPr>
          <w:rFonts w:cstheme="minorHAnsi"/>
          <w:sz w:val="24"/>
          <w:szCs w:val="24"/>
        </w:rPr>
        <w:t xml:space="preserve">1980, </w:t>
      </w:r>
      <w:commentRangeStart w:id="602"/>
      <w:r w:rsidRPr="008918DB">
        <w:rPr>
          <w:rFonts w:cstheme="minorHAnsi"/>
          <w:sz w:val="24"/>
          <w:szCs w:val="24"/>
        </w:rPr>
        <w:t>the</w:t>
      </w:r>
      <w:commentRangeEnd w:id="602"/>
      <w:r w:rsidR="004264F9" w:rsidRPr="008918DB">
        <w:rPr>
          <w:rStyle w:val="CommentReference"/>
          <w:rFonts w:cstheme="minorHAnsi"/>
        </w:rPr>
        <w:commentReference w:id="602"/>
      </w:r>
      <w:r w:rsidRPr="008918DB">
        <w:rPr>
          <w:rFonts w:cstheme="minorHAnsi"/>
          <w:sz w:val="24"/>
          <w:szCs w:val="24"/>
        </w:rPr>
        <w:t xml:space="preserve"> </w:t>
      </w:r>
      <w:ins w:id="603" w:author="Author">
        <w:r w:rsidR="00FD3F6F" w:rsidRPr="008918DB">
          <w:rPr>
            <w:rFonts w:cstheme="minorHAnsi"/>
            <w:sz w:val="24"/>
            <w:szCs w:val="24"/>
          </w:rPr>
          <w:t xml:space="preserve">pharma and </w:t>
        </w:r>
      </w:ins>
      <w:r w:rsidRPr="008918DB">
        <w:rPr>
          <w:rFonts w:cstheme="minorHAnsi"/>
          <w:sz w:val="24"/>
          <w:szCs w:val="24"/>
        </w:rPr>
        <w:t>biotech</w:t>
      </w:r>
      <w:ins w:id="604" w:author="Author">
        <w:r w:rsidR="00400B41" w:rsidRPr="008918DB">
          <w:rPr>
            <w:rFonts w:cstheme="minorHAnsi"/>
            <w:sz w:val="24"/>
            <w:szCs w:val="24"/>
          </w:rPr>
          <w:t>nology</w:t>
        </w:r>
      </w:ins>
      <w:r w:rsidRPr="008918DB">
        <w:rPr>
          <w:rFonts w:cstheme="minorHAnsi"/>
          <w:sz w:val="24"/>
          <w:szCs w:val="24"/>
        </w:rPr>
        <w:t xml:space="preserve"> </w:t>
      </w:r>
      <w:del w:id="605" w:author="Author">
        <w:r w:rsidRPr="008918DB" w:rsidDel="00FD3F6F">
          <w:rPr>
            <w:rFonts w:cstheme="minorHAnsi"/>
            <w:sz w:val="24"/>
            <w:szCs w:val="24"/>
          </w:rPr>
          <w:delText xml:space="preserve">(pharma) </w:delText>
        </w:r>
      </w:del>
      <w:r w:rsidRPr="008918DB">
        <w:rPr>
          <w:rFonts w:cstheme="minorHAnsi"/>
          <w:sz w:val="24"/>
          <w:szCs w:val="24"/>
        </w:rPr>
        <w:t>sector</w:t>
      </w:r>
      <w:ins w:id="606" w:author="Author">
        <w:r w:rsidR="00FD3F6F" w:rsidRPr="008918DB">
          <w:rPr>
            <w:rFonts w:cstheme="minorHAnsi"/>
            <w:sz w:val="24"/>
            <w:szCs w:val="24"/>
          </w:rPr>
          <w:t>s</w:t>
        </w:r>
      </w:ins>
      <w:r w:rsidRPr="008918DB">
        <w:rPr>
          <w:rFonts w:cstheme="minorHAnsi"/>
          <w:sz w:val="24"/>
          <w:szCs w:val="24"/>
        </w:rPr>
        <w:t xml:space="preserve"> produced the lowest </w:t>
      </w:r>
      <w:ins w:id="607" w:author="Author">
        <w:r w:rsidR="00FD3F6F" w:rsidRPr="008918DB">
          <w:rPr>
            <w:rFonts w:cstheme="minorHAnsi"/>
            <w:sz w:val="24"/>
            <w:szCs w:val="24"/>
          </w:rPr>
          <w:t xml:space="preserve">and </w:t>
        </w:r>
      </w:ins>
      <w:del w:id="608" w:author="Author">
        <w:r w:rsidRPr="008918DB" w:rsidDel="00FD3F6F">
          <w:rPr>
            <w:rFonts w:cstheme="minorHAnsi"/>
            <w:sz w:val="24"/>
            <w:szCs w:val="24"/>
          </w:rPr>
          <w:delText>(</w:delText>
        </w:r>
      </w:del>
      <w:r w:rsidRPr="008918DB">
        <w:rPr>
          <w:rFonts w:cstheme="minorHAnsi"/>
          <w:sz w:val="24"/>
          <w:szCs w:val="24"/>
        </w:rPr>
        <w:t>highest</w:t>
      </w:r>
      <w:del w:id="609" w:author="Author">
        <w:r w:rsidRPr="008918DB" w:rsidDel="00FD3F6F">
          <w:rPr>
            <w:rFonts w:cstheme="minorHAnsi"/>
            <w:sz w:val="24"/>
            <w:szCs w:val="24"/>
          </w:rPr>
          <w:delText>)</w:delText>
        </w:r>
      </w:del>
      <w:r w:rsidRPr="008918DB">
        <w:rPr>
          <w:rFonts w:cstheme="minorHAnsi"/>
          <w:sz w:val="24"/>
          <w:szCs w:val="24"/>
        </w:rPr>
        <w:t xml:space="preserve"> average annual returns of 6%</w:t>
      </w:r>
      <w:del w:id="610" w:author="Author">
        <w:r w:rsidRPr="008918DB" w:rsidDel="00293E2E">
          <w:rPr>
            <w:rFonts w:cstheme="minorHAnsi"/>
            <w:sz w:val="24"/>
            <w:szCs w:val="24"/>
          </w:rPr>
          <w:delText xml:space="preserve"> </w:delText>
        </w:r>
      </w:del>
      <w:ins w:id="611" w:author="Author">
        <w:r w:rsidR="00FD3F6F" w:rsidRPr="008918DB">
          <w:rPr>
            <w:rFonts w:cstheme="minorHAnsi"/>
            <w:sz w:val="24"/>
            <w:szCs w:val="24"/>
          </w:rPr>
          <w:t xml:space="preserve"> and</w:t>
        </w:r>
      </w:ins>
      <w:del w:id="612" w:author="Author">
        <w:r w:rsidRPr="008918DB" w:rsidDel="00FD3F6F">
          <w:rPr>
            <w:rFonts w:cstheme="minorHAnsi"/>
            <w:sz w:val="24"/>
            <w:szCs w:val="24"/>
          </w:rPr>
          <w:delText>(</w:delText>
        </w:r>
      </w:del>
      <w:ins w:id="613" w:author="Author">
        <w:r w:rsidR="00FD3F6F" w:rsidRPr="008918DB">
          <w:rPr>
            <w:rFonts w:cstheme="minorHAnsi"/>
            <w:sz w:val="24"/>
            <w:szCs w:val="24"/>
          </w:rPr>
          <w:t xml:space="preserve"> </w:t>
        </w:r>
      </w:ins>
      <w:r w:rsidRPr="008918DB">
        <w:rPr>
          <w:rFonts w:cstheme="minorHAnsi"/>
          <w:sz w:val="24"/>
          <w:szCs w:val="24"/>
        </w:rPr>
        <w:t>14%</w:t>
      </w:r>
      <w:ins w:id="614" w:author="Author">
        <w:r w:rsidR="00400B41" w:rsidRPr="008918DB">
          <w:rPr>
            <w:rFonts w:cstheme="minorHAnsi"/>
            <w:sz w:val="24"/>
            <w:szCs w:val="24"/>
          </w:rPr>
          <w:t>,</w:t>
        </w:r>
      </w:ins>
      <w:del w:id="615" w:author="Author">
        <w:r w:rsidRPr="008918DB" w:rsidDel="00FD3F6F">
          <w:rPr>
            <w:rFonts w:cstheme="minorHAnsi"/>
            <w:sz w:val="24"/>
            <w:szCs w:val="24"/>
          </w:rPr>
          <w:delText>)</w:delText>
        </w:r>
      </w:del>
      <w:ins w:id="616" w:author="Author">
        <w:r w:rsidR="00FD3F6F" w:rsidRPr="008918DB">
          <w:rPr>
            <w:rFonts w:cstheme="minorHAnsi"/>
            <w:sz w:val="24"/>
            <w:szCs w:val="24"/>
          </w:rPr>
          <w:t xml:space="preserve"> </w:t>
        </w:r>
      </w:ins>
      <w:r w:rsidRPr="008918DB">
        <w:rPr>
          <w:rFonts w:cstheme="minorHAnsi"/>
          <w:sz w:val="24"/>
          <w:szCs w:val="24"/>
        </w:rPr>
        <w:t xml:space="preserve"> </w:t>
      </w:r>
      <w:ins w:id="617" w:author="Author">
        <w:r w:rsidR="00400B41" w:rsidRPr="008918DB">
          <w:rPr>
            <w:rFonts w:cstheme="minorHAnsi"/>
            <w:sz w:val="24"/>
            <w:szCs w:val="24"/>
          </w:rPr>
          <w:t xml:space="preserve">respectively, </w:t>
        </w:r>
      </w:ins>
      <w:r w:rsidRPr="008918DB">
        <w:rPr>
          <w:rFonts w:cstheme="minorHAnsi"/>
          <w:sz w:val="24"/>
          <w:szCs w:val="24"/>
        </w:rPr>
        <w:t>per year. The biotech</w:t>
      </w:r>
      <w:ins w:id="618" w:author="Author">
        <w:r w:rsidR="00293E2E" w:rsidRPr="008918DB">
          <w:rPr>
            <w:rFonts w:cstheme="minorHAnsi"/>
            <w:sz w:val="24"/>
            <w:szCs w:val="24"/>
          </w:rPr>
          <w:t>n</w:t>
        </w:r>
        <w:r w:rsidR="00400B41" w:rsidRPr="008918DB">
          <w:rPr>
            <w:rFonts w:cstheme="minorHAnsi"/>
            <w:sz w:val="24"/>
            <w:szCs w:val="24"/>
          </w:rPr>
          <w:t>ology</w:t>
        </w:r>
      </w:ins>
      <w:r w:rsidRPr="008918DB">
        <w:rPr>
          <w:rFonts w:cstheme="minorHAnsi"/>
          <w:sz w:val="24"/>
          <w:szCs w:val="24"/>
        </w:rPr>
        <w:t xml:space="preserve"> sector was also characterized by the highest volatility and the lowest Sharp</w:t>
      </w:r>
      <w:ins w:id="619" w:author="Author">
        <w:r w:rsidR="00FD3F6F" w:rsidRPr="008918DB">
          <w:rPr>
            <w:rFonts w:cstheme="minorHAnsi"/>
            <w:sz w:val="24"/>
            <w:szCs w:val="24"/>
          </w:rPr>
          <w:t>e</w:t>
        </w:r>
      </w:ins>
      <w:r w:rsidRPr="008918DB">
        <w:rPr>
          <w:rFonts w:cstheme="minorHAnsi"/>
          <w:sz w:val="24"/>
          <w:szCs w:val="24"/>
        </w:rPr>
        <w:t xml:space="preserve"> index during this period. </w:t>
      </w:r>
      <w:ins w:id="620" w:author="Author">
        <w:r w:rsidR="00FD3F6F" w:rsidRPr="008918DB">
          <w:rPr>
            <w:rFonts w:cstheme="minorHAnsi"/>
            <w:sz w:val="24"/>
            <w:szCs w:val="24"/>
          </w:rPr>
          <w:t>Thakor et al.</w:t>
        </w:r>
        <w:r w:rsidR="00400B41" w:rsidRPr="008918DB">
          <w:rPr>
            <w:rFonts w:cstheme="minorHAnsi"/>
            <w:sz w:val="24"/>
            <w:szCs w:val="24"/>
          </w:rPr>
          <w:t xml:space="preserve"> (2017)</w:t>
        </w:r>
      </w:ins>
      <w:del w:id="621" w:author="Author">
        <w:r w:rsidRPr="008918DB" w:rsidDel="00FD3F6F">
          <w:rPr>
            <w:rFonts w:cstheme="minorHAnsi"/>
            <w:sz w:val="24"/>
            <w:szCs w:val="24"/>
          </w:rPr>
          <w:delText xml:space="preserve">They </w:delText>
        </w:r>
      </w:del>
      <w:ins w:id="622" w:author="Author">
        <w:r w:rsidR="00FD3F6F" w:rsidRPr="008918DB">
          <w:rPr>
            <w:rFonts w:cstheme="minorHAnsi"/>
            <w:sz w:val="24"/>
            <w:szCs w:val="24"/>
          </w:rPr>
          <w:t xml:space="preserve"> </w:t>
        </w:r>
      </w:ins>
      <w:r w:rsidRPr="008918DB">
        <w:rPr>
          <w:rFonts w:cstheme="minorHAnsi"/>
          <w:sz w:val="24"/>
          <w:szCs w:val="24"/>
        </w:rPr>
        <w:t>confirm that almost all biotech</w:t>
      </w:r>
      <w:ins w:id="623" w:author="Author">
        <w:r w:rsidR="00400B41" w:rsidRPr="008918DB">
          <w:rPr>
            <w:rFonts w:cstheme="minorHAnsi"/>
            <w:sz w:val="24"/>
            <w:szCs w:val="24"/>
          </w:rPr>
          <w:t>nology</w:t>
        </w:r>
      </w:ins>
      <w:r w:rsidRPr="008918DB">
        <w:rPr>
          <w:rFonts w:cstheme="minorHAnsi"/>
          <w:sz w:val="24"/>
          <w:szCs w:val="24"/>
        </w:rPr>
        <w:t xml:space="preserve"> companies are loss</w:t>
      </w:r>
      <w:ins w:id="624" w:author="Author">
        <w:r w:rsidR="00FD3F6F" w:rsidRPr="008918DB">
          <w:rPr>
            <w:rFonts w:cstheme="minorHAnsi"/>
            <w:sz w:val="24"/>
            <w:szCs w:val="24"/>
          </w:rPr>
          <w:t>-</w:t>
        </w:r>
      </w:ins>
      <w:del w:id="625" w:author="Author">
        <w:r w:rsidRPr="008918DB" w:rsidDel="00FD3F6F">
          <w:rPr>
            <w:rFonts w:cstheme="minorHAnsi"/>
            <w:sz w:val="24"/>
            <w:szCs w:val="24"/>
          </w:rPr>
          <w:delText xml:space="preserve"> </w:delText>
        </w:r>
      </w:del>
      <w:r w:rsidRPr="008918DB">
        <w:rPr>
          <w:rFonts w:cstheme="minorHAnsi"/>
          <w:sz w:val="24"/>
          <w:szCs w:val="24"/>
        </w:rPr>
        <w:t>making enterprises</w:t>
      </w:r>
      <w:r w:rsidR="004A2703" w:rsidRPr="008918DB">
        <w:rPr>
          <w:rFonts w:cstheme="minorHAnsi"/>
          <w:sz w:val="24"/>
          <w:szCs w:val="24"/>
        </w:rPr>
        <w:t>.</w:t>
      </w:r>
    </w:p>
    <w:p w14:paraId="365FC3D9" w14:textId="3B2EFDB8" w:rsidR="009B429F" w:rsidRPr="008918DB" w:rsidRDefault="006872E2">
      <w:pPr>
        <w:bidi w:val="0"/>
        <w:spacing w:line="360" w:lineRule="auto"/>
        <w:rPr>
          <w:rFonts w:cstheme="minorHAnsi"/>
          <w:sz w:val="24"/>
          <w:szCs w:val="24"/>
        </w:rPr>
      </w:pPr>
      <w:r w:rsidRPr="008918DB">
        <w:rPr>
          <w:rFonts w:cstheme="minorHAnsi"/>
          <w:sz w:val="24"/>
          <w:szCs w:val="24"/>
        </w:rPr>
        <w:t xml:space="preserve">Previous research </w:t>
      </w:r>
      <w:ins w:id="626" w:author="Author">
        <w:r w:rsidR="00916B76" w:rsidRPr="008918DB">
          <w:rPr>
            <w:rFonts w:cstheme="minorHAnsi"/>
            <w:sz w:val="24"/>
            <w:szCs w:val="24"/>
          </w:rPr>
          <w:t xml:space="preserve">has </w:t>
        </w:r>
      </w:ins>
      <w:r w:rsidR="00355331" w:rsidRPr="008918DB">
        <w:rPr>
          <w:rFonts w:cstheme="minorHAnsi"/>
          <w:sz w:val="24"/>
          <w:szCs w:val="24"/>
        </w:rPr>
        <w:t>analyze</w:t>
      </w:r>
      <w:ins w:id="627" w:author="Author">
        <w:r w:rsidR="00916B76" w:rsidRPr="008918DB">
          <w:rPr>
            <w:rFonts w:cstheme="minorHAnsi"/>
            <w:sz w:val="24"/>
            <w:szCs w:val="24"/>
          </w:rPr>
          <w:t>d</w:t>
        </w:r>
      </w:ins>
      <w:del w:id="628" w:author="Author">
        <w:r w:rsidR="00355331" w:rsidRPr="008918DB" w:rsidDel="00916B76">
          <w:rPr>
            <w:rFonts w:cstheme="minorHAnsi"/>
            <w:sz w:val="24"/>
            <w:szCs w:val="24"/>
          </w:rPr>
          <w:delText>s</w:delText>
        </w:r>
      </w:del>
      <w:r w:rsidRPr="008918DB">
        <w:rPr>
          <w:rFonts w:cstheme="minorHAnsi"/>
          <w:sz w:val="24"/>
          <w:szCs w:val="24"/>
        </w:rPr>
        <w:t xml:space="preserve"> a wide range of factors </w:t>
      </w:r>
      <w:ins w:id="629" w:author="Author">
        <w:r w:rsidR="00FD3F6F" w:rsidRPr="008918DB">
          <w:rPr>
            <w:rFonts w:cstheme="minorHAnsi"/>
            <w:sz w:val="24"/>
            <w:szCs w:val="24"/>
          </w:rPr>
          <w:t>that have an impact on</w:t>
        </w:r>
      </w:ins>
      <w:del w:id="630" w:author="Author">
        <w:r w:rsidRPr="008918DB" w:rsidDel="00FD3F6F">
          <w:rPr>
            <w:rFonts w:cstheme="minorHAnsi"/>
            <w:sz w:val="24"/>
            <w:szCs w:val="24"/>
          </w:rPr>
          <w:delText>to explain</w:delText>
        </w:r>
      </w:del>
      <w:r w:rsidRPr="008918DB">
        <w:rPr>
          <w:rFonts w:cstheme="minorHAnsi"/>
          <w:sz w:val="24"/>
          <w:szCs w:val="24"/>
        </w:rPr>
        <w:t xml:space="preserve"> </w:t>
      </w:r>
      <w:r w:rsidR="004A2703" w:rsidRPr="008918DB">
        <w:rPr>
          <w:rFonts w:cstheme="minorHAnsi"/>
          <w:sz w:val="24"/>
          <w:szCs w:val="24"/>
        </w:rPr>
        <w:t>IPOs</w:t>
      </w:r>
      <w:ins w:id="631" w:author="Author">
        <w:r w:rsidR="00FD3F6F" w:rsidRPr="008918DB">
          <w:rPr>
            <w:rFonts w:cstheme="minorHAnsi"/>
            <w:sz w:val="24"/>
            <w:szCs w:val="24"/>
          </w:rPr>
          <w:t>’</w:t>
        </w:r>
      </w:ins>
      <w:r w:rsidR="004A2703" w:rsidRPr="008918DB">
        <w:rPr>
          <w:rFonts w:cstheme="minorHAnsi"/>
          <w:sz w:val="24"/>
          <w:szCs w:val="24"/>
        </w:rPr>
        <w:t xml:space="preserve"> long</w:t>
      </w:r>
      <w:ins w:id="632" w:author="Author">
        <w:r w:rsidR="00FD3F6F" w:rsidRPr="008918DB">
          <w:rPr>
            <w:rFonts w:cstheme="minorHAnsi"/>
            <w:sz w:val="24"/>
            <w:szCs w:val="24"/>
          </w:rPr>
          <w:t>-</w:t>
        </w:r>
      </w:ins>
      <w:del w:id="633" w:author="Author">
        <w:r w:rsidR="004A2703" w:rsidRPr="008918DB" w:rsidDel="00FD3F6F">
          <w:rPr>
            <w:rFonts w:cstheme="minorHAnsi"/>
            <w:sz w:val="24"/>
            <w:szCs w:val="24"/>
          </w:rPr>
          <w:delText xml:space="preserve"> </w:delText>
        </w:r>
      </w:del>
      <w:r w:rsidR="004A2703" w:rsidRPr="008918DB">
        <w:rPr>
          <w:rFonts w:cstheme="minorHAnsi"/>
          <w:sz w:val="24"/>
          <w:szCs w:val="24"/>
        </w:rPr>
        <w:t>term performance</w:t>
      </w:r>
      <w:r w:rsidRPr="008918DB">
        <w:rPr>
          <w:rFonts w:cstheme="minorHAnsi"/>
          <w:sz w:val="24"/>
          <w:szCs w:val="24"/>
        </w:rPr>
        <w:t xml:space="preserve">: initial return, underwriter reputation, the existence of venture capital </w:t>
      </w:r>
      <w:r w:rsidR="00BE50A5" w:rsidRPr="008918DB">
        <w:rPr>
          <w:rFonts w:cstheme="minorHAnsi"/>
          <w:sz w:val="24"/>
          <w:szCs w:val="24"/>
        </w:rPr>
        <w:t xml:space="preserve">(VC) </w:t>
      </w:r>
      <w:r w:rsidRPr="008918DB">
        <w:rPr>
          <w:rFonts w:cstheme="minorHAnsi"/>
          <w:sz w:val="24"/>
          <w:szCs w:val="24"/>
        </w:rPr>
        <w:t>backing, financial ratios, size</w:t>
      </w:r>
      <w:ins w:id="634" w:author="Author">
        <w:r w:rsidR="009F28ED" w:rsidRPr="008918DB">
          <w:rPr>
            <w:rFonts w:cstheme="minorHAnsi"/>
            <w:sz w:val="24"/>
            <w:szCs w:val="24"/>
          </w:rPr>
          <w:t>,</w:t>
        </w:r>
      </w:ins>
      <w:r w:rsidRPr="008918DB">
        <w:rPr>
          <w:rFonts w:cstheme="minorHAnsi"/>
          <w:sz w:val="24"/>
          <w:szCs w:val="24"/>
        </w:rPr>
        <w:t xml:space="preserve"> and many more. </w:t>
      </w:r>
      <w:r w:rsidR="00355331" w:rsidRPr="008918DB">
        <w:rPr>
          <w:rFonts w:cstheme="minorHAnsi"/>
          <w:sz w:val="24"/>
          <w:szCs w:val="24"/>
        </w:rPr>
        <w:t>O</w:t>
      </w:r>
      <w:r w:rsidRPr="008918DB">
        <w:rPr>
          <w:rFonts w:cstheme="minorHAnsi"/>
          <w:sz w:val="24"/>
          <w:szCs w:val="24"/>
        </w:rPr>
        <w:t>ther</w:t>
      </w:r>
      <w:ins w:id="635" w:author="Author">
        <w:r w:rsidR="00FD3F6F" w:rsidRPr="008918DB">
          <w:rPr>
            <w:rFonts w:cstheme="minorHAnsi"/>
            <w:sz w:val="24"/>
            <w:szCs w:val="24"/>
          </w:rPr>
          <w:t xml:space="preserve"> studies</w:t>
        </w:r>
      </w:ins>
      <w:del w:id="636" w:author="Author">
        <w:r w:rsidRPr="008918DB" w:rsidDel="00FD3F6F">
          <w:rPr>
            <w:rFonts w:cstheme="minorHAnsi"/>
            <w:sz w:val="24"/>
            <w:szCs w:val="24"/>
          </w:rPr>
          <w:delText>s</w:delText>
        </w:r>
      </w:del>
      <w:r w:rsidRPr="008918DB">
        <w:rPr>
          <w:rFonts w:cstheme="minorHAnsi"/>
          <w:sz w:val="24"/>
          <w:szCs w:val="24"/>
        </w:rPr>
        <w:t xml:space="preserve"> </w:t>
      </w:r>
      <w:r w:rsidR="00355331" w:rsidRPr="008918DB">
        <w:rPr>
          <w:rFonts w:cstheme="minorHAnsi"/>
          <w:sz w:val="24"/>
          <w:szCs w:val="24"/>
        </w:rPr>
        <w:t>focusing</w:t>
      </w:r>
      <w:r w:rsidRPr="008918DB">
        <w:rPr>
          <w:rFonts w:cstheme="minorHAnsi"/>
          <w:sz w:val="24"/>
          <w:szCs w:val="24"/>
        </w:rPr>
        <w:t xml:space="preserve"> the </w:t>
      </w:r>
      <w:commentRangeStart w:id="637"/>
      <w:r w:rsidRPr="008918DB">
        <w:rPr>
          <w:rFonts w:cstheme="minorHAnsi"/>
          <w:sz w:val="24"/>
          <w:szCs w:val="24"/>
        </w:rPr>
        <w:t>biopharma</w:t>
      </w:r>
      <w:commentRangeEnd w:id="637"/>
      <w:r w:rsidR="002724F5" w:rsidRPr="008918DB">
        <w:rPr>
          <w:rStyle w:val="CommentReference"/>
          <w:rFonts w:cstheme="minorHAnsi"/>
        </w:rPr>
        <w:commentReference w:id="637"/>
      </w:r>
      <w:r w:rsidRPr="008918DB">
        <w:rPr>
          <w:rFonts w:cstheme="minorHAnsi"/>
          <w:sz w:val="24"/>
          <w:szCs w:val="24"/>
        </w:rPr>
        <w:t xml:space="preserve"> sector</w:t>
      </w:r>
      <w:r w:rsidR="00355331" w:rsidRPr="008918DB">
        <w:rPr>
          <w:rFonts w:cstheme="minorHAnsi"/>
          <w:sz w:val="24"/>
          <w:szCs w:val="24"/>
        </w:rPr>
        <w:t xml:space="preserve"> </w:t>
      </w:r>
      <w:ins w:id="638" w:author="Author">
        <w:r w:rsidR="00916B76" w:rsidRPr="008918DB">
          <w:rPr>
            <w:rFonts w:cstheme="minorHAnsi"/>
            <w:sz w:val="24"/>
            <w:szCs w:val="24"/>
          </w:rPr>
          <w:t xml:space="preserve">have </w:t>
        </w:r>
      </w:ins>
      <w:r w:rsidR="00BE50A5" w:rsidRPr="008918DB">
        <w:rPr>
          <w:rFonts w:cstheme="minorHAnsi"/>
          <w:sz w:val="24"/>
          <w:szCs w:val="24"/>
        </w:rPr>
        <w:t xml:space="preserve">also </w:t>
      </w:r>
      <w:r w:rsidR="00355331" w:rsidRPr="008918DB">
        <w:rPr>
          <w:rFonts w:cstheme="minorHAnsi"/>
          <w:sz w:val="24"/>
          <w:szCs w:val="24"/>
        </w:rPr>
        <w:t>analyzed factors</w:t>
      </w:r>
      <w:r w:rsidRPr="008918DB">
        <w:rPr>
          <w:rFonts w:cstheme="minorHAnsi"/>
          <w:sz w:val="24"/>
          <w:szCs w:val="24"/>
        </w:rPr>
        <w:t xml:space="preserve"> like R&amp;D expenses and the number of patents. </w:t>
      </w:r>
      <w:ins w:id="639" w:author="Author">
        <w:r w:rsidR="00FD3F6F" w:rsidRPr="008918DB">
          <w:rPr>
            <w:rFonts w:cstheme="minorHAnsi"/>
            <w:sz w:val="24"/>
            <w:szCs w:val="24"/>
          </w:rPr>
          <w:t>This paper refers to</w:t>
        </w:r>
      </w:ins>
      <w:del w:id="640" w:author="Author">
        <w:r w:rsidR="00D31669" w:rsidRPr="008918DB" w:rsidDel="00FD3F6F">
          <w:rPr>
            <w:rFonts w:cstheme="minorHAnsi"/>
            <w:sz w:val="24"/>
            <w:szCs w:val="24"/>
          </w:rPr>
          <w:delText>We hereby refer to</w:delText>
        </w:r>
      </w:del>
      <w:r w:rsidR="00D31669" w:rsidRPr="008918DB">
        <w:rPr>
          <w:rFonts w:cstheme="minorHAnsi"/>
          <w:sz w:val="24"/>
          <w:szCs w:val="24"/>
        </w:rPr>
        <w:t xml:space="preserve"> studies </w:t>
      </w:r>
      <w:del w:id="641" w:author="Author">
        <w:r w:rsidR="00D31669" w:rsidRPr="008918DB" w:rsidDel="00FD3F6F">
          <w:rPr>
            <w:rFonts w:cstheme="minorHAnsi"/>
            <w:sz w:val="24"/>
            <w:szCs w:val="24"/>
          </w:rPr>
          <w:delText xml:space="preserve">that were </w:delText>
        </w:r>
      </w:del>
      <w:r w:rsidR="00D31669" w:rsidRPr="008918DB">
        <w:rPr>
          <w:rFonts w:cstheme="minorHAnsi"/>
          <w:sz w:val="24"/>
          <w:szCs w:val="24"/>
        </w:rPr>
        <w:t xml:space="preserve">analyzing </w:t>
      </w:r>
      <w:r w:rsidRPr="008918DB">
        <w:rPr>
          <w:rFonts w:cstheme="minorHAnsi"/>
          <w:sz w:val="24"/>
          <w:szCs w:val="24"/>
        </w:rPr>
        <w:t xml:space="preserve">factors </w:t>
      </w:r>
      <w:r w:rsidR="00D31669" w:rsidRPr="008918DB">
        <w:rPr>
          <w:rFonts w:cstheme="minorHAnsi"/>
          <w:sz w:val="24"/>
          <w:szCs w:val="24"/>
        </w:rPr>
        <w:t>relevant</w:t>
      </w:r>
      <w:r w:rsidRPr="008918DB">
        <w:rPr>
          <w:rFonts w:cstheme="minorHAnsi"/>
          <w:sz w:val="24"/>
          <w:szCs w:val="24"/>
        </w:rPr>
        <w:t xml:space="preserve"> </w:t>
      </w:r>
      <w:r w:rsidR="00D31669" w:rsidRPr="008918DB">
        <w:rPr>
          <w:rFonts w:cstheme="minorHAnsi"/>
          <w:sz w:val="24"/>
          <w:szCs w:val="24"/>
        </w:rPr>
        <w:t>to</w:t>
      </w:r>
      <w:r w:rsidRPr="008918DB">
        <w:rPr>
          <w:rFonts w:cstheme="minorHAnsi"/>
          <w:sz w:val="24"/>
          <w:szCs w:val="24"/>
        </w:rPr>
        <w:t xml:space="preserve"> </w:t>
      </w:r>
      <w:ins w:id="642" w:author="Author">
        <w:r w:rsidR="00FD3F6F" w:rsidRPr="008918DB">
          <w:rPr>
            <w:rFonts w:cstheme="minorHAnsi"/>
            <w:sz w:val="24"/>
            <w:szCs w:val="24"/>
          </w:rPr>
          <w:t>its research</w:t>
        </w:r>
        <w:r w:rsidR="00916B76" w:rsidRPr="008918DB">
          <w:rPr>
            <w:rFonts w:cstheme="minorHAnsi"/>
            <w:sz w:val="24"/>
            <w:szCs w:val="24"/>
          </w:rPr>
          <w:t xml:space="preserve"> focus, including</w:t>
        </w:r>
      </w:ins>
      <w:del w:id="643" w:author="Author">
        <w:r w:rsidRPr="008918DB" w:rsidDel="00FD3F6F">
          <w:rPr>
            <w:rFonts w:cstheme="minorHAnsi"/>
            <w:sz w:val="24"/>
            <w:szCs w:val="24"/>
          </w:rPr>
          <w:delText>this paper</w:delText>
        </w:r>
        <w:r w:rsidRPr="008918DB" w:rsidDel="00916B76">
          <w:rPr>
            <w:rFonts w:cstheme="minorHAnsi"/>
            <w:sz w:val="24"/>
            <w:szCs w:val="24"/>
          </w:rPr>
          <w:delText xml:space="preserve"> such as</w:delText>
        </w:r>
      </w:del>
      <w:r w:rsidRPr="008918DB">
        <w:rPr>
          <w:rFonts w:cstheme="minorHAnsi"/>
          <w:sz w:val="24"/>
          <w:szCs w:val="24"/>
        </w:rPr>
        <w:t>: firm size, IPO proceeds, dilution percentage</w:t>
      </w:r>
      <w:ins w:id="644" w:author="Author">
        <w:r w:rsidR="009F28ED" w:rsidRPr="008918DB">
          <w:rPr>
            <w:rFonts w:cstheme="minorHAnsi"/>
            <w:sz w:val="24"/>
            <w:szCs w:val="24"/>
          </w:rPr>
          <w:t>,</w:t>
        </w:r>
      </w:ins>
      <w:r w:rsidRPr="008918DB">
        <w:rPr>
          <w:rFonts w:cstheme="minorHAnsi"/>
          <w:sz w:val="24"/>
          <w:szCs w:val="24"/>
        </w:rPr>
        <w:t xml:space="preserve"> and the number of products </w:t>
      </w:r>
      <w:ins w:id="645" w:author="Author">
        <w:r w:rsidR="00FD3F6F" w:rsidRPr="008918DB">
          <w:rPr>
            <w:rFonts w:cstheme="minorHAnsi"/>
            <w:sz w:val="24"/>
            <w:szCs w:val="24"/>
          </w:rPr>
          <w:t xml:space="preserve">clinically tested by </w:t>
        </w:r>
      </w:ins>
      <w:r w:rsidRPr="008918DB">
        <w:rPr>
          <w:rFonts w:cstheme="minorHAnsi"/>
          <w:sz w:val="24"/>
          <w:szCs w:val="24"/>
        </w:rPr>
        <w:t xml:space="preserve">the firm </w:t>
      </w:r>
      <w:ins w:id="646" w:author="Author">
        <w:r w:rsidR="00FD3F6F" w:rsidRPr="008918DB">
          <w:rPr>
            <w:rFonts w:cstheme="minorHAnsi"/>
            <w:sz w:val="24"/>
            <w:szCs w:val="24"/>
          </w:rPr>
          <w:t xml:space="preserve">that resulted in mixed </w:t>
        </w:r>
      </w:ins>
      <w:del w:id="647" w:author="Author">
        <w:r w:rsidRPr="008918DB" w:rsidDel="00FD3F6F">
          <w:rPr>
            <w:rFonts w:cstheme="minorHAnsi"/>
            <w:sz w:val="24"/>
            <w:szCs w:val="24"/>
          </w:rPr>
          <w:delText xml:space="preserve">has in its of clinical testing for whom </w:delText>
        </w:r>
        <w:commentRangeStart w:id="648"/>
        <w:r w:rsidRPr="008918DB" w:rsidDel="00FD3F6F">
          <w:rPr>
            <w:rFonts w:cstheme="minorHAnsi"/>
            <w:sz w:val="24"/>
            <w:szCs w:val="24"/>
          </w:rPr>
          <w:delText>former</w:delText>
        </w:r>
      </w:del>
      <w:commentRangeEnd w:id="648"/>
      <w:r w:rsidR="00FD3F6F" w:rsidRPr="008918DB">
        <w:rPr>
          <w:rStyle w:val="CommentReference"/>
          <w:rFonts w:cstheme="minorHAnsi"/>
        </w:rPr>
        <w:commentReference w:id="648"/>
      </w:r>
      <w:del w:id="649" w:author="Author">
        <w:r w:rsidRPr="008918DB" w:rsidDel="00FD3F6F">
          <w:rPr>
            <w:rFonts w:cstheme="minorHAnsi"/>
            <w:sz w:val="24"/>
            <w:szCs w:val="24"/>
          </w:rPr>
          <w:delText xml:space="preserve"> </w:delText>
        </w:r>
      </w:del>
      <w:r w:rsidRPr="008918DB">
        <w:rPr>
          <w:rFonts w:cstheme="minorHAnsi"/>
          <w:sz w:val="24"/>
          <w:szCs w:val="24"/>
        </w:rPr>
        <w:t>findings</w:t>
      </w:r>
      <w:ins w:id="650" w:author="Author">
        <w:r w:rsidR="00FD3F6F" w:rsidRPr="008918DB">
          <w:rPr>
            <w:rFonts w:cstheme="minorHAnsi"/>
            <w:sz w:val="24"/>
            <w:szCs w:val="24"/>
          </w:rPr>
          <w:t>.</w:t>
        </w:r>
      </w:ins>
      <w:del w:id="651" w:author="Author">
        <w:r w:rsidRPr="008918DB" w:rsidDel="00FD3F6F">
          <w:rPr>
            <w:rFonts w:cstheme="minorHAnsi"/>
            <w:sz w:val="24"/>
            <w:szCs w:val="24"/>
          </w:rPr>
          <w:delText xml:space="preserve"> were mixed.</w:delText>
        </w:r>
      </w:del>
      <w:r w:rsidRPr="008918DB">
        <w:rPr>
          <w:rFonts w:cstheme="minorHAnsi"/>
          <w:sz w:val="24"/>
          <w:szCs w:val="24"/>
        </w:rPr>
        <w:t xml:space="preserve"> </w:t>
      </w:r>
      <w:r w:rsidR="009B429F" w:rsidRPr="008918DB">
        <w:rPr>
          <w:rFonts w:cstheme="minorHAnsi"/>
          <w:sz w:val="24"/>
          <w:szCs w:val="24"/>
        </w:rPr>
        <w:t>A study conducted by Durukan</w:t>
      </w:r>
      <w:del w:id="652" w:author="Author">
        <w:r w:rsidR="009B429F" w:rsidRPr="008918DB" w:rsidDel="00916B76">
          <w:rPr>
            <w:rFonts w:cstheme="minorHAnsi"/>
            <w:sz w:val="24"/>
            <w:szCs w:val="24"/>
          </w:rPr>
          <w:delText>, M. B.</w:delText>
        </w:r>
      </w:del>
      <w:r w:rsidR="009B429F" w:rsidRPr="008918DB">
        <w:rPr>
          <w:rFonts w:cstheme="minorHAnsi"/>
          <w:sz w:val="24"/>
          <w:szCs w:val="24"/>
        </w:rPr>
        <w:t xml:space="preserve"> (2002) analyzed </w:t>
      </w:r>
      <w:r w:rsidR="00BE50A5" w:rsidRPr="008918DB">
        <w:rPr>
          <w:rFonts w:cstheme="minorHAnsi"/>
          <w:sz w:val="24"/>
          <w:szCs w:val="24"/>
        </w:rPr>
        <w:t>stocks</w:t>
      </w:r>
      <w:ins w:id="653" w:author="Author">
        <w:r w:rsidR="00916B76" w:rsidRPr="008918DB">
          <w:rPr>
            <w:rFonts w:cstheme="minorHAnsi"/>
            <w:sz w:val="24"/>
            <w:szCs w:val="24"/>
          </w:rPr>
          <w:t>’</w:t>
        </w:r>
      </w:ins>
      <w:r w:rsidR="00BE50A5" w:rsidRPr="008918DB">
        <w:rPr>
          <w:rFonts w:cstheme="minorHAnsi"/>
          <w:sz w:val="24"/>
          <w:szCs w:val="24"/>
        </w:rPr>
        <w:t xml:space="preserve"> performance for </w:t>
      </w:r>
      <w:ins w:id="654" w:author="Author">
        <w:r w:rsidR="00FD3F6F" w:rsidRPr="008918DB">
          <w:rPr>
            <w:rFonts w:cstheme="minorHAnsi"/>
            <w:sz w:val="24"/>
            <w:szCs w:val="24"/>
          </w:rPr>
          <w:t>three</w:t>
        </w:r>
      </w:ins>
      <w:del w:id="655" w:author="Author">
        <w:r w:rsidR="00BE50A5" w:rsidRPr="008918DB" w:rsidDel="00FD3F6F">
          <w:rPr>
            <w:rFonts w:cstheme="minorHAnsi"/>
            <w:sz w:val="24"/>
            <w:szCs w:val="24"/>
          </w:rPr>
          <w:delText>3</w:delText>
        </w:r>
      </w:del>
      <w:r w:rsidR="00BE50A5" w:rsidRPr="008918DB">
        <w:rPr>
          <w:rFonts w:cstheme="minorHAnsi"/>
          <w:sz w:val="24"/>
          <w:szCs w:val="24"/>
        </w:rPr>
        <w:t xml:space="preserve"> years post</w:t>
      </w:r>
      <w:ins w:id="656" w:author="Author">
        <w:r w:rsidR="00FD3F6F" w:rsidRPr="008918DB">
          <w:rPr>
            <w:rFonts w:cstheme="minorHAnsi"/>
            <w:sz w:val="24"/>
            <w:szCs w:val="24"/>
          </w:rPr>
          <w:t>-</w:t>
        </w:r>
      </w:ins>
      <w:del w:id="657" w:author="Author">
        <w:r w:rsidR="00BE50A5" w:rsidRPr="008918DB" w:rsidDel="00FD3F6F">
          <w:rPr>
            <w:rFonts w:cstheme="minorHAnsi"/>
            <w:sz w:val="24"/>
            <w:szCs w:val="24"/>
          </w:rPr>
          <w:delText xml:space="preserve"> </w:delText>
        </w:r>
      </w:del>
      <w:r w:rsidR="009B429F" w:rsidRPr="008918DB">
        <w:rPr>
          <w:rFonts w:cstheme="minorHAnsi"/>
          <w:sz w:val="24"/>
          <w:szCs w:val="24"/>
        </w:rPr>
        <w:t xml:space="preserve">IPOs </w:t>
      </w:r>
      <w:ins w:id="658" w:author="Author">
        <w:r w:rsidR="00FD3F6F" w:rsidRPr="008918DB">
          <w:rPr>
            <w:rFonts w:cstheme="minorHAnsi"/>
            <w:sz w:val="24"/>
            <w:szCs w:val="24"/>
          </w:rPr>
          <w:t>on the</w:t>
        </w:r>
      </w:ins>
      <w:del w:id="659" w:author="Author">
        <w:r w:rsidR="009B429F" w:rsidRPr="008918DB" w:rsidDel="00FD3F6F">
          <w:rPr>
            <w:rFonts w:cstheme="minorHAnsi"/>
            <w:sz w:val="24"/>
            <w:szCs w:val="24"/>
          </w:rPr>
          <w:delText>in</w:delText>
        </w:r>
      </w:del>
      <w:r w:rsidR="009B429F" w:rsidRPr="008918DB">
        <w:rPr>
          <w:rFonts w:cstheme="minorHAnsi"/>
          <w:sz w:val="24"/>
          <w:szCs w:val="24"/>
        </w:rPr>
        <w:t xml:space="preserve"> Istanbul </w:t>
      </w:r>
      <w:ins w:id="660" w:author="Author">
        <w:r w:rsidR="00402ABC" w:rsidRPr="008918DB">
          <w:rPr>
            <w:rFonts w:cstheme="minorHAnsi"/>
            <w:sz w:val="24"/>
            <w:szCs w:val="24"/>
          </w:rPr>
          <w:t>S</w:t>
        </w:r>
      </w:ins>
      <w:del w:id="661" w:author="Author">
        <w:r w:rsidR="009B429F" w:rsidRPr="008918DB" w:rsidDel="00402ABC">
          <w:rPr>
            <w:rFonts w:cstheme="minorHAnsi"/>
            <w:sz w:val="24"/>
            <w:szCs w:val="24"/>
          </w:rPr>
          <w:delText>s</w:delText>
        </w:r>
      </w:del>
      <w:r w:rsidR="009B429F" w:rsidRPr="008918DB">
        <w:rPr>
          <w:rFonts w:cstheme="minorHAnsi"/>
          <w:sz w:val="24"/>
          <w:szCs w:val="24"/>
        </w:rPr>
        <w:t xml:space="preserve">tock </w:t>
      </w:r>
      <w:ins w:id="662" w:author="Author">
        <w:r w:rsidR="00402ABC" w:rsidRPr="008918DB">
          <w:rPr>
            <w:rFonts w:cstheme="minorHAnsi"/>
            <w:sz w:val="24"/>
            <w:szCs w:val="24"/>
          </w:rPr>
          <w:t>E</w:t>
        </w:r>
      </w:ins>
      <w:del w:id="663" w:author="Author">
        <w:r w:rsidR="009B429F" w:rsidRPr="008918DB" w:rsidDel="00402ABC">
          <w:rPr>
            <w:rFonts w:cstheme="minorHAnsi"/>
            <w:sz w:val="24"/>
            <w:szCs w:val="24"/>
          </w:rPr>
          <w:delText>e</w:delText>
        </w:r>
      </w:del>
      <w:r w:rsidR="009B429F" w:rsidRPr="008918DB">
        <w:rPr>
          <w:rFonts w:cstheme="minorHAnsi"/>
          <w:sz w:val="24"/>
          <w:szCs w:val="24"/>
        </w:rPr>
        <w:t>xchange between 1990 and 1997</w:t>
      </w:r>
      <w:r w:rsidR="00C8215F" w:rsidRPr="008918DB">
        <w:rPr>
          <w:rFonts w:cstheme="minorHAnsi"/>
          <w:sz w:val="24"/>
          <w:szCs w:val="24"/>
        </w:rPr>
        <w:t>.</w:t>
      </w:r>
      <w:r w:rsidR="009B429F" w:rsidRPr="008918DB">
        <w:rPr>
          <w:rFonts w:cstheme="minorHAnsi"/>
          <w:sz w:val="24"/>
          <w:szCs w:val="24"/>
        </w:rPr>
        <w:t xml:space="preserve"> </w:t>
      </w:r>
      <w:r w:rsidR="00C8215F" w:rsidRPr="008918DB">
        <w:rPr>
          <w:rFonts w:cstheme="minorHAnsi"/>
          <w:sz w:val="24"/>
          <w:szCs w:val="24"/>
        </w:rPr>
        <w:t>P</w:t>
      </w:r>
      <w:r w:rsidR="009B429F" w:rsidRPr="008918DB">
        <w:rPr>
          <w:rFonts w:cstheme="minorHAnsi"/>
          <w:sz w:val="24"/>
          <w:szCs w:val="24"/>
        </w:rPr>
        <w:t>rivatization</w:t>
      </w:r>
      <w:r w:rsidR="00BE50A5" w:rsidRPr="008918DB">
        <w:rPr>
          <w:rFonts w:cstheme="minorHAnsi"/>
          <w:sz w:val="24"/>
          <w:szCs w:val="24"/>
        </w:rPr>
        <w:t>,</w:t>
      </w:r>
      <w:ins w:id="664" w:author="Author">
        <w:r w:rsidR="00402ABC" w:rsidRPr="008918DB">
          <w:rPr>
            <w:rFonts w:cstheme="minorHAnsi"/>
            <w:sz w:val="24"/>
            <w:szCs w:val="24"/>
          </w:rPr>
          <w:t xml:space="preserve"> f</w:t>
        </w:r>
      </w:ins>
      <w:del w:id="665" w:author="Author">
        <w:r w:rsidR="009B429F" w:rsidRPr="008918DB" w:rsidDel="00402ABC">
          <w:rPr>
            <w:rFonts w:cstheme="minorHAnsi"/>
            <w:sz w:val="24"/>
            <w:szCs w:val="24"/>
          </w:rPr>
          <w:delText xml:space="preserve"> </w:delText>
        </w:r>
        <w:r w:rsidR="00BE50A5" w:rsidRPr="008918DB" w:rsidDel="00402ABC">
          <w:rPr>
            <w:rFonts w:cstheme="minorHAnsi"/>
            <w:sz w:val="24"/>
            <w:szCs w:val="24"/>
          </w:rPr>
          <w:delText>F</w:delText>
        </w:r>
      </w:del>
      <w:r w:rsidR="00BE50A5" w:rsidRPr="008918DB">
        <w:rPr>
          <w:rFonts w:cstheme="minorHAnsi"/>
          <w:sz w:val="24"/>
          <w:szCs w:val="24"/>
        </w:rPr>
        <w:t xml:space="preserve">irm </w:t>
      </w:r>
      <w:r w:rsidR="00BE50A5" w:rsidRPr="008918DB">
        <w:rPr>
          <w:rFonts w:cstheme="minorHAnsi"/>
          <w:sz w:val="24"/>
          <w:szCs w:val="24"/>
        </w:rPr>
        <w:lastRenderedPageBreak/>
        <w:t>size</w:t>
      </w:r>
      <w:ins w:id="666" w:author="Author">
        <w:r w:rsidR="00916B76" w:rsidRPr="008918DB">
          <w:rPr>
            <w:rFonts w:cstheme="minorHAnsi"/>
            <w:sz w:val="24"/>
            <w:szCs w:val="24"/>
          </w:rPr>
          <w:t>,</w:t>
        </w:r>
      </w:ins>
      <w:r w:rsidR="00BE50A5" w:rsidRPr="008918DB">
        <w:rPr>
          <w:rFonts w:cstheme="minorHAnsi"/>
          <w:sz w:val="24"/>
          <w:szCs w:val="24"/>
        </w:rPr>
        <w:t xml:space="preserve"> and gross proceeds </w:t>
      </w:r>
      <w:ins w:id="667" w:author="Author">
        <w:r w:rsidR="00402ABC" w:rsidRPr="008918DB">
          <w:rPr>
            <w:rFonts w:cstheme="minorHAnsi"/>
            <w:sz w:val="24"/>
            <w:szCs w:val="24"/>
          </w:rPr>
          <w:t>were</w:t>
        </w:r>
      </w:ins>
      <w:del w:id="668" w:author="Author">
        <w:r w:rsidR="009B429F" w:rsidRPr="008918DB" w:rsidDel="00402ABC">
          <w:rPr>
            <w:rFonts w:cstheme="minorHAnsi"/>
            <w:sz w:val="24"/>
            <w:szCs w:val="24"/>
          </w:rPr>
          <w:delText>was</w:delText>
        </w:r>
      </w:del>
      <w:r w:rsidR="009B429F" w:rsidRPr="008918DB">
        <w:rPr>
          <w:rFonts w:cstheme="minorHAnsi"/>
          <w:sz w:val="24"/>
          <w:szCs w:val="24"/>
        </w:rPr>
        <w:t xml:space="preserve"> found to have positive effect</w:t>
      </w:r>
      <w:ins w:id="669" w:author="Author">
        <w:r w:rsidR="00402ABC" w:rsidRPr="008918DB">
          <w:rPr>
            <w:rFonts w:cstheme="minorHAnsi"/>
            <w:sz w:val="24"/>
            <w:szCs w:val="24"/>
          </w:rPr>
          <w:t>s</w:t>
        </w:r>
      </w:ins>
      <w:r w:rsidR="009B429F" w:rsidRPr="008918DB">
        <w:rPr>
          <w:rFonts w:cstheme="minorHAnsi"/>
          <w:sz w:val="24"/>
          <w:szCs w:val="24"/>
        </w:rPr>
        <w:t xml:space="preserve"> on returns</w:t>
      </w:r>
      <w:ins w:id="670" w:author="Author">
        <w:r w:rsidR="00402ABC" w:rsidRPr="008918DB">
          <w:rPr>
            <w:rFonts w:cstheme="minorHAnsi"/>
            <w:sz w:val="24"/>
            <w:szCs w:val="24"/>
          </w:rPr>
          <w:t xml:space="preserve">, while </w:t>
        </w:r>
        <w:r w:rsidR="00916B76" w:rsidRPr="008918DB">
          <w:rPr>
            <w:rFonts w:cstheme="minorHAnsi"/>
            <w:sz w:val="24"/>
            <w:szCs w:val="24"/>
          </w:rPr>
          <w:t xml:space="preserve">shareholder </w:t>
        </w:r>
        <w:r w:rsidR="00402ABC" w:rsidRPr="008918DB">
          <w:rPr>
            <w:rFonts w:cstheme="minorHAnsi"/>
            <w:sz w:val="24"/>
            <w:szCs w:val="24"/>
          </w:rPr>
          <w:t>d</w:t>
        </w:r>
      </w:ins>
      <w:del w:id="671" w:author="Author">
        <w:r w:rsidR="009B429F" w:rsidRPr="008918DB" w:rsidDel="00402ABC">
          <w:rPr>
            <w:rFonts w:cstheme="minorHAnsi"/>
            <w:sz w:val="24"/>
            <w:szCs w:val="24"/>
          </w:rPr>
          <w:delText>. D</w:delText>
        </w:r>
      </w:del>
      <w:r w:rsidR="009B429F" w:rsidRPr="008918DB">
        <w:rPr>
          <w:rFonts w:cstheme="minorHAnsi"/>
          <w:sz w:val="24"/>
          <w:szCs w:val="24"/>
        </w:rPr>
        <w:t xml:space="preserve">ilution was found to have </w:t>
      </w:r>
      <w:ins w:id="672" w:author="Author">
        <w:r w:rsidR="00402ABC" w:rsidRPr="008918DB">
          <w:rPr>
            <w:rFonts w:cstheme="minorHAnsi"/>
            <w:sz w:val="24"/>
            <w:szCs w:val="24"/>
          </w:rPr>
          <w:t xml:space="preserve">a </w:t>
        </w:r>
      </w:ins>
      <w:r w:rsidR="009B429F" w:rsidRPr="008918DB">
        <w:rPr>
          <w:rFonts w:cstheme="minorHAnsi"/>
          <w:sz w:val="24"/>
          <w:szCs w:val="24"/>
        </w:rPr>
        <w:t xml:space="preserve">negative effect. </w:t>
      </w:r>
      <w:del w:id="673" w:author="Author">
        <w:r w:rsidR="009B429F" w:rsidRPr="008918DB" w:rsidDel="00293E2E">
          <w:rPr>
            <w:rFonts w:cstheme="minorHAnsi"/>
            <w:sz w:val="24"/>
            <w:szCs w:val="24"/>
          </w:rPr>
          <w:delText xml:space="preserve"> </w:delText>
        </w:r>
      </w:del>
      <w:r w:rsidR="009B429F" w:rsidRPr="008918DB">
        <w:rPr>
          <w:rFonts w:eastAsia="Times New Roman" w:cstheme="minorHAnsi"/>
          <w:sz w:val="24"/>
          <w:szCs w:val="24"/>
        </w:rPr>
        <w:t>Gao et al</w:t>
      </w:r>
      <w:ins w:id="674" w:author="Author">
        <w:r w:rsidR="00402ABC" w:rsidRPr="008918DB">
          <w:rPr>
            <w:rFonts w:eastAsia="Times New Roman" w:cstheme="minorHAnsi"/>
            <w:sz w:val="24"/>
            <w:szCs w:val="24"/>
          </w:rPr>
          <w:t>.</w:t>
        </w:r>
      </w:ins>
      <w:r w:rsidR="009B429F" w:rsidRPr="008918DB">
        <w:rPr>
          <w:rFonts w:eastAsia="Times New Roman" w:cstheme="minorHAnsi"/>
          <w:sz w:val="24"/>
          <w:szCs w:val="24"/>
        </w:rPr>
        <w:t xml:space="preserve"> (2006) </w:t>
      </w:r>
      <w:r w:rsidR="008C2ECD" w:rsidRPr="008918DB">
        <w:rPr>
          <w:rFonts w:cstheme="minorHAnsi"/>
          <w:sz w:val="24"/>
          <w:szCs w:val="24"/>
        </w:rPr>
        <w:t>suggested</w:t>
      </w:r>
      <w:r w:rsidR="009B429F" w:rsidRPr="008918DB">
        <w:rPr>
          <w:rFonts w:cstheme="minorHAnsi"/>
          <w:sz w:val="24"/>
          <w:szCs w:val="24"/>
        </w:rPr>
        <w:t xml:space="preserve"> that a greater divergence of opinion among</w:t>
      </w:r>
      <w:r w:rsidR="00C8215F" w:rsidRPr="008918DB">
        <w:rPr>
          <w:rFonts w:cstheme="minorHAnsi"/>
          <w:sz w:val="24"/>
          <w:szCs w:val="24"/>
        </w:rPr>
        <w:t xml:space="preserve"> </w:t>
      </w:r>
      <w:r w:rsidR="009B429F" w:rsidRPr="008918DB">
        <w:rPr>
          <w:rFonts w:cstheme="minorHAnsi"/>
          <w:sz w:val="24"/>
          <w:szCs w:val="24"/>
        </w:rPr>
        <w:t xml:space="preserve">investors </w:t>
      </w:r>
      <w:r w:rsidR="00CD0B7D" w:rsidRPr="008918DB">
        <w:rPr>
          <w:rFonts w:cstheme="minorHAnsi"/>
          <w:sz w:val="24"/>
          <w:szCs w:val="24"/>
        </w:rPr>
        <w:t xml:space="preserve">and investor sentiment </w:t>
      </w:r>
      <w:ins w:id="675" w:author="Author">
        <w:r w:rsidR="00916B76" w:rsidRPr="008918DB">
          <w:rPr>
            <w:rFonts w:cstheme="minorHAnsi"/>
            <w:sz w:val="24"/>
            <w:szCs w:val="24"/>
          </w:rPr>
          <w:t>were</w:t>
        </w:r>
      </w:ins>
      <w:del w:id="676" w:author="Author">
        <w:r w:rsidR="00CD0B7D" w:rsidRPr="008918DB" w:rsidDel="00916B76">
          <w:rPr>
            <w:rFonts w:cstheme="minorHAnsi"/>
            <w:sz w:val="24"/>
            <w:szCs w:val="24"/>
          </w:rPr>
          <w:delText>are</w:delText>
        </w:r>
      </w:del>
      <w:r w:rsidR="00CD0B7D" w:rsidRPr="008918DB">
        <w:rPr>
          <w:rFonts w:cstheme="minorHAnsi"/>
          <w:sz w:val="24"/>
          <w:szCs w:val="24"/>
        </w:rPr>
        <w:t xml:space="preserve"> source</w:t>
      </w:r>
      <w:r w:rsidR="008C2ECD" w:rsidRPr="008918DB">
        <w:rPr>
          <w:rFonts w:cstheme="minorHAnsi"/>
          <w:sz w:val="24"/>
          <w:szCs w:val="24"/>
        </w:rPr>
        <w:t>s of</w:t>
      </w:r>
      <w:r w:rsidR="00CD0B7D" w:rsidRPr="008918DB">
        <w:rPr>
          <w:rFonts w:cstheme="minorHAnsi"/>
          <w:sz w:val="24"/>
          <w:szCs w:val="24"/>
        </w:rPr>
        <w:t xml:space="preserve"> </w:t>
      </w:r>
      <w:r w:rsidR="009B429F" w:rsidRPr="008918DB">
        <w:rPr>
          <w:rFonts w:cstheme="minorHAnsi"/>
          <w:sz w:val="24"/>
          <w:szCs w:val="24"/>
        </w:rPr>
        <w:t xml:space="preserve">long-term </w:t>
      </w:r>
      <w:commentRangeStart w:id="677"/>
      <w:r w:rsidR="009B429F" w:rsidRPr="005965E0">
        <w:rPr>
          <w:rFonts w:cstheme="minorHAnsi"/>
          <w:sz w:val="24"/>
          <w:szCs w:val="24"/>
          <w:highlight w:val="yellow"/>
          <w:rPrChange w:id="678" w:author="Author">
            <w:rPr>
              <w:rFonts w:cstheme="minorHAnsi"/>
              <w:sz w:val="24"/>
              <w:szCs w:val="24"/>
            </w:rPr>
          </w:rPrChange>
        </w:rPr>
        <w:t>performance</w:t>
      </w:r>
      <w:commentRangeEnd w:id="677"/>
      <w:r w:rsidR="001C7D1A" w:rsidRPr="008918DB">
        <w:rPr>
          <w:rStyle w:val="CommentReference"/>
          <w:rFonts w:cstheme="minorHAnsi"/>
        </w:rPr>
        <w:commentReference w:id="677"/>
      </w:r>
      <w:ins w:id="679" w:author="Author">
        <w:r w:rsidR="001C7D1A" w:rsidRPr="005965E0">
          <w:rPr>
            <w:rFonts w:cstheme="minorHAnsi"/>
            <w:sz w:val="24"/>
            <w:szCs w:val="24"/>
            <w:highlight w:val="yellow"/>
            <w:rPrChange w:id="680" w:author="Author">
              <w:rPr>
                <w:rFonts w:cstheme="minorHAnsi"/>
                <w:sz w:val="24"/>
                <w:szCs w:val="24"/>
              </w:rPr>
            </w:rPrChange>
          </w:rPr>
          <w:t>.</w:t>
        </w:r>
        <w:r w:rsidR="005437FA" w:rsidRPr="008918DB">
          <w:rPr>
            <w:rFonts w:cstheme="minorHAnsi"/>
            <w:sz w:val="24"/>
            <w:szCs w:val="24"/>
            <w:highlight w:val="yellow"/>
          </w:rPr>
          <w:t>”</w:t>
        </w:r>
      </w:ins>
      <w:del w:id="681" w:author="Author">
        <w:r w:rsidR="009B429F" w:rsidRPr="005965E0" w:rsidDel="005437FA">
          <w:rPr>
            <w:rFonts w:cstheme="minorHAnsi"/>
            <w:sz w:val="24"/>
            <w:szCs w:val="24"/>
            <w:highlight w:val="yellow"/>
            <w:rPrChange w:id="682" w:author="Author">
              <w:rPr>
                <w:rFonts w:cstheme="minorHAnsi"/>
                <w:sz w:val="24"/>
                <w:szCs w:val="24"/>
              </w:rPr>
            </w:rPrChange>
          </w:rPr>
          <w:delText>"</w:delText>
        </w:r>
        <w:r w:rsidR="009B429F" w:rsidRPr="005965E0" w:rsidDel="001C7D1A">
          <w:rPr>
            <w:rFonts w:cstheme="minorHAnsi"/>
            <w:sz w:val="24"/>
            <w:szCs w:val="24"/>
            <w:highlight w:val="yellow"/>
            <w:rPrChange w:id="683" w:author="Author">
              <w:rPr>
                <w:rFonts w:cstheme="minorHAnsi"/>
                <w:sz w:val="24"/>
                <w:szCs w:val="24"/>
              </w:rPr>
            </w:rPrChange>
          </w:rPr>
          <w:delText>.</w:delText>
        </w:r>
      </w:del>
      <w:r w:rsidR="009B429F" w:rsidRPr="008918DB">
        <w:rPr>
          <w:rFonts w:cstheme="minorHAnsi"/>
          <w:sz w:val="24"/>
          <w:szCs w:val="24"/>
        </w:rPr>
        <w:t xml:space="preserve"> F</w:t>
      </w:r>
      <w:r w:rsidR="009B429F" w:rsidRPr="005965E0">
        <w:rPr>
          <w:rFonts w:cstheme="minorHAnsi"/>
          <w:sz w:val="24"/>
          <w:szCs w:val="24"/>
          <w:rPrChange w:id="684" w:author="Author">
            <w:rPr>
              <w:rFonts w:cstheme="minorHAnsi"/>
              <w:b/>
              <w:bCs/>
              <w:sz w:val="24"/>
              <w:szCs w:val="24"/>
            </w:rPr>
          </w:rPrChange>
        </w:rPr>
        <w:t>irm size and IPO proceeds were found to be irrelevant variables</w:t>
      </w:r>
      <w:r w:rsidR="009B429F" w:rsidRPr="008918DB">
        <w:rPr>
          <w:rFonts w:cstheme="minorHAnsi"/>
          <w:b/>
          <w:bCs/>
          <w:sz w:val="24"/>
          <w:szCs w:val="24"/>
        </w:rPr>
        <w:t xml:space="preserve"> i</w:t>
      </w:r>
      <w:r w:rsidR="009B429F" w:rsidRPr="008918DB">
        <w:rPr>
          <w:rFonts w:cstheme="minorHAnsi"/>
          <w:sz w:val="24"/>
          <w:szCs w:val="24"/>
        </w:rPr>
        <w:t xml:space="preserve">n explaining long-term </w:t>
      </w:r>
      <w:commentRangeStart w:id="685"/>
      <w:r w:rsidR="009B429F" w:rsidRPr="008918DB">
        <w:rPr>
          <w:rFonts w:cstheme="minorHAnsi"/>
          <w:sz w:val="24"/>
          <w:szCs w:val="24"/>
        </w:rPr>
        <w:t>excess</w:t>
      </w:r>
      <w:commentRangeEnd w:id="685"/>
      <w:r w:rsidR="00916B76" w:rsidRPr="008918DB">
        <w:rPr>
          <w:rStyle w:val="CommentReference"/>
          <w:rFonts w:cstheme="minorHAnsi"/>
        </w:rPr>
        <w:commentReference w:id="685"/>
      </w:r>
      <w:r w:rsidR="009B429F" w:rsidRPr="008918DB">
        <w:rPr>
          <w:rFonts w:cstheme="minorHAnsi"/>
          <w:sz w:val="24"/>
          <w:szCs w:val="24"/>
        </w:rPr>
        <w:t xml:space="preserve"> returns.</w:t>
      </w:r>
      <w:r w:rsidR="00C8215F" w:rsidRPr="008918DB">
        <w:rPr>
          <w:rFonts w:cstheme="minorHAnsi"/>
          <w:sz w:val="24"/>
          <w:szCs w:val="24"/>
        </w:rPr>
        <w:t xml:space="preserve"> In contrast</w:t>
      </w:r>
      <w:ins w:id="686" w:author="Author">
        <w:r w:rsidR="001C7D1A" w:rsidRPr="008918DB">
          <w:rPr>
            <w:rFonts w:cstheme="minorHAnsi"/>
            <w:sz w:val="24"/>
            <w:szCs w:val="24"/>
          </w:rPr>
          <w:t>,</w:t>
        </w:r>
      </w:ins>
      <w:r w:rsidR="009B5284" w:rsidRPr="008918DB">
        <w:rPr>
          <w:rFonts w:cstheme="minorHAnsi"/>
          <w:sz w:val="24"/>
          <w:szCs w:val="24"/>
        </w:rPr>
        <w:t xml:space="preserve"> a study conducted by Goergen</w:t>
      </w:r>
      <w:del w:id="687" w:author="Author">
        <w:r w:rsidR="009B5284" w:rsidRPr="008918DB" w:rsidDel="00916B76">
          <w:rPr>
            <w:rFonts w:cstheme="minorHAnsi"/>
            <w:sz w:val="24"/>
            <w:szCs w:val="24"/>
          </w:rPr>
          <w:delText>,</w:delText>
        </w:r>
      </w:del>
      <w:r w:rsidR="009B5284" w:rsidRPr="008918DB">
        <w:rPr>
          <w:rFonts w:cstheme="minorHAnsi"/>
          <w:sz w:val="24"/>
          <w:szCs w:val="24"/>
        </w:rPr>
        <w:t xml:space="preserve"> et</w:t>
      </w:r>
      <w:del w:id="688" w:author="Author">
        <w:r w:rsidR="009B5284" w:rsidRPr="008918DB" w:rsidDel="001C7D1A">
          <w:rPr>
            <w:rFonts w:cstheme="minorHAnsi"/>
            <w:sz w:val="24"/>
            <w:szCs w:val="24"/>
          </w:rPr>
          <w:delText>.</w:delText>
        </w:r>
      </w:del>
      <w:r w:rsidR="009B5284" w:rsidRPr="008918DB">
        <w:rPr>
          <w:rFonts w:cstheme="minorHAnsi"/>
          <w:sz w:val="24"/>
          <w:szCs w:val="24"/>
        </w:rPr>
        <w:t xml:space="preserve"> </w:t>
      </w:r>
      <w:ins w:id="689" w:author="Author">
        <w:r w:rsidR="001C7D1A" w:rsidRPr="008918DB">
          <w:rPr>
            <w:rFonts w:cstheme="minorHAnsi"/>
            <w:sz w:val="24"/>
            <w:szCs w:val="24"/>
          </w:rPr>
          <w:t>a</w:t>
        </w:r>
      </w:ins>
      <w:del w:id="690" w:author="Author">
        <w:r w:rsidR="009B5284" w:rsidRPr="008918DB" w:rsidDel="001C7D1A">
          <w:rPr>
            <w:rFonts w:cstheme="minorHAnsi"/>
            <w:sz w:val="24"/>
            <w:szCs w:val="24"/>
          </w:rPr>
          <w:delText>A</w:delText>
        </w:r>
      </w:del>
      <w:r w:rsidR="009B5284" w:rsidRPr="008918DB">
        <w:rPr>
          <w:rFonts w:cstheme="minorHAnsi"/>
          <w:sz w:val="24"/>
          <w:szCs w:val="24"/>
        </w:rPr>
        <w:t>l. (2007)</w:t>
      </w:r>
      <w:r w:rsidR="00C8215F" w:rsidRPr="008918DB">
        <w:rPr>
          <w:rFonts w:cstheme="minorHAnsi"/>
          <w:sz w:val="24"/>
          <w:szCs w:val="24"/>
        </w:rPr>
        <w:t>,</w:t>
      </w:r>
      <w:r w:rsidR="009B5284" w:rsidRPr="008918DB">
        <w:rPr>
          <w:rFonts w:cstheme="minorHAnsi"/>
          <w:sz w:val="24"/>
          <w:szCs w:val="24"/>
        </w:rPr>
        <w:t xml:space="preserve"> </w:t>
      </w:r>
      <w:ins w:id="691" w:author="Author">
        <w:r w:rsidR="001C7D1A" w:rsidRPr="008918DB">
          <w:rPr>
            <w:rFonts w:cstheme="minorHAnsi"/>
            <w:sz w:val="24"/>
            <w:szCs w:val="24"/>
          </w:rPr>
          <w:t>using</w:t>
        </w:r>
      </w:ins>
      <w:del w:id="692" w:author="Author">
        <w:r w:rsidR="009B5284" w:rsidRPr="008918DB" w:rsidDel="001C7D1A">
          <w:rPr>
            <w:rFonts w:cstheme="minorHAnsi"/>
            <w:sz w:val="24"/>
            <w:szCs w:val="24"/>
          </w:rPr>
          <w:delText xml:space="preserve">who used </w:delText>
        </w:r>
      </w:del>
      <w:ins w:id="693" w:author="Author">
        <w:r w:rsidR="001C7D1A" w:rsidRPr="008918DB">
          <w:rPr>
            <w:rFonts w:cstheme="minorHAnsi"/>
            <w:sz w:val="24"/>
            <w:szCs w:val="24"/>
          </w:rPr>
          <w:t xml:space="preserve"> </w:t>
        </w:r>
      </w:ins>
      <w:r w:rsidR="009B5284" w:rsidRPr="008918DB">
        <w:rPr>
          <w:rFonts w:cstheme="minorHAnsi"/>
          <w:sz w:val="24"/>
          <w:szCs w:val="24"/>
        </w:rPr>
        <w:t xml:space="preserve">a </w:t>
      </w:r>
      <w:ins w:id="694" w:author="Author">
        <w:r w:rsidR="001C7D1A" w:rsidRPr="008918DB">
          <w:rPr>
            <w:rFonts w:cstheme="minorHAnsi"/>
            <w:sz w:val="24"/>
            <w:szCs w:val="24"/>
          </w:rPr>
          <w:t>United Kingdom</w:t>
        </w:r>
      </w:ins>
      <w:del w:id="695" w:author="Author">
        <w:r w:rsidR="009B5284" w:rsidRPr="008918DB" w:rsidDel="001C7D1A">
          <w:rPr>
            <w:rFonts w:cstheme="minorHAnsi"/>
            <w:sz w:val="24"/>
            <w:szCs w:val="24"/>
          </w:rPr>
          <w:delText>UK</w:delText>
        </w:r>
      </w:del>
      <w:r w:rsidR="009B5284" w:rsidRPr="008918DB">
        <w:rPr>
          <w:rFonts w:cstheme="minorHAnsi"/>
          <w:sz w:val="24"/>
          <w:szCs w:val="24"/>
        </w:rPr>
        <w:t xml:space="preserve"> dataset of IPOs issued between 1991 to 1995, found</w:t>
      </w:r>
      <w:r w:rsidR="00C8215F" w:rsidRPr="008918DB">
        <w:rPr>
          <w:rFonts w:cstheme="minorHAnsi"/>
          <w:sz w:val="24"/>
          <w:szCs w:val="24"/>
        </w:rPr>
        <w:t xml:space="preserve"> </w:t>
      </w:r>
      <w:ins w:id="696" w:author="Author">
        <w:r w:rsidR="001C7D1A" w:rsidRPr="008918DB">
          <w:rPr>
            <w:rFonts w:cstheme="minorHAnsi"/>
            <w:sz w:val="24"/>
            <w:szCs w:val="24"/>
          </w:rPr>
          <w:t>f</w:t>
        </w:r>
      </w:ins>
      <w:del w:id="697" w:author="Author">
        <w:r w:rsidR="00C8215F" w:rsidRPr="005965E0" w:rsidDel="001C7D1A">
          <w:rPr>
            <w:rFonts w:cstheme="minorHAnsi"/>
            <w:sz w:val="24"/>
            <w:szCs w:val="24"/>
            <w:rPrChange w:id="698" w:author="Author">
              <w:rPr>
                <w:rFonts w:cstheme="minorHAnsi"/>
                <w:b/>
                <w:bCs/>
                <w:sz w:val="24"/>
                <w:szCs w:val="24"/>
              </w:rPr>
            </w:rPrChange>
          </w:rPr>
          <w:delText>F</w:delText>
        </w:r>
      </w:del>
      <w:r w:rsidR="00C8215F" w:rsidRPr="005965E0">
        <w:rPr>
          <w:rFonts w:cstheme="minorHAnsi"/>
          <w:sz w:val="24"/>
          <w:szCs w:val="24"/>
          <w:rPrChange w:id="699" w:author="Author">
            <w:rPr>
              <w:rFonts w:cstheme="minorHAnsi"/>
              <w:b/>
              <w:bCs/>
              <w:sz w:val="24"/>
              <w:szCs w:val="24"/>
            </w:rPr>
          </w:rPrChange>
        </w:rPr>
        <w:t>irms</w:t>
      </w:r>
      <w:ins w:id="700" w:author="Author">
        <w:r w:rsidR="005437FA" w:rsidRPr="008918DB">
          <w:rPr>
            <w:rFonts w:cstheme="minorHAnsi"/>
            <w:sz w:val="24"/>
            <w:szCs w:val="24"/>
          </w:rPr>
          <w:t>’</w:t>
        </w:r>
      </w:ins>
      <w:del w:id="701" w:author="Author">
        <w:r w:rsidR="00C8215F" w:rsidRPr="005965E0" w:rsidDel="005437FA">
          <w:rPr>
            <w:rFonts w:cstheme="minorHAnsi"/>
            <w:sz w:val="24"/>
            <w:szCs w:val="24"/>
            <w:rPrChange w:id="702" w:author="Author">
              <w:rPr>
                <w:rFonts w:cstheme="minorHAnsi"/>
                <w:b/>
                <w:bCs/>
                <w:sz w:val="24"/>
                <w:szCs w:val="24"/>
              </w:rPr>
            </w:rPrChange>
          </w:rPr>
          <w:delText>'</w:delText>
        </w:r>
      </w:del>
      <w:r w:rsidR="00C8215F" w:rsidRPr="005965E0">
        <w:rPr>
          <w:rFonts w:cstheme="minorHAnsi"/>
          <w:sz w:val="24"/>
          <w:szCs w:val="24"/>
          <w:rPrChange w:id="703" w:author="Author">
            <w:rPr>
              <w:rFonts w:cstheme="minorHAnsi"/>
              <w:b/>
              <w:bCs/>
              <w:sz w:val="24"/>
              <w:szCs w:val="24"/>
            </w:rPr>
          </w:rPrChange>
        </w:rPr>
        <w:t xml:space="preserve"> size</w:t>
      </w:r>
      <w:r w:rsidR="00C8215F" w:rsidRPr="008918DB">
        <w:rPr>
          <w:rFonts w:cstheme="minorHAnsi"/>
          <w:sz w:val="24"/>
          <w:szCs w:val="24"/>
        </w:rPr>
        <w:t xml:space="preserve"> </w:t>
      </w:r>
      <w:ins w:id="704" w:author="Author">
        <w:r w:rsidR="00916B76" w:rsidRPr="008918DB">
          <w:rPr>
            <w:rFonts w:cstheme="minorHAnsi"/>
            <w:sz w:val="24"/>
            <w:szCs w:val="24"/>
          </w:rPr>
          <w:t xml:space="preserve">and multi-nationality </w:t>
        </w:r>
      </w:ins>
      <w:r w:rsidR="00C8215F" w:rsidRPr="008918DB">
        <w:rPr>
          <w:rFonts w:cstheme="minorHAnsi"/>
          <w:sz w:val="24"/>
          <w:szCs w:val="24"/>
        </w:rPr>
        <w:t>at the time of the IPO</w:t>
      </w:r>
      <w:del w:id="705" w:author="Author">
        <w:r w:rsidR="00C8215F" w:rsidRPr="008918DB" w:rsidDel="001C7D1A">
          <w:rPr>
            <w:rFonts w:cstheme="minorHAnsi"/>
            <w:sz w:val="24"/>
            <w:szCs w:val="24"/>
          </w:rPr>
          <w:delText>,</w:delText>
        </w:r>
      </w:del>
      <w:r w:rsidR="00C8215F" w:rsidRPr="008918DB">
        <w:rPr>
          <w:rFonts w:cstheme="minorHAnsi"/>
          <w:sz w:val="24"/>
          <w:szCs w:val="24"/>
        </w:rPr>
        <w:t xml:space="preserve"> </w:t>
      </w:r>
      <w:del w:id="706" w:author="Author">
        <w:r w:rsidR="00C8215F" w:rsidRPr="008918DB" w:rsidDel="00916B76">
          <w:rPr>
            <w:rFonts w:cstheme="minorHAnsi"/>
            <w:sz w:val="24"/>
            <w:szCs w:val="24"/>
          </w:rPr>
          <w:delText>and multi</w:delText>
        </w:r>
        <w:r w:rsidR="00C8215F" w:rsidRPr="008918DB" w:rsidDel="001C7D1A">
          <w:rPr>
            <w:rFonts w:cstheme="minorHAnsi"/>
            <w:sz w:val="24"/>
            <w:szCs w:val="24"/>
          </w:rPr>
          <w:delText xml:space="preserve"> </w:delText>
        </w:r>
        <w:r w:rsidR="00C8215F" w:rsidRPr="008918DB" w:rsidDel="00916B76">
          <w:rPr>
            <w:rFonts w:cstheme="minorHAnsi"/>
            <w:sz w:val="24"/>
            <w:szCs w:val="24"/>
          </w:rPr>
          <w:delText xml:space="preserve">nationality </w:delText>
        </w:r>
      </w:del>
      <w:r w:rsidR="00C8215F" w:rsidRPr="008918DB">
        <w:rPr>
          <w:rFonts w:cstheme="minorHAnsi"/>
          <w:sz w:val="24"/>
          <w:szCs w:val="24"/>
        </w:rPr>
        <w:t xml:space="preserve">to have </w:t>
      </w:r>
      <w:ins w:id="707" w:author="Author">
        <w:r w:rsidR="001C7D1A" w:rsidRPr="008918DB">
          <w:rPr>
            <w:rFonts w:cstheme="minorHAnsi"/>
            <w:sz w:val="24"/>
            <w:szCs w:val="24"/>
          </w:rPr>
          <w:t xml:space="preserve">a </w:t>
        </w:r>
      </w:ins>
      <w:r w:rsidR="00C8215F" w:rsidRPr="008918DB">
        <w:rPr>
          <w:rFonts w:cstheme="minorHAnsi"/>
          <w:sz w:val="24"/>
          <w:szCs w:val="24"/>
        </w:rPr>
        <w:t>positive impact on long</w:t>
      </w:r>
      <w:ins w:id="708" w:author="Author">
        <w:r w:rsidR="001C7D1A" w:rsidRPr="008918DB">
          <w:rPr>
            <w:rFonts w:cstheme="minorHAnsi"/>
            <w:sz w:val="24"/>
            <w:szCs w:val="24"/>
          </w:rPr>
          <w:t>-</w:t>
        </w:r>
      </w:ins>
      <w:del w:id="709" w:author="Author">
        <w:r w:rsidR="00C8215F" w:rsidRPr="008918DB" w:rsidDel="001C7D1A">
          <w:rPr>
            <w:rFonts w:cstheme="minorHAnsi"/>
            <w:sz w:val="24"/>
            <w:szCs w:val="24"/>
          </w:rPr>
          <w:delText xml:space="preserve"> </w:delText>
        </w:r>
      </w:del>
      <w:r w:rsidR="00C8215F" w:rsidRPr="008918DB">
        <w:rPr>
          <w:rFonts w:cstheme="minorHAnsi"/>
          <w:sz w:val="24"/>
          <w:szCs w:val="24"/>
        </w:rPr>
        <w:t>term performance</w:t>
      </w:r>
      <w:r w:rsidR="009B5284" w:rsidRPr="008918DB">
        <w:rPr>
          <w:rFonts w:cstheme="minorHAnsi"/>
          <w:sz w:val="24"/>
          <w:szCs w:val="24"/>
        </w:rPr>
        <w:t>.</w:t>
      </w:r>
      <w:r w:rsidR="00C8215F" w:rsidRPr="008918DB">
        <w:rPr>
          <w:rFonts w:cstheme="minorHAnsi"/>
          <w:sz w:val="24"/>
          <w:szCs w:val="24"/>
        </w:rPr>
        <w:t xml:space="preserve"> H</w:t>
      </w:r>
      <w:r w:rsidR="009B429F" w:rsidRPr="008918DB">
        <w:rPr>
          <w:rFonts w:cstheme="minorHAnsi"/>
          <w:sz w:val="24"/>
          <w:szCs w:val="24"/>
        </w:rPr>
        <w:t>igher issuing costs</w:t>
      </w:r>
      <w:r w:rsidR="009B429F" w:rsidRPr="008918DB">
        <w:rPr>
          <w:rFonts w:cstheme="minorHAnsi"/>
          <w:sz w:val="24"/>
          <w:szCs w:val="24"/>
          <w:rtl/>
        </w:rPr>
        <w:t>,</w:t>
      </w:r>
      <w:r w:rsidR="009B429F" w:rsidRPr="008918DB">
        <w:rPr>
          <w:rFonts w:cstheme="minorHAnsi"/>
          <w:sz w:val="24"/>
          <w:szCs w:val="24"/>
        </w:rPr>
        <w:t xml:space="preserve"> firms</w:t>
      </w:r>
      <w:ins w:id="710" w:author="Author">
        <w:r w:rsidR="005437FA" w:rsidRPr="008918DB">
          <w:rPr>
            <w:rFonts w:cstheme="minorHAnsi"/>
            <w:sz w:val="24"/>
            <w:szCs w:val="24"/>
          </w:rPr>
          <w:t>’</w:t>
        </w:r>
      </w:ins>
      <w:del w:id="711" w:author="Author">
        <w:r w:rsidR="009B429F" w:rsidRPr="008918DB" w:rsidDel="005437FA">
          <w:rPr>
            <w:rFonts w:cstheme="minorHAnsi"/>
            <w:sz w:val="24"/>
            <w:szCs w:val="24"/>
          </w:rPr>
          <w:delText>'</w:delText>
        </w:r>
      </w:del>
      <w:r w:rsidR="009B429F" w:rsidRPr="008918DB">
        <w:rPr>
          <w:rFonts w:cstheme="minorHAnsi"/>
          <w:sz w:val="24"/>
          <w:szCs w:val="24"/>
        </w:rPr>
        <w:t xml:space="preserve"> profitability prior to the IPO</w:t>
      </w:r>
      <w:ins w:id="712" w:author="Author">
        <w:r w:rsidR="009F28ED" w:rsidRPr="008918DB">
          <w:rPr>
            <w:rFonts w:cstheme="minorHAnsi"/>
            <w:sz w:val="24"/>
            <w:szCs w:val="24"/>
          </w:rPr>
          <w:t>,</w:t>
        </w:r>
      </w:ins>
      <w:r w:rsidR="009B429F" w:rsidRPr="008918DB">
        <w:rPr>
          <w:rFonts w:cstheme="minorHAnsi"/>
          <w:sz w:val="24"/>
          <w:szCs w:val="24"/>
        </w:rPr>
        <w:t xml:space="preserve"> an</w:t>
      </w:r>
      <w:ins w:id="713" w:author="Author">
        <w:r w:rsidR="001C7D1A" w:rsidRPr="008918DB">
          <w:rPr>
            <w:rFonts w:cstheme="minorHAnsi"/>
            <w:sz w:val="24"/>
            <w:szCs w:val="24"/>
          </w:rPr>
          <w:t>d</w:t>
        </w:r>
      </w:ins>
      <w:del w:id="714" w:author="Author">
        <w:r w:rsidR="009B429F" w:rsidRPr="008918DB" w:rsidDel="001C7D1A">
          <w:rPr>
            <w:rFonts w:cstheme="minorHAnsi"/>
            <w:sz w:val="24"/>
            <w:szCs w:val="24"/>
          </w:rPr>
          <w:delText>g</w:delText>
        </w:r>
      </w:del>
      <w:r w:rsidR="009B429F" w:rsidRPr="008918DB">
        <w:rPr>
          <w:rFonts w:cstheme="minorHAnsi"/>
          <w:sz w:val="24"/>
          <w:szCs w:val="24"/>
        </w:rPr>
        <w:t xml:space="preserve"> </w:t>
      </w:r>
      <w:r w:rsidR="009B429F" w:rsidRPr="005965E0">
        <w:rPr>
          <w:rFonts w:cstheme="minorHAnsi"/>
          <w:sz w:val="24"/>
          <w:szCs w:val="24"/>
          <w:rPrChange w:id="715" w:author="Author">
            <w:rPr>
              <w:b/>
              <w:bCs/>
              <w:sz w:val="24"/>
              <w:szCs w:val="24"/>
            </w:rPr>
          </w:rPrChange>
        </w:rPr>
        <w:t>higher shareholder</w:t>
      </w:r>
      <w:del w:id="716" w:author="Author">
        <w:r w:rsidR="009B429F" w:rsidRPr="005965E0" w:rsidDel="001C7D1A">
          <w:rPr>
            <w:rFonts w:cstheme="minorHAnsi"/>
            <w:sz w:val="24"/>
            <w:szCs w:val="24"/>
            <w:rPrChange w:id="717" w:author="Author">
              <w:rPr>
                <w:b/>
                <w:bCs/>
                <w:sz w:val="24"/>
                <w:szCs w:val="24"/>
              </w:rPr>
            </w:rPrChange>
          </w:rPr>
          <w:delText>s</w:delText>
        </w:r>
      </w:del>
      <w:r w:rsidR="009B429F" w:rsidRPr="005965E0">
        <w:rPr>
          <w:rFonts w:cstheme="minorHAnsi"/>
          <w:sz w:val="24"/>
          <w:szCs w:val="24"/>
          <w:rPrChange w:id="718" w:author="Author">
            <w:rPr>
              <w:b/>
              <w:bCs/>
              <w:sz w:val="24"/>
              <w:szCs w:val="24"/>
            </w:rPr>
          </w:rPrChange>
        </w:rPr>
        <w:t xml:space="preserve"> dilution w</w:t>
      </w:r>
      <w:ins w:id="719" w:author="Author">
        <w:r w:rsidR="001C7D1A" w:rsidRPr="005965E0">
          <w:rPr>
            <w:rFonts w:cstheme="minorHAnsi"/>
            <w:sz w:val="24"/>
            <w:szCs w:val="24"/>
            <w:rPrChange w:id="720" w:author="Author">
              <w:rPr>
                <w:b/>
                <w:bCs/>
                <w:sz w:val="24"/>
                <w:szCs w:val="24"/>
              </w:rPr>
            </w:rPrChange>
          </w:rPr>
          <w:t>ere</w:t>
        </w:r>
      </w:ins>
      <w:del w:id="721" w:author="Author">
        <w:r w:rsidR="009B429F" w:rsidRPr="005965E0" w:rsidDel="001C7D1A">
          <w:rPr>
            <w:rFonts w:cstheme="minorHAnsi"/>
            <w:sz w:val="24"/>
            <w:szCs w:val="24"/>
            <w:rPrChange w:id="722" w:author="Author">
              <w:rPr>
                <w:b/>
                <w:bCs/>
                <w:sz w:val="24"/>
                <w:szCs w:val="24"/>
              </w:rPr>
            </w:rPrChange>
          </w:rPr>
          <w:delText>as</w:delText>
        </w:r>
      </w:del>
      <w:r w:rsidR="009B429F" w:rsidRPr="005965E0">
        <w:rPr>
          <w:rFonts w:cstheme="minorHAnsi"/>
          <w:sz w:val="24"/>
          <w:szCs w:val="24"/>
          <w:rPrChange w:id="723" w:author="Author">
            <w:rPr>
              <w:b/>
              <w:bCs/>
              <w:sz w:val="24"/>
              <w:szCs w:val="24"/>
            </w:rPr>
          </w:rPrChange>
        </w:rPr>
        <w:t xml:space="preserve"> found to have negative</w:t>
      </w:r>
      <w:r w:rsidR="009B429F" w:rsidRPr="008918DB">
        <w:rPr>
          <w:rFonts w:cstheme="minorHAnsi"/>
          <w:sz w:val="24"/>
          <w:szCs w:val="24"/>
        </w:rPr>
        <w:t xml:space="preserve"> effect</w:t>
      </w:r>
      <w:ins w:id="724" w:author="Author">
        <w:r w:rsidR="001C7D1A" w:rsidRPr="008918DB">
          <w:rPr>
            <w:rFonts w:cstheme="minorHAnsi"/>
            <w:sz w:val="24"/>
            <w:szCs w:val="24"/>
          </w:rPr>
          <w:t>s</w:t>
        </w:r>
      </w:ins>
      <w:r w:rsidR="009B429F" w:rsidRPr="008918DB">
        <w:rPr>
          <w:rFonts w:cstheme="minorHAnsi"/>
          <w:sz w:val="24"/>
          <w:szCs w:val="24"/>
        </w:rPr>
        <w:t xml:space="preserve"> on returns. The age of the firm and the reputation of the underwriter were found </w:t>
      </w:r>
      <w:ins w:id="725" w:author="Author">
        <w:r w:rsidR="001C7D1A" w:rsidRPr="008918DB">
          <w:rPr>
            <w:rFonts w:cstheme="minorHAnsi"/>
            <w:sz w:val="24"/>
            <w:szCs w:val="24"/>
          </w:rPr>
          <w:t>to be irrelevant with respect to returns.</w:t>
        </w:r>
      </w:ins>
      <w:del w:id="726" w:author="Author">
        <w:r w:rsidR="009B429F" w:rsidRPr="008918DB" w:rsidDel="001C7D1A">
          <w:rPr>
            <w:rFonts w:cstheme="minorHAnsi"/>
            <w:sz w:val="24"/>
            <w:szCs w:val="24"/>
          </w:rPr>
          <w:delText xml:space="preserve">as irrelevant. </w:delText>
        </w:r>
      </w:del>
      <w:r w:rsidR="009B429F" w:rsidRPr="008918DB">
        <w:rPr>
          <w:rFonts w:cstheme="minorHAnsi"/>
          <w:sz w:val="24"/>
          <w:szCs w:val="24"/>
        </w:rPr>
        <w:t xml:space="preserve"> Chan</w:t>
      </w:r>
      <w:ins w:id="727" w:author="Author">
        <w:r w:rsidR="00400B41" w:rsidRPr="008918DB">
          <w:rPr>
            <w:rFonts w:cstheme="minorHAnsi"/>
            <w:sz w:val="24"/>
            <w:szCs w:val="24"/>
          </w:rPr>
          <w:t xml:space="preserve"> and</w:t>
        </w:r>
      </w:ins>
      <w:del w:id="728" w:author="Author">
        <w:r w:rsidR="009B429F" w:rsidRPr="008918DB" w:rsidDel="00400B41">
          <w:rPr>
            <w:rFonts w:cstheme="minorHAnsi"/>
            <w:sz w:val="24"/>
            <w:szCs w:val="24"/>
          </w:rPr>
          <w:delText xml:space="preserve">, &amp; </w:delText>
        </w:r>
      </w:del>
      <w:ins w:id="729" w:author="Author">
        <w:r w:rsidR="00400B41" w:rsidRPr="008918DB">
          <w:rPr>
            <w:rFonts w:cstheme="minorHAnsi"/>
            <w:sz w:val="24"/>
            <w:szCs w:val="24"/>
          </w:rPr>
          <w:t xml:space="preserve"> </w:t>
        </w:r>
      </w:ins>
      <w:r w:rsidR="009B429F" w:rsidRPr="008918DB">
        <w:rPr>
          <w:rFonts w:cstheme="minorHAnsi"/>
          <w:sz w:val="24"/>
          <w:szCs w:val="24"/>
        </w:rPr>
        <w:t>Lo (2011) suggest that firms with credit rating</w:t>
      </w:r>
      <w:ins w:id="730" w:author="Author">
        <w:r w:rsidR="001C7D1A" w:rsidRPr="008918DB">
          <w:rPr>
            <w:rFonts w:cstheme="minorHAnsi"/>
            <w:sz w:val="24"/>
            <w:szCs w:val="24"/>
          </w:rPr>
          <w:t>s</w:t>
        </w:r>
      </w:ins>
      <w:r w:rsidR="009B429F" w:rsidRPr="008918DB">
        <w:rPr>
          <w:rFonts w:cstheme="minorHAnsi"/>
          <w:sz w:val="24"/>
          <w:szCs w:val="24"/>
        </w:rPr>
        <w:t xml:space="preserve"> present significantly less initial underpricing in compar</w:t>
      </w:r>
      <w:ins w:id="731" w:author="Author">
        <w:r w:rsidR="001C7D1A" w:rsidRPr="008918DB">
          <w:rPr>
            <w:rFonts w:cstheme="minorHAnsi"/>
            <w:sz w:val="24"/>
            <w:szCs w:val="24"/>
          </w:rPr>
          <w:t>ison</w:t>
        </w:r>
      </w:ins>
      <w:del w:id="732" w:author="Author">
        <w:r w:rsidR="009B429F" w:rsidRPr="008918DB" w:rsidDel="001C7D1A">
          <w:rPr>
            <w:rFonts w:cstheme="minorHAnsi"/>
            <w:sz w:val="24"/>
            <w:szCs w:val="24"/>
          </w:rPr>
          <w:delText>e</w:delText>
        </w:r>
      </w:del>
      <w:r w:rsidR="009B429F" w:rsidRPr="008918DB">
        <w:rPr>
          <w:rFonts w:cstheme="minorHAnsi"/>
          <w:sz w:val="24"/>
          <w:szCs w:val="24"/>
        </w:rPr>
        <w:t xml:space="preserve"> to firms without credit rating</w:t>
      </w:r>
      <w:ins w:id="733" w:author="Author">
        <w:r w:rsidR="001C7D1A" w:rsidRPr="008918DB">
          <w:rPr>
            <w:rFonts w:cstheme="minorHAnsi"/>
            <w:sz w:val="24"/>
            <w:szCs w:val="24"/>
          </w:rPr>
          <w:t>s</w:t>
        </w:r>
      </w:ins>
      <w:r w:rsidR="009B429F" w:rsidRPr="008918DB">
        <w:rPr>
          <w:rFonts w:cstheme="minorHAnsi"/>
          <w:sz w:val="24"/>
          <w:szCs w:val="24"/>
        </w:rPr>
        <w:t xml:space="preserve"> and </w:t>
      </w:r>
      <w:ins w:id="734" w:author="Author">
        <w:r w:rsidR="0028330D" w:rsidRPr="008918DB">
          <w:rPr>
            <w:rFonts w:cstheme="minorHAnsi"/>
            <w:sz w:val="24"/>
            <w:szCs w:val="24"/>
          </w:rPr>
          <w:t>that credit-rated</w:t>
        </w:r>
      </w:ins>
      <w:del w:id="735" w:author="Author">
        <w:r w:rsidR="009B429F" w:rsidRPr="008918DB" w:rsidDel="0028330D">
          <w:rPr>
            <w:rFonts w:cstheme="minorHAnsi"/>
            <w:sz w:val="24"/>
            <w:szCs w:val="24"/>
          </w:rPr>
          <w:delText>these</w:delText>
        </w:r>
      </w:del>
      <w:r w:rsidR="009B429F" w:rsidRPr="008918DB">
        <w:rPr>
          <w:rFonts w:cstheme="minorHAnsi"/>
          <w:sz w:val="24"/>
          <w:szCs w:val="24"/>
        </w:rPr>
        <w:t xml:space="preserve"> firms do not </w:t>
      </w:r>
      <w:ins w:id="736" w:author="Author">
        <w:r w:rsidR="00916B76" w:rsidRPr="008918DB">
          <w:rPr>
            <w:rFonts w:cstheme="minorHAnsi"/>
            <w:sz w:val="24"/>
            <w:szCs w:val="24"/>
          </w:rPr>
          <w:t>exhibit</w:t>
        </w:r>
      </w:ins>
      <w:del w:id="737" w:author="Author">
        <w:r w:rsidR="009B429F" w:rsidRPr="008918DB" w:rsidDel="00916B76">
          <w:rPr>
            <w:rFonts w:cstheme="minorHAnsi"/>
            <w:sz w:val="24"/>
            <w:szCs w:val="24"/>
          </w:rPr>
          <w:delText>have</w:delText>
        </w:r>
      </w:del>
      <w:r w:rsidR="009B429F" w:rsidRPr="008918DB">
        <w:rPr>
          <w:rFonts w:cstheme="minorHAnsi"/>
          <w:sz w:val="24"/>
          <w:szCs w:val="24"/>
        </w:rPr>
        <w:t xml:space="preserve"> abnormal long-term performance. These results indicate that </w:t>
      </w:r>
      <w:del w:id="738" w:author="Author">
        <w:r w:rsidR="009B429F" w:rsidRPr="008918DB" w:rsidDel="0028330D">
          <w:rPr>
            <w:rFonts w:cstheme="minorHAnsi"/>
            <w:sz w:val="24"/>
            <w:szCs w:val="24"/>
          </w:rPr>
          <w:delText xml:space="preserve">an </w:delText>
        </w:r>
      </w:del>
      <w:r w:rsidR="009B429F" w:rsidRPr="008918DB">
        <w:rPr>
          <w:rFonts w:cstheme="minorHAnsi"/>
          <w:sz w:val="24"/>
          <w:szCs w:val="24"/>
        </w:rPr>
        <w:t xml:space="preserve">increased disclosure </w:t>
      </w:r>
      <w:ins w:id="739" w:author="Author">
        <w:r w:rsidR="0028330D" w:rsidRPr="008918DB">
          <w:rPr>
            <w:rFonts w:cstheme="minorHAnsi"/>
            <w:sz w:val="24"/>
            <w:szCs w:val="24"/>
          </w:rPr>
          <w:t>contributes to</w:t>
        </w:r>
      </w:ins>
      <w:del w:id="740" w:author="Author">
        <w:r w:rsidR="009B429F" w:rsidRPr="008918DB" w:rsidDel="0028330D">
          <w:rPr>
            <w:rFonts w:cstheme="minorHAnsi"/>
            <w:sz w:val="24"/>
            <w:szCs w:val="24"/>
          </w:rPr>
          <w:delText>helps</w:delText>
        </w:r>
      </w:del>
      <w:r w:rsidR="009B429F" w:rsidRPr="008918DB">
        <w:rPr>
          <w:rFonts w:cstheme="minorHAnsi"/>
          <w:sz w:val="24"/>
          <w:szCs w:val="24"/>
        </w:rPr>
        <w:t xml:space="preserve"> price corrections in the short term.</w:t>
      </w:r>
      <w:r w:rsidR="00C8215F" w:rsidRPr="008918DB">
        <w:rPr>
          <w:rFonts w:cstheme="minorHAnsi"/>
          <w:sz w:val="24"/>
          <w:szCs w:val="24"/>
        </w:rPr>
        <w:t xml:space="preserve"> </w:t>
      </w:r>
      <w:r w:rsidRPr="008918DB">
        <w:rPr>
          <w:rFonts w:cstheme="minorHAnsi"/>
          <w:sz w:val="24"/>
          <w:szCs w:val="24"/>
        </w:rPr>
        <w:t>Thomadakis</w:t>
      </w:r>
      <w:del w:id="741" w:author="Author">
        <w:r w:rsidRPr="008918DB" w:rsidDel="00916B76">
          <w:rPr>
            <w:rFonts w:cstheme="minorHAnsi"/>
            <w:sz w:val="24"/>
            <w:szCs w:val="24"/>
          </w:rPr>
          <w:delText>,</w:delText>
        </w:r>
      </w:del>
      <w:r w:rsidRPr="008918DB">
        <w:rPr>
          <w:rFonts w:cstheme="minorHAnsi"/>
          <w:sz w:val="24"/>
          <w:szCs w:val="24"/>
        </w:rPr>
        <w:t xml:space="preserve"> </w:t>
      </w:r>
      <w:r w:rsidR="009B429F" w:rsidRPr="008918DB">
        <w:rPr>
          <w:rFonts w:cstheme="minorHAnsi"/>
          <w:sz w:val="24"/>
          <w:szCs w:val="24"/>
        </w:rPr>
        <w:t>et</w:t>
      </w:r>
      <w:del w:id="742" w:author="Author">
        <w:r w:rsidR="009B429F" w:rsidRPr="008918DB" w:rsidDel="0028330D">
          <w:rPr>
            <w:rFonts w:cstheme="minorHAnsi"/>
            <w:sz w:val="24"/>
            <w:szCs w:val="24"/>
          </w:rPr>
          <w:delText>.</w:delText>
        </w:r>
      </w:del>
      <w:r w:rsidR="009B429F" w:rsidRPr="008918DB">
        <w:rPr>
          <w:rFonts w:cstheme="minorHAnsi"/>
          <w:sz w:val="24"/>
          <w:szCs w:val="24"/>
        </w:rPr>
        <w:t xml:space="preserve"> al.</w:t>
      </w:r>
      <w:r w:rsidRPr="008918DB">
        <w:rPr>
          <w:rFonts w:cstheme="minorHAnsi"/>
          <w:sz w:val="24"/>
          <w:szCs w:val="24"/>
        </w:rPr>
        <w:t xml:space="preserve"> (2012) explore</w:t>
      </w:r>
      <w:r w:rsidR="009B429F" w:rsidRPr="008918DB">
        <w:rPr>
          <w:rFonts w:cstheme="minorHAnsi"/>
          <w:sz w:val="24"/>
          <w:szCs w:val="24"/>
        </w:rPr>
        <w:t>d</w:t>
      </w:r>
      <w:r w:rsidRPr="008918DB">
        <w:rPr>
          <w:rFonts w:cstheme="minorHAnsi"/>
          <w:sz w:val="24"/>
          <w:szCs w:val="24"/>
        </w:rPr>
        <w:t xml:space="preserve"> Greek IPOs between 1994 to 2002</w:t>
      </w:r>
      <w:r w:rsidR="009B429F" w:rsidRPr="008918DB">
        <w:rPr>
          <w:rFonts w:cstheme="minorHAnsi"/>
          <w:sz w:val="24"/>
          <w:szCs w:val="24"/>
        </w:rPr>
        <w:t xml:space="preserve"> and</w:t>
      </w:r>
      <w:r w:rsidRPr="008918DB">
        <w:rPr>
          <w:rFonts w:cstheme="minorHAnsi"/>
          <w:sz w:val="24"/>
          <w:szCs w:val="24"/>
        </w:rPr>
        <w:t xml:space="preserve"> found that the factors </w:t>
      </w:r>
      <w:ins w:id="743" w:author="Author">
        <w:r w:rsidR="0028330D" w:rsidRPr="008918DB">
          <w:rPr>
            <w:rFonts w:cstheme="minorHAnsi"/>
            <w:sz w:val="24"/>
            <w:szCs w:val="24"/>
          </w:rPr>
          <w:t>a</w:t>
        </w:r>
      </w:ins>
      <w:del w:id="744" w:author="Author">
        <w:r w:rsidRPr="008918DB" w:rsidDel="0028330D">
          <w:rPr>
            <w:rFonts w:cstheme="minorHAnsi"/>
            <w:sz w:val="24"/>
            <w:szCs w:val="24"/>
          </w:rPr>
          <w:delText>e</w:delText>
        </w:r>
      </w:del>
      <w:r w:rsidRPr="008918DB">
        <w:rPr>
          <w:rFonts w:cstheme="minorHAnsi"/>
          <w:sz w:val="24"/>
          <w:szCs w:val="24"/>
        </w:rPr>
        <w:t xml:space="preserve">ffecting long-run performance were </w:t>
      </w:r>
      <w:del w:id="745" w:author="Author">
        <w:r w:rsidRPr="008918DB" w:rsidDel="0028330D">
          <w:rPr>
            <w:rFonts w:cstheme="minorHAnsi"/>
            <w:sz w:val="24"/>
            <w:szCs w:val="24"/>
          </w:rPr>
          <w:delText xml:space="preserve">the </w:delText>
        </w:r>
      </w:del>
      <w:r w:rsidRPr="008918DB">
        <w:rPr>
          <w:rFonts w:cstheme="minorHAnsi"/>
          <w:sz w:val="24"/>
          <w:szCs w:val="24"/>
        </w:rPr>
        <w:t xml:space="preserve">ownership concentration, </w:t>
      </w:r>
      <w:del w:id="746" w:author="Author">
        <w:r w:rsidRPr="008918DB" w:rsidDel="0028330D">
          <w:rPr>
            <w:rFonts w:cstheme="minorHAnsi"/>
            <w:sz w:val="24"/>
            <w:szCs w:val="24"/>
          </w:rPr>
          <w:delText xml:space="preserve">the </w:delText>
        </w:r>
      </w:del>
      <w:r w:rsidRPr="008918DB">
        <w:rPr>
          <w:rFonts w:cstheme="minorHAnsi"/>
          <w:sz w:val="24"/>
          <w:szCs w:val="24"/>
        </w:rPr>
        <w:t>board classification</w:t>
      </w:r>
      <w:ins w:id="747" w:author="Author">
        <w:r w:rsidR="009F28ED" w:rsidRPr="008918DB">
          <w:rPr>
            <w:rFonts w:cstheme="minorHAnsi"/>
            <w:sz w:val="24"/>
            <w:szCs w:val="24"/>
          </w:rPr>
          <w:t>,</w:t>
        </w:r>
      </w:ins>
      <w:r w:rsidRPr="008918DB">
        <w:rPr>
          <w:rFonts w:cstheme="minorHAnsi"/>
          <w:sz w:val="24"/>
          <w:szCs w:val="24"/>
        </w:rPr>
        <w:t xml:space="preserve"> and issu</w:t>
      </w:r>
      <w:ins w:id="748" w:author="Author">
        <w:r w:rsidR="0028330D" w:rsidRPr="008918DB">
          <w:rPr>
            <w:rFonts w:cstheme="minorHAnsi"/>
            <w:sz w:val="24"/>
            <w:szCs w:val="24"/>
          </w:rPr>
          <w:t>ance</w:t>
        </w:r>
      </w:ins>
      <w:del w:id="749" w:author="Author">
        <w:r w:rsidRPr="008918DB" w:rsidDel="0028330D">
          <w:rPr>
            <w:rFonts w:cstheme="minorHAnsi"/>
            <w:sz w:val="24"/>
            <w:szCs w:val="24"/>
          </w:rPr>
          <w:delText xml:space="preserve">ing </w:delText>
        </w:r>
      </w:del>
      <w:ins w:id="750" w:author="Author">
        <w:r w:rsidR="0028330D" w:rsidRPr="008918DB">
          <w:rPr>
            <w:rFonts w:cstheme="minorHAnsi"/>
            <w:sz w:val="24"/>
            <w:szCs w:val="24"/>
          </w:rPr>
          <w:t xml:space="preserve"> </w:t>
        </w:r>
      </w:ins>
      <w:r w:rsidRPr="008918DB">
        <w:rPr>
          <w:rFonts w:cstheme="minorHAnsi"/>
          <w:sz w:val="24"/>
          <w:szCs w:val="24"/>
        </w:rPr>
        <w:t xml:space="preserve">during a pronounced </w:t>
      </w:r>
      <w:ins w:id="751" w:author="Author">
        <w:r w:rsidR="00DE54F8" w:rsidRPr="008918DB">
          <w:rPr>
            <w:rFonts w:cstheme="minorHAnsi"/>
            <w:sz w:val="24"/>
            <w:szCs w:val="24"/>
          </w:rPr>
          <w:t>“</w:t>
        </w:r>
      </w:ins>
      <w:del w:id="752" w:author="Author">
        <w:r w:rsidR="009B429F" w:rsidRPr="008918DB" w:rsidDel="0028330D">
          <w:rPr>
            <w:rFonts w:cstheme="minorHAnsi"/>
            <w:sz w:val="24"/>
            <w:szCs w:val="24"/>
          </w:rPr>
          <w:delText>'</w:delText>
        </w:r>
      </w:del>
      <w:r w:rsidR="009B429F" w:rsidRPr="008918DB">
        <w:rPr>
          <w:rFonts w:cstheme="minorHAnsi"/>
          <w:sz w:val="24"/>
          <w:szCs w:val="24"/>
        </w:rPr>
        <w:t>hot period</w:t>
      </w:r>
      <w:ins w:id="753" w:author="Author">
        <w:r w:rsidR="00DE54F8" w:rsidRPr="008918DB">
          <w:rPr>
            <w:rFonts w:cstheme="minorHAnsi"/>
            <w:sz w:val="24"/>
            <w:szCs w:val="24"/>
          </w:rPr>
          <w:t>”</w:t>
        </w:r>
      </w:ins>
      <w:del w:id="754" w:author="Author">
        <w:r w:rsidR="009B429F" w:rsidRPr="008918DB" w:rsidDel="0028330D">
          <w:rPr>
            <w:rFonts w:cstheme="minorHAnsi"/>
            <w:sz w:val="24"/>
            <w:szCs w:val="24"/>
          </w:rPr>
          <w:delText>'</w:delText>
        </w:r>
      </w:del>
      <w:r w:rsidR="009B429F" w:rsidRPr="008918DB">
        <w:rPr>
          <w:rFonts w:cstheme="minorHAnsi"/>
          <w:sz w:val="24"/>
          <w:szCs w:val="24"/>
        </w:rPr>
        <w:t xml:space="preserve"> </w:t>
      </w:r>
      <w:r w:rsidRPr="008918DB">
        <w:rPr>
          <w:rFonts w:cstheme="minorHAnsi"/>
          <w:sz w:val="24"/>
          <w:szCs w:val="24"/>
        </w:rPr>
        <w:t>IPO wave</w:t>
      </w:r>
      <w:r w:rsidR="009B429F" w:rsidRPr="008918DB">
        <w:rPr>
          <w:rFonts w:cstheme="minorHAnsi"/>
          <w:sz w:val="24"/>
          <w:szCs w:val="24"/>
        </w:rPr>
        <w:t>.</w:t>
      </w:r>
      <w:r w:rsidRPr="008918DB">
        <w:rPr>
          <w:rFonts w:cstheme="minorHAnsi"/>
          <w:sz w:val="24"/>
          <w:szCs w:val="24"/>
        </w:rPr>
        <w:t xml:space="preserve"> </w:t>
      </w:r>
      <w:r w:rsidR="009B429F" w:rsidRPr="008918DB">
        <w:rPr>
          <w:rFonts w:cstheme="minorHAnsi"/>
          <w:sz w:val="24"/>
          <w:szCs w:val="24"/>
        </w:rPr>
        <w:t>F</w:t>
      </w:r>
      <w:r w:rsidRPr="008918DB">
        <w:rPr>
          <w:rFonts w:cstheme="minorHAnsi"/>
          <w:sz w:val="24"/>
          <w:szCs w:val="24"/>
        </w:rPr>
        <w:t xml:space="preserve">irm </w:t>
      </w:r>
      <w:r w:rsidRPr="005965E0">
        <w:rPr>
          <w:rFonts w:cstheme="minorHAnsi"/>
          <w:sz w:val="24"/>
          <w:szCs w:val="24"/>
          <w:rPrChange w:id="755" w:author="Author">
            <w:rPr>
              <w:b/>
              <w:bCs/>
              <w:sz w:val="24"/>
              <w:szCs w:val="24"/>
            </w:rPr>
          </w:rPrChange>
        </w:rPr>
        <w:t xml:space="preserve">market </w:t>
      </w:r>
      <w:ins w:id="756" w:author="Author">
        <w:r w:rsidR="0028330D" w:rsidRPr="005965E0">
          <w:rPr>
            <w:rFonts w:cstheme="minorHAnsi"/>
            <w:sz w:val="24"/>
            <w:szCs w:val="24"/>
            <w:rPrChange w:id="757" w:author="Author">
              <w:rPr>
                <w:b/>
                <w:bCs/>
                <w:sz w:val="24"/>
                <w:szCs w:val="24"/>
              </w:rPr>
            </w:rPrChange>
          </w:rPr>
          <w:t>s</w:t>
        </w:r>
      </w:ins>
      <w:del w:id="758" w:author="Author">
        <w:r w:rsidRPr="005965E0" w:rsidDel="0028330D">
          <w:rPr>
            <w:rFonts w:cstheme="minorHAnsi"/>
            <w:sz w:val="24"/>
            <w:szCs w:val="24"/>
            <w:rPrChange w:id="759" w:author="Author">
              <w:rPr>
                <w:b/>
                <w:bCs/>
                <w:sz w:val="24"/>
                <w:szCs w:val="24"/>
              </w:rPr>
            </w:rPrChange>
          </w:rPr>
          <w:delText>S</w:delText>
        </w:r>
      </w:del>
      <w:r w:rsidRPr="005965E0">
        <w:rPr>
          <w:rFonts w:cstheme="minorHAnsi"/>
          <w:sz w:val="24"/>
          <w:szCs w:val="24"/>
          <w:rPrChange w:id="760" w:author="Author">
            <w:rPr>
              <w:b/>
              <w:bCs/>
              <w:sz w:val="24"/>
              <w:szCs w:val="24"/>
            </w:rPr>
          </w:rPrChange>
        </w:rPr>
        <w:t xml:space="preserve">ize was found </w:t>
      </w:r>
      <w:ins w:id="761" w:author="Author">
        <w:r w:rsidR="0028330D" w:rsidRPr="005965E0">
          <w:rPr>
            <w:rFonts w:cstheme="minorHAnsi"/>
            <w:sz w:val="24"/>
            <w:szCs w:val="24"/>
            <w:rPrChange w:id="762" w:author="Author">
              <w:rPr>
                <w:b/>
                <w:bCs/>
                <w:sz w:val="24"/>
                <w:szCs w:val="24"/>
              </w:rPr>
            </w:rPrChange>
          </w:rPr>
          <w:t>to be an</w:t>
        </w:r>
      </w:ins>
      <w:del w:id="763" w:author="Author">
        <w:r w:rsidRPr="005965E0" w:rsidDel="0028330D">
          <w:rPr>
            <w:rFonts w:cstheme="minorHAnsi"/>
            <w:sz w:val="24"/>
            <w:szCs w:val="24"/>
            <w:rPrChange w:id="764" w:author="Author">
              <w:rPr>
                <w:b/>
                <w:bCs/>
                <w:sz w:val="24"/>
                <w:szCs w:val="24"/>
              </w:rPr>
            </w:rPrChange>
          </w:rPr>
          <w:delText>as</w:delText>
        </w:r>
      </w:del>
      <w:r w:rsidRPr="005965E0">
        <w:rPr>
          <w:rFonts w:cstheme="minorHAnsi"/>
          <w:sz w:val="24"/>
          <w:szCs w:val="24"/>
          <w:rPrChange w:id="765" w:author="Author">
            <w:rPr>
              <w:b/>
              <w:bCs/>
              <w:sz w:val="24"/>
              <w:szCs w:val="24"/>
            </w:rPr>
          </w:rPrChange>
        </w:rPr>
        <w:t xml:space="preserve"> irrelevant factor</w:t>
      </w:r>
      <w:ins w:id="766" w:author="Author">
        <w:r w:rsidR="0028330D" w:rsidRPr="005965E0">
          <w:rPr>
            <w:rFonts w:cstheme="minorHAnsi"/>
            <w:sz w:val="24"/>
            <w:szCs w:val="24"/>
            <w:rPrChange w:id="767" w:author="Author">
              <w:rPr>
                <w:b/>
                <w:bCs/>
                <w:sz w:val="24"/>
                <w:szCs w:val="24"/>
              </w:rPr>
            </w:rPrChange>
          </w:rPr>
          <w:t xml:space="preserve"> in terms of long-term performance</w:t>
        </w:r>
      </w:ins>
      <w:r w:rsidRPr="008918DB">
        <w:rPr>
          <w:rFonts w:cstheme="minorHAnsi"/>
          <w:b/>
          <w:bCs/>
          <w:sz w:val="24"/>
          <w:szCs w:val="24"/>
        </w:rPr>
        <w:t xml:space="preserve">. </w:t>
      </w:r>
    </w:p>
    <w:p w14:paraId="2662560F" w14:textId="133BEAFF" w:rsidR="006110AC" w:rsidRPr="008918DB" w:rsidRDefault="006872E2">
      <w:pPr>
        <w:bidi w:val="0"/>
        <w:spacing w:before="240" w:after="240" w:line="360" w:lineRule="auto"/>
        <w:jc w:val="both"/>
        <w:rPr>
          <w:rFonts w:cstheme="minorHAnsi"/>
          <w:sz w:val="24"/>
          <w:szCs w:val="24"/>
        </w:rPr>
      </w:pPr>
      <w:r w:rsidRPr="008918DB">
        <w:rPr>
          <w:rFonts w:cstheme="minorHAnsi"/>
          <w:sz w:val="24"/>
          <w:szCs w:val="24"/>
        </w:rPr>
        <w:t xml:space="preserve">Regarding </w:t>
      </w:r>
      <w:commentRangeStart w:id="768"/>
      <w:r w:rsidRPr="008918DB">
        <w:rPr>
          <w:rFonts w:cstheme="minorHAnsi"/>
          <w:sz w:val="24"/>
          <w:szCs w:val="24"/>
        </w:rPr>
        <w:t>biopharma</w:t>
      </w:r>
      <w:commentRangeEnd w:id="768"/>
      <w:r w:rsidR="002724F5" w:rsidRPr="008918DB">
        <w:rPr>
          <w:rStyle w:val="CommentReference"/>
          <w:rFonts w:cstheme="minorHAnsi"/>
        </w:rPr>
        <w:commentReference w:id="768"/>
      </w:r>
      <w:r w:rsidRPr="008918DB">
        <w:rPr>
          <w:rFonts w:cstheme="minorHAnsi"/>
          <w:sz w:val="24"/>
          <w:szCs w:val="24"/>
        </w:rPr>
        <w:t xml:space="preserve"> firms</w:t>
      </w:r>
      <w:ins w:id="769" w:author="Author">
        <w:r w:rsidR="009F28ED" w:rsidRPr="008918DB">
          <w:rPr>
            <w:rFonts w:cstheme="minorHAnsi"/>
            <w:sz w:val="24"/>
            <w:szCs w:val="24"/>
          </w:rPr>
          <w:t>’</w:t>
        </w:r>
      </w:ins>
      <w:r w:rsidRPr="008918DB">
        <w:rPr>
          <w:rFonts w:cstheme="minorHAnsi"/>
          <w:sz w:val="24"/>
          <w:szCs w:val="24"/>
        </w:rPr>
        <w:t xml:space="preserve"> IPO</w:t>
      </w:r>
      <w:ins w:id="770" w:author="Author">
        <w:r w:rsidR="009F28ED" w:rsidRPr="008918DB">
          <w:rPr>
            <w:rFonts w:cstheme="minorHAnsi"/>
            <w:sz w:val="24"/>
            <w:szCs w:val="24"/>
          </w:rPr>
          <w:t>s</w:t>
        </w:r>
      </w:ins>
      <w:r w:rsidRPr="008918DB">
        <w:rPr>
          <w:rFonts w:cstheme="minorHAnsi"/>
          <w:sz w:val="24"/>
          <w:szCs w:val="24"/>
        </w:rPr>
        <w:t xml:space="preserve">, </w:t>
      </w:r>
      <w:r w:rsidRPr="005965E0">
        <w:rPr>
          <w:rFonts w:cstheme="minorHAnsi"/>
          <w:sz w:val="24"/>
          <w:szCs w:val="24"/>
          <w:shd w:val="clear" w:color="auto" w:fill="FFFFFF"/>
          <w:rPrChange w:id="771" w:author="Author">
            <w:rPr>
              <w:rFonts w:ascii="Arial" w:hAnsi="Arial" w:cs="Arial"/>
              <w:sz w:val="24"/>
              <w:szCs w:val="24"/>
              <w:shd w:val="clear" w:color="auto" w:fill="FFFFFF"/>
            </w:rPr>
          </w:rPrChange>
        </w:rPr>
        <w:t>Higgins</w:t>
      </w:r>
      <w:del w:id="772" w:author="Author">
        <w:r w:rsidRPr="005965E0" w:rsidDel="00DE54F8">
          <w:rPr>
            <w:rFonts w:cstheme="minorHAnsi"/>
            <w:sz w:val="24"/>
            <w:szCs w:val="24"/>
            <w:shd w:val="clear" w:color="auto" w:fill="FFFFFF"/>
            <w:rPrChange w:id="773" w:author="Author">
              <w:rPr>
                <w:rFonts w:ascii="Arial" w:hAnsi="Arial" w:cs="Arial"/>
                <w:sz w:val="24"/>
                <w:szCs w:val="24"/>
                <w:shd w:val="clear" w:color="auto" w:fill="FFFFFF"/>
              </w:rPr>
            </w:rPrChange>
          </w:rPr>
          <w:delText>,</w:delText>
        </w:r>
      </w:del>
      <w:r w:rsidRPr="005965E0">
        <w:rPr>
          <w:rFonts w:cstheme="minorHAnsi"/>
          <w:sz w:val="24"/>
          <w:szCs w:val="24"/>
          <w:shd w:val="clear" w:color="auto" w:fill="FFFFFF"/>
          <w:rPrChange w:id="774" w:author="Author">
            <w:rPr>
              <w:rFonts w:ascii="Arial" w:hAnsi="Arial" w:cs="Arial"/>
              <w:sz w:val="24"/>
              <w:szCs w:val="24"/>
              <w:shd w:val="clear" w:color="auto" w:fill="FFFFFF"/>
            </w:rPr>
          </w:rPrChange>
        </w:rPr>
        <w:t xml:space="preserve"> et al</w:t>
      </w:r>
      <w:ins w:id="775" w:author="Author">
        <w:r w:rsidR="008918DB" w:rsidRPr="008918DB">
          <w:rPr>
            <w:rFonts w:cstheme="minorHAnsi"/>
            <w:sz w:val="24"/>
            <w:szCs w:val="24"/>
            <w:shd w:val="clear" w:color="auto" w:fill="FFFFFF"/>
          </w:rPr>
          <w:t>.</w:t>
        </w:r>
      </w:ins>
      <w:r w:rsidRPr="005965E0">
        <w:rPr>
          <w:rFonts w:cstheme="minorHAnsi"/>
          <w:sz w:val="24"/>
          <w:szCs w:val="24"/>
          <w:shd w:val="clear" w:color="auto" w:fill="FFFFFF"/>
          <w:rPrChange w:id="776" w:author="Author">
            <w:rPr>
              <w:rFonts w:ascii="Arial" w:hAnsi="Arial" w:cs="Arial"/>
              <w:sz w:val="24"/>
              <w:szCs w:val="24"/>
              <w:shd w:val="clear" w:color="auto" w:fill="FFFFFF"/>
            </w:rPr>
          </w:rPrChange>
        </w:rPr>
        <w:t xml:space="preserve"> (2011)</w:t>
      </w:r>
      <w:del w:id="777" w:author="Author">
        <w:r w:rsidRPr="005965E0" w:rsidDel="00DE54F8">
          <w:rPr>
            <w:rFonts w:cstheme="minorHAnsi"/>
            <w:sz w:val="24"/>
            <w:szCs w:val="24"/>
            <w:shd w:val="clear" w:color="auto" w:fill="FFFFFF"/>
            <w:rPrChange w:id="778" w:author="Author">
              <w:rPr>
                <w:rFonts w:ascii="Arial" w:hAnsi="Arial" w:cs="Arial"/>
                <w:sz w:val="24"/>
                <w:szCs w:val="24"/>
                <w:shd w:val="clear" w:color="auto" w:fill="FFFFFF"/>
              </w:rPr>
            </w:rPrChange>
          </w:rPr>
          <w:delText>.</w:delText>
        </w:r>
        <w:r w:rsidRPr="008918DB" w:rsidDel="00DE54F8">
          <w:rPr>
            <w:rFonts w:cstheme="minorHAnsi"/>
            <w:sz w:val="24"/>
            <w:szCs w:val="24"/>
            <w:shd w:val="clear" w:color="auto" w:fill="FFFFFF"/>
          </w:rPr>
          <w:delText xml:space="preserve"> </w:delText>
        </w:r>
      </w:del>
      <w:r w:rsidRPr="008918DB">
        <w:rPr>
          <w:rFonts w:cstheme="minorHAnsi"/>
          <w:sz w:val="24"/>
          <w:szCs w:val="24"/>
        </w:rPr>
        <w:t xml:space="preserve"> explored the factors </w:t>
      </w:r>
      <w:ins w:id="779" w:author="Author">
        <w:r w:rsidR="002724F5" w:rsidRPr="008918DB">
          <w:rPr>
            <w:rFonts w:cstheme="minorHAnsi"/>
            <w:sz w:val="24"/>
            <w:szCs w:val="24"/>
          </w:rPr>
          <w:t>a</w:t>
        </w:r>
      </w:ins>
      <w:del w:id="780" w:author="Author">
        <w:r w:rsidRPr="008918DB" w:rsidDel="002724F5">
          <w:rPr>
            <w:rFonts w:cstheme="minorHAnsi"/>
            <w:sz w:val="24"/>
            <w:szCs w:val="24"/>
          </w:rPr>
          <w:delText>e</w:delText>
        </w:r>
      </w:del>
      <w:r w:rsidRPr="008918DB">
        <w:rPr>
          <w:rFonts w:cstheme="minorHAnsi"/>
          <w:sz w:val="24"/>
          <w:szCs w:val="24"/>
        </w:rPr>
        <w:t xml:space="preserve">ffecting the IPO proceeds </w:t>
      </w:r>
      <w:ins w:id="781" w:author="Author">
        <w:r w:rsidR="002724F5" w:rsidRPr="008918DB">
          <w:rPr>
            <w:rFonts w:cstheme="minorHAnsi"/>
            <w:sz w:val="24"/>
            <w:szCs w:val="24"/>
          </w:rPr>
          <w:t>during the</w:t>
        </w:r>
      </w:ins>
      <w:del w:id="782" w:author="Author">
        <w:r w:rsidRPr="008918DB" w:rsidDel="002724F5">
          <w:rPr>
            <w:rFonts w:cstheme="minorHAnsi"/>
            <w:sz w:val="24"/>
            <w:szCs w:val="24"/>
          </w:rPr>
          <w:delText>i</w:delText>
        </w:r>
        <w:r w:rsidRPr="008918DB" w:rsidDel="009F28ED">
          <w:rPr>
            <w:rFonts w:cstheme="minorHAnsi"/>
            <w:sz w:val="24"/>
            <w:szCs w:val="24"/>
          </w:rPr>
          <w:delText>n</w:delText>
        </w:r>
      </w:del>
      <w:r w:rsidRPr="008918DB">
        <w:rPr>
          <w:rFonts w:cstheme="minorHAnsi"/>
          <w:sz w:val="24"/>
          <w:szCs w:val="24"/>
        </w:rPr>
        <w:t xml:space="preserve"> two time periods </w:t>
      </w:r>
      <w:ins w:id="783" w:author="Author">
        <w:r w:rsidR="009F28ED" w:rsidRPr="008918DB">
          <w:rPr>
            <w:rFonts w:cstheme="minorHAnsi"/>
            <w:sz w:val="24"/>
            <w:szCs w:val="24"/>
          </w:rPr>
          <w:t xml:space="preserve">of </w:t>
        </w:r>
      </w:ins>
      <w:r w:rsidRPr="008918DB">
        <w:rPr>
          <w:rFonts w:cstheme="minorHAnsi"/>
          <w:sz w:val="24"/>
          <w:szCs w:val="24"/>
        </w:rPr>
        <w:t>1989</w:t>
      </w:r>
      <w:ins w:id="784" w:author="Author">
        <w:r w:rsidR="002724F5" w:rsidRPr="008918DB">
          <w:rPr>
            <w:rFonts w:cstheme="minorHAnsi"/>
            <w:sz w:val="24"/>
            <w:szCs w:val="24"/>
          </w:rPr>
          <w:t>–</w:t>
        </w:r>
      </w:ins>
      <w:del w:id="785" w:author="Author">
        <w:r w:rsidRPr="008918DB" w:rsidDel="002724F5">
          <w:rPr>
            <w:rFonts w:cstheme="minorHAnsi"/>
            <w:sz w:val="24"/>
            <w:szCs w:val="24"/>
          </w:rPr>
          <w:delText xml:space="preserve"> to </w:delText>
        </w:r>
      </w:del>
      <w:r w:rsidRPr="008918DB">
        <w:rPr>
          <w:rFonts w:cstheme="minorHAnsi"/>
          <w:sz w:val="24"/>
          <w:szCs w:val="24"/>
        </w:rPr>
        <w:t>1992 and 1996</w:t>
      </w:r>
      <w:ins w:id="786" w:author="Author">
        <w:r w:rsidR="002724F5" w:rsidRPr="008918DB">
          <w:rPr>
            <w:rFonts w:cstheme="minorHAnsi"/>
            <w:sz w:val="24"/>
            <w:szCs w:val="24"/>
          </w:rPr>
          <w:t>–</w:t>
        </w:r>
      </w:ins>
      <w:del w:id="787" w:author="Author">
        <w:r w:rsidRPr="008918DB" w:rsidDel="002724F5">
          <w:rPr>
            <w:rFonts w:cstheme="minorHAnsi"/>
            <w:sz w:val="24"/>
            <w:szCs w:val="24"/>
          </w:rPr>
          <w:delText xml:space="preserve"> to </w:delText>
        </w:r>
      </w:del>
      <w:r w:rsidRPr="008918DB">
        <w:rPr>
          <w:rFonts w:cstheme="minorHAnsi"/>
          <w:sz w:val="24"/>
          <w:szCs w:val="24"/>
        </w:rPr>
        <w:t>2000</w:t>
      </w:r>
      <w:r w:rsidR="00C8215F" w:rsidRPr="008918DB">
        <w:rPr>
          <w:rFonts w:cstheme="minorHAnsi"/>
          <w:sz w:val="24"/>
          <w:szCs w:val="24"/>
        </w:rPr>
        <w:t>,</w:t>
      </w:r>
      <w:r w:rsidRPr="008918DB">
        <w:rPr>
          <w:rFonts w:cstheme="minorHAnsi"/>
          <w:sz w:val="24"/>
          <w:szCs w:val="24"/>
        </w:rPr>
        <w:t xml:space="preserve"> </w:t>
      </w:r>
      <w:r w:rsidR="00C8215F" w:rsidRPr="008918DB">
        <w:rPr>
          <w:rFonts w:cstheme="minorHAnsi"/>
          <w:sz w:val="24"/>
          <w:szCs w:val="24"/>
        </w:rPr>
        <w:t>and</w:t>
      </w:r>
      <w:r w:rsidRPr="008918DB">
        <w:rPr>
          <w:rFonts w:cstheme="minorHAnsi"/>
          <w:sz w:val="24"/>
          <w:szCs w:val="24"/>
        </w:rPr>
        <w:t xml:space="preserve"> found that </w:t>
      </w:r>
      <w:ins w:id="788" w:author="Author">
        <w:r w:rsidR="00DE54F8" w:rsidRPr="008918DB">
          <w:rPr>
            <w:rFonts w:cstheme="minorHAnsi"/>
            <w:sz w:val="24"/>
            <w:szCs w:val="24"/>
          </w:rPr>
          <w:t>“</w:t>
        </w:r>
      </w:ins>
      <w:del w:id="789" w:author="Author">
        <w:r w:rsidRPr="008918DB" w:rsidDel="00DE54F8">
          <w:rPr>
            <w:rFonts w:cstheme="minorHAnsi"/>
            <w:sz w:val="24"/>
            <w:szCs w:val="24"/>
          </w:rPr>
          <w:delText>"</w:delText>
        </w:r>
      </w:del>
      <w:r w:rsidRPr="008918DB">
        <w:rPr>
          <w:rFonts w:cstheme="minorHAnsi"/>
          <w:sz w:val="24"/>
          <w:szCs w:val="24"/>
        </w:rPr>
        <w:t xml:space="preserve">firms with an affiliated Nobel </w:t>
      </w:r>
      <w:r w:rsidR="00C8215F" w:rsidRPr="008918DB">
        <w:rPr>
          <w:rFonts w:cstheme="minorHAnsi"/>
          <w:sz w:val="24"/>
          <w:szCs w:val="24"/>
        </w:rPr>
        <w:t>prize</w:t>
      </w:r>
      <w:r w:rsidRPr="008918DB">
        <w:rPr>
          <w:rFonts w:cstheme="minorHAnsi"/>
          <w:sz w:val="24"/>
          <w:szCs w:val="24"/>
        </w:rPr>
        <w:t xml:space="preserve"> winner succeeded in raising the value of their firms by more than $30 million compared to firms without a Nobel laureate during the first period</w:t>
      </w:r>
      <w:ins w:id="790" w:author="Author">
        <w:r w:rsidR="002724F5" w:rsidRPr="008918DB">
          <w:rPr>
            <w:rFonts w:cstheme="minorHAnsi"/>
            <w:sz w:val="24"/>
            <w:szCs w:val="24"/>
          </w:rPr>
          <w:t>.</w:t>
        </w:r>
        <w:r w:rsidR="00DE54F8" w:rsidRPr="008918DB">
          <w:rPr>
            <w:rFonts w:cstheme="minorHAnsi"/>
            <w:sz w:val="24"/>
            <w:szCs w:val="24"/>
          </w:rPr>
          <w:t>”</w:t>
        </w:r>
      </w:ins>
      <w:del w:id="791" w:author="Author">
        <w:r w:rsidR="006110AC" w:rsidRPr="008918DB" w:rsidDel="00DE54F8">
          <w:rPr>
            <w:rFonts w:cstheme="minorHAnsi"/>
            <w:sz w:val="24"/>
            <w:szCs w:val="24"/>
          </w:rPr>
          <w:delText>"</w:delText>
        </w:r>
        <w:r w:rsidR="006110AC" w:rsidRPr="008918DB" w:rsidDel="002724F5">
          <w:rPr>
            <w:rFonts w:cstheme="minorHAnsi"/>
            <w:sz w:val="24"/>
            <w:szCs w:val="24"/>
          </w:rPr>
          <w:delText>.</w:delText>
        </w:r>
      </w:del>
      <w:r w:rsidRPr="008918DB">
        <w:rPr>
          <w:rFonts w:cstheme="minorHAnsi"/>
          <w:sz w:val="24"/>
          <w:szCs w:val="24"/>
        </w:rPr>
        <w:t xml:space="preserve"> </w:t>
      </w:r>
      <w:ins w:id="792" w:author="Author">
        <w:r w:rsidR="002724F5" w:rsidRPr="008918DB">
          <w:rPr>
            <w:rFonts w:cstheme="minorHAnsi"/>
            <w:sz w:val="24"/>
            <w:szCs w:val="24"/>
          </w:rPr>
          <w:t xml:space="preserve">The </w:t>
        </w:r>
        <w:r w:rsidR="00DE54F8" w:rsidRPr="008918DB">
          <w:rPr>
            <w:rFonts w:cstheme="minorHAnsi"/>
            <w:sz w:val="24"/>
            <w:szCs w:val="24"/>
          </w:rPr>
          <w:t>affiliation with</w:t>
        </w:r>
        <w:r w:rsidR="002724F5" w:rsidRPr="008918DB">
          <w:rPr>
            <w:rFonts w:cstheme="minorHAnsi"/>
            <w:sz w:val="24"/>
            <w:szCs w:val="24"/>
          </w:rPr>
          <w:t xml:space="preserve"> a </w:t>
        </w:r>
      </w:ins>
      <w:r w:rsidRPr="008918DB">
        <w:rPr>
          <w:rFonts w:cstheme="minorHAnsi"/>
          <w:sz w:val="24"/>
          <w:szCs w:val="24"/>
        </w:rPr>
        <w:t xml:space="preserve">Nobel Prize </w:t>
      </w:r>
      <w:ins w:id="793" w:author="Author">
        <w:r w:rsidR="002724F5" w:rsidRPr="008918DB">
          <w:rPr>
            <w:rFonts w:cstheme="minorHAnsi"/>
            <w:sz w:val="24"/>
            <w:szCs w:val="24"/>
          </w:rPr>
          <w:t xml:space="preserve">laureate </w:t>
        </w:r>
      </w:ins>
      <w:r w:rsidRPr="008918DB">
        <w:rPr>
          <w:rFonts w:cstheme="minorHAnsi"/>
          <w:sz w:val="24"/>
          <w:szCs w:val="24"/>
        </w:rPr>
        <w:t xml:space="preserve">lost its </w:t>
      </w:r>
      <w:ins w:id="794" w:author="Author">
        <w:r w:rsidR="00DE54F8" w:rsidRPr="008918DB">
          <w:rPr>
            <w:rFonts w:cstheme="minorHAnsi"/>
            <w:sz w:val="24"/>
            <w:szCs w:val="24"/>
          </w:rPr>
          <w:t>significance</w:t>
        </w:r>
      </w:ins>
      <w:del w:id="795" w:author="Author">
        <w:r w:rsidRPr="008918DB" w:rsidDel="00DE54F8">
          <w:rPr>
            <w:rFonts w:cstheme="minorHAnsi"/>
            <w:sz w:val="24"/>
            <w:szCs w:val="24"/>
          </w:rPr>
          <w:delText>shine</w:delText>
        </w:r>
      </w:del>
      <w:r w:rsidRPr="008918DB">
        <w:rPr>
          <w:rFonts w:cstheme="minorHAnsi"/>
          <w:sz w:val="24"/>
          <w:szCs w:val="24"/>
        </w:rPr>
        <w:t xml:space="preserve"> as a signal of value in the second period. The effect of dilution was negative in </w:t>
      </w:r>
      <w:ins w:id="796" w:author="Author">
        <w:r w:rsidR="002724F5" w:rsidRPr="008918DB">
          <w:rPr>
            <w:rFonts w:cstheme="minorHAnsi"/>
            <w:sz w:val="24"/>
            <w:szCs w:val="24"/>
          </w:rPr>
          <w:t>both</w:t>
        </w:r>
      </w:ins>
      <w:del w:id="797" w:author="Author">
        <w:r w:rsidRPr="008918DB" w:rsidDel="002724F5">
          <w:rPr>
            <w:rFonts w:cstheme="minorHAnsi"/>
            <w:sz w:val="24"/>
            <w:szCs w:val="24"/>
          </w:rPr>
          <w:delText xml:space="preserve">the two </w:delText>
        </w:r>
      </w:del>
      <w:ins w:id="798" w:author="Author">
        <w:r w:rsidR="002724F5" w:rsidRPr="008918DB">
          <w:rPr>
            <w:rFonts w:cstheme="minorHAnsi"/>
            <w:sz w:val="24"/>
            <w:szCs w:val="24"/>
          </w:rPr>
          <w:t xml:space="preserve"> </w:t>
        </w:r>
      </w:ins>
      <w:r w:rsidRPr="008918DB">
        <w:rPr>
          <w:rFonts w:cstheme="minorHAnsi"/>
          <w:sz w:val="24"/>
          <w:szCs w:val="24"/>
        </w:rPr>
        <w:t xml:space="preserve">time periods, but </w:t>
      </w:r>
      <w:ins w:id="799" w:author="Author">
        <w:r w:rsidR="002724F5" w:rsidRPr="008918DB">
          <w:rPr>
            <w:rFonts w:cstheme="minorHAnsi"/>
            <w:sz w:val="24"/>
            <w:szCs w:val="24"/>
          </w:rPr>
          <w:t>nevertheless dropped by</w:t>
        </w:r>
      </w:ins>
      <w:del w:id="800" w:author="Author">
        <w:r w:rsidRPr="008918DB" w:rsidDel="002724F5">
          <w:rPr>
            <w:rFonts w:cstheme="minorHAnsi"/>
            <w:sz w:val="24"/>
            <w:szCs w:val="24"/>
          </w:rPr>
          <w:delText>falls by</w:delText>
        </w:r>
      </w:del>
      <w:r w:rsidRPr="008918DB">
        <w:rPr>
          <w:rFonts w:cstheme="minorHAnsi"/>
          <w:sz w:val="24"/>
          <w:szCs w:val="24"/>
        </w:rPr>
        <w:t xml:space="preserve"> about half between the two periods. The number of products</w:t>
      </w:r>
      <w:ins w:id="801" w:author="Author">
        <w:r w:rsidR="002724F5" w:rsidRPr="008918DB">
          <w:rPr>
            <w:rFonts w:cstheme="minorHAnsi"/>
            <w:sz w:val="24"/>
            <w:szCs w:val="24"/>
          </w:rPr>
          <w:t xml:space="preserve"> a firm was testing</w:t>
        </w:r>
      </w:ins>
      <w:r w:rsidRPr="008918DB">
        <w:rPr>
          <w:rFonts w:cstheme="minorHAnsi"/>
          <w:sz w:val="24"/>
          <w:szCs w:val="24"/>
        </w:rPr>
        <w:t xml:space="preserve"> in clinical phases ha</w:t>
      </w:r>
      <w:ins w:id="802" w:author="Author">
        <w:r w:rsidR="002724F5" w:rsidRPr="008918DB">
          <w:rPr>
            <w:rFonts w:cstheme="minorHAnsi"/>
            <w:sz w:val="24"/>
            <w:szCs w:val="24"/>
          </w:rPr>
          <w:t>d</w:t>
        </w:r>
      </w:ins>
      <w:del w:id="803" w:author="Author">
        <w:r w:rsidRPr="008918DB" w:rsidDel="002724F5">
          <w:rPr>
            <w:rFonts w:cstheme="minorHAnsi"/>
            <w:sz w:val="24"/>
            <w:szCs w:val="24"/>
          </w:rPr>
          <w:delText>s</w:delText>
        </w:r>
      </w:del>
      <w:r w:rsidRPr="008918DB">
        <w:rPr>
          <w:rFonts w:cstheme="minorHAnsi"/>
          <w:sz w:val="24"/>
          <w:szCs w:val="24"/>
        </w:rPr>
        <w:t xml:space="preserve"> </w:t>
      </w:r>
      <w:ins w:id="804" w:author="Author">
        <w:r w:rsidR="002724F5" w:rsidRPr="008918DB">
          <w:rPr>
            <w:rFonts w:cstheme="minorHAnsi"/>
            <w:sz w:val="24"/>
            <w:szCs w:val="24"/>
          </w:rPr>
          <w:t xml:space="preserve">a </w:t>
        </w:r>
      </w:ins>
      <w:r w:rsidRPr="008918DB">
        <w:rPr>
          <w:rFonts w:cstheme="minorHAnsi"/>
          <w:sz w:val="24"/>
          <w:szCs w:val="24"/>
        </w:rPr>
        <w:t>positive significant effect</w:t>
      </w:r>
      <w:del w:id="805" w:author="Author">
        <w:r w:rsidRPr="008918DB" w:rsidDel="00293E2E">
          <w:rPr>
            <w:rFonts w:cstheme="minorHAnsi"/>
            <w:sz w:val="24"/>
            <w:szCs w:val="24"/>
          </w:rPr>
          <w:delText xml:space="preserve"> </w:delText>
        </w:r>
        <w:r w:rsidRPr="008918DB" w:rsidDel="002724F5">
          <w:rPr>
            <w:rFonts w:cstheme="minorHAnsi"/>
            <w:sz w:val="24"/>
            <w:szCs w:val="24"/>
          </w:rPr>
          <w:delText xml:space="preserve"> </w:delText>
        </w:r>
      </w:del>
      <w:r w:rsidRPr="008918DB">
        <w:rPr>
          <w:rFonts w:cstheme="minorHAnsi"/>
          <w:sz w:val="24"/>
          <w:szCs w:val="24"/>
        </w:rPr>
        <w:t xml:space="preserve"> </w:t>
      </w:r>
      <w:del w:id="806" w:author="Author">
        <w:r w:rsidRPr="008918DB" w:rsidDel="00DE54F8">
          <w:rPr>
            <w:rFonts w:cstheme="minorHAnsi"/>
            <w:sz w:val="24"/>
            <w:szCs w:val="24"/>
          </w:rPr>
          <w:delText xml:space="preserve">only </w:delText>
        </w:r>
      </w:del>
      <w:r w:rsidRPr="008918DB">
        <w:rPr>
          <w:rFonts w:cstheme="minorHAnsi"/>
          <w:sz w:val="24"/>
          <w:szCs w:val="24"/>
        </w:rPr>
        <w:t>in the first period</w:t>
      </w:r>
      <w:ins w:id="807" w:author="Author">
        <w:r w:rsidR="00DE54F8" w:rsidRPr="008918DB">
          <w:rPr>
            <w:rFonts w:cstheme="minorHAnsi"/>
            <w:sz w:val="24"/>
            <w:szCs w:val="24"/>
          </w:rPr>
          <w:t xml:space="preserve"> only</w:t>
        </w:r>
      </w:ins>
      <w:r w:rsidRPr="008918DB">
        <w:rPr>
          <w:rFonts w:cstheme="minorHAnsi"/>
          <w:sz w:val="24"/>
          <w:szCs w:val="24"/>
        </w:rPr>
        <w:t>. More recent studies</w:t>
      </w:r>
      <w:ins w:id="808" w:author="Author">
        <w:r w:rsidR="002724F5" w:rsidRPr="008918DB">
          <w:rPr>
            <w:rFonts w:cstheme="minorHAnsi"/>
            <w:sz w:val="24"/>
            <w:szCs w:val="24"/>
          </w:rPr>
          <w:t>,</w:t>
        </w:r>
      </w:ins>
      <w:r w:rsidRPr="008918DB">
        <w:rPr>
          <w:rFonts w:cstheme="minorHAnsi"/>
          <w:sz w:val="24"/>
          <w:szCs w:val="24"/>
        </w:rPr>
        <w:t xml:space="preserve"> such </w:t>
      </w:r>
      <w:ins w:id="809" w:author="Author">
        <w:r w:rsidR="002724F5" w:rsidRPr="008918DB">
          <w:rPr>
            <w:rFonts w:cstheme="minorHAnsi"/>
            <w:sz w:val="24"/>
            <w:szCs w:val="24"/>
          </w:rPr>
          <w:t xml:space="preserve">as that </w:t>
        </w:r>
      </w:ins>
      <w:r w:rsidRPr="008918DB">
        <w:rPr>
          <w:rFonts w:cstheme="minorHAnsi"/>
          <w:sz w:val="24"/>
          <w:szCs w:val="24"/>
        </w:rPr>
        <w:t>of Gorry</w:t>
      </w:r>
      <w:del w:id="810" w:author="Author">
        <w:r w:rsidRPr="008918DB" w:rsidDel="009F28ED">
          <w:rPr>
            <w:rFonts w:cstheme="minorHAnsi"/>
            <w:sz w:val="24"/>
            <w:szCs w:val="24"/>
          </w:rPr>
          <w:delText>,</w:delText>
        </w:r>
      </w:del>
      <w:r w:rsidRPr="008918DB">
        <w:rPr>
          <w:rFonts w:cstheme="minorHAnsi"/>
          <w:sz w:val="24"/>
          <w:szCs w:val="24"/>
        </w:rPr>
        <w:t xml:space="preserve"> </w:t>
      </w:r>
      <w:ins w:id="811" w:author="Author">
        <w:r w:rsidR="00400B41" w:rsidRPr="008918DB">
          <w:rPr>
            <w:rFonts w:cstheme="minorHAnsi"/>
            <w:sz w:val="24"/>
            <w:szCs w:val="24"/>
          </w:rPr>
          <w:t>and</w:t>
        </w:r>
      </w:ins>
      <w:del w:id="812" w:author="Author">
        <w:r w:rsidRPr="008918DB" w:rsidDel="00400B41">
          <w:rPr>
            <w:rFonts w:cstheme="minorHAnsi"/>
            <w:sz w:val="24"/>
            <w:szCs w:val="24"/>
          </w:rPr>
          <w:delText>&amp;</w:delText>
        </w:r>
      </w:del>
      <w:r w:rsidRPr="008918DB">
        <w:rPr>
          <w:rFonts w:cstheme="minorHAnsi"/>
          <w:sz w:val="24"/>
          <w:szCs w:val="24"/>
        </w:rPr>
        <w:t xml:space="preserve"> Useche (2017) suggest</w:t>
      </w:r>
      <w:del w:id="813" w:author="Author">
        <w:r w:rsidR="00ED0953" w:rsidRPr="008918DB" w:rsidDel="002724F5">
          <w:rPr>
            <w:rFonts w:cstheme="minorHAnsi"/>
            <w:sz w:val="24"/>
            <w:szCs w:val="24"/>
          </w:rPr>
          <w:delText>ed</w:delText>
        </w:r>
        <w:r w:rsidRPr="008918DB" w:rsidDel="002724F5">
          <w:rPr>
            <w:rFonts w:cstheme="minorHAnsi"/>
            <w:sz w:val="24"/>
            <w:szCs w:val="24"/>
          </w:rPr>
          <w:delText xml:space="preserve"> </w:delText>
        </w:r>
      </w:del>
      <w:ins w:id="814" w:author="Author">
        <w:r w:rsidR="002724F5" w:rsidRPr="008918DB">
          <w:rPr>
            <w:rFonts w:cstheme="minorHAnsi"/>
            <w:sz w:val="24"/>
            <w:szCs w:val="24"/>
          </w:rPr>
          <w:t xml:space="preserve"> </w:t>
        </w:r>
      </w:ins>
      <w:r w:rsidRPr="008918DB">
        <w:rPr>
          <w:rFonts w:cstheme="minorHAnsi"/>
          <w:sz w:val="24"/>
          <w:szCs w:val="24"/>
        </w:rPr>
        <w:t xml:space="preserve">that </w:t>
      </w:r>
      <w:ins w:id="815" w:author="Author">
        <w:r w:rsidR="006F7EF7" w:rsidRPr="008918DB">
          <w:rPr>
            <w:rFonts w:cstheme="minorHAnsi"/>
            <w:sz w:val="24"/>
            <w:szCs w:val="24"/>
          </w:rPr>
          <w:t>a firm working on a drug with an</w:t>
        </w:r>
      </w:ins>
      <w:del w:id="816" w:author="Author">
        <w:r w:rsidRPr="008918DB" w:rsidDel="006F7EF7">
          <w:rPr>
            <w:rFonts w:cstheme="minorHAnsi"/>
            <w:sz w:val="24"/>
            <w:szCs w:val="24"/>
          </w:rPr>
          <w:delText>additional</w:delText>
        </w:r>
      </w:del>
      <w:r w:rsidRPr="008918DB">
        <w:rPr>
          <w:rFonts w:cstheme="minorHAnsi"/>
          <w:sz w:val="24"/>
          <w:szCs w:val="24"/>
        </w:rPr>
        <w:t xml:space="preserve"> </w:t>
      </w:r>
      <w:ins w:id="817" w:author="Author">
        <w:r w:rsidR="002724F5" w:rsidRPr="008918DB">
          <w:rPr>
            <w:rFonts w:cstheme="minorHAnsi"/>
            <w:sz w:val="24"/>
            <w:szCs w:val="24"/>
          </w:rPr>
          <w:t>o</w:t>
        </w:r>
      </w:ins>
      <w:del w:id="818" w:author="Author">
        <w:r w:rsidRPr="008918DB" w:rsidDel="002724F5">
          <w:rPr>
            <w:rFonts w:cstheme="minorHAnsi"/>
            <w:sz w:val="24"/>
            <w:szCs w:val="24"/>
          </w:rPr>
          <w:delText>O</w:delText>
        </w:r>
      </w:del>
      <w:r w:rsidRPr="008918DB">
        <w:rPr>
          <w:rFonts w:cstheme="minorHAnsi"/>
          <w:sz w:val="24"/>
          <w:szCs w:val="24"/>
        </w:rPr>
        <w:t xml:space="preserve">rphan drug designation </w:t>
      </w:r>
      <w:ins w:id="819" w:author="Author">
        <w:r w:rsidR="006F7EF7" w:rsidRPr="008918DB">
          <w:rPr>
            <w:rFonts w:cstheme="minorHAnsi"/>
            <w:sz w:val="24"/>
            <w:szCs w:val="24"/>
          </w:rPr>
          <w:t>could be expected to experience</w:t>
        </w:r>
      </w:ins>
      <w:del w:id="820" w:author="Author">
        <w:r w:rsidRPr="008918DB" w:rsidDel="006F7EF7">
          <w:rPr>
            <w:rFonts w:cstheme="minorHAnsi"/>
            <w:sz w:val="24"/>
            <w:szCs w:val="24"/>
          </w:rPr>
          <w:delText xml:space="preserve">is related </w:delText>
        </w:r>
        <w:r w:rsidRPr="008918DB" w:rsidDel="002724F5">
          <w:rPr>
            <w:rFonts w:cstheme="minorHAnsi"/>
            <w:sz w:val="24"/>
            <w:szCs w:val="24"/>
          </w:rPr>
          <w:delText>with</w:delText>
        </w:r>
      </w:del>
      <w:r w:rsidRPr="008918DB">
        <w:rPr>
          <w:rFonts w:cstheme="minorHAnsi"/>
          <w:sz w:val="24"/>
          <w:szCs w:val="24"/>
        </w:rPr>
        <w:t xml:space="preserve"> </w:t>
      </w:r>
      <w:ins w:id="821" w:author="Author">
        <w:r w:rsidR="006F7EF7" w:rsidRPr="008918DB">
          <w:rPr>
            <w:rFonts w:cstheme="minorHAnsi"/>
            <w:sz w:val="24"/>
            <w:szCs w:val="24"/>
          </w:rPr>
          <w:t>higher</w:t>
        </w:r>
      </w:ins>
      <w:del w:id="822" w:author="Author">
        <w:r w:rsidRPr="008918DB" w:rsidDel="006F7EF7">
          <w:rPr>
            <w:rFonts w:cstheme="minorHAnsi"/>
            <w:sz w:val="24"/>
            <w:szCs w:val="24"/>
          </w:rPr>
          <w:delText xml:space="preserve">an increase in the </w:delText>
        </w:r>
      </w:del>
      <w:ins w:id="823" w:author="Author">
        <w:r w:rsidR="006F7EF7" w:rsidRPr="008918DB">
          <w:rPr>
            <w:rFonts w:cstheme="minorHAnsi"/>
            <w:sz w:val="24"/>
            <w:szCs w:val="24"/>
          </w:rPr>
          <w:t xml:space="preserve"> </w:t>
        </w:r>
      </w:ins>
      <w:r w:rsidRPr="008918DB">
        <w:rPr>
          <w:rFonts w:cstheme="minorHAnsi"/>
          <w:sz w:val="24"/>
          <w:szCs w:val="24"/>
        </w:rPr>
        <w:t>proceed</w:t>
      </w:r>
      <w:ins w:id="824" w:author="Author">
        <w:r w:rsidR="002724F5" w:rsidRPr="008918DB">
          <w:rPr>
            <w:rFonts w:cstheme="minorHAnsi"/>
            <w:sz w:val="24"/>
            <w:szCs w:val="24"/>
          </w:rPr>
          <w:t>s</w:t>
        </w:r>
      </w:ins>
      <w:r w:rsidRPr="008918DB">
        <w:rPr>
          <w:rFonts w:cstheme="minorHAnsi"/>
          <w:sz w:val="24"/>
          <w:szCs w:val="24"/>
        </w:rPr>
        <w:t xml:space="preserve"> </w:t>
      </w:r>
      <w:del w:id="825" w:author="Author">
        <w:r w:rsidRPr="008918DB" w:rsidDel="006F7EF7">
          <w:rPr>
            <w:rFonts w:cstheme="minorHAnsi"/>
            <w:sz w:val="24"/>
            <w:szCs w:val="24"/>
          </w:rPr>
          <w:delText>collected</w:delText>
        </w:r>
        <w:r w:rsidR="006110AC" w:rsidRPr="008918DB" w:rsidDel="006F7EF7">
          <w:rPr>
            <w:rFonts w:cstheme="minorHAnsi"/>
            <w:sz w:val="24"/>
            <w:szCs w:val="24"/>
          </w:rPr>
          <w:delText xml:space="preserve"> by a firm </w:delText>
        </w:r>
      </w:del>
      <w:r w:rsidR="006110AC" w:rsidRPr="008918DB">
        <w:rPr>
          <w:rFonts w:cstheme="minorHAnsi"/>
          <w:sz w:val="24"/>
          <w:szCs w:val="24"/>
        </w:rPr>
        <w:t>at the IPO date</w:t>
      </w:r>
      <w:ins w:id="826" w:author="Author">
        <w:r w:rsidR="006F7EF7" w:rsidRPr="008918DB">
          <w:rPr>
            <w:rFonts w:cstheme="minorHAnsi"/>
            <w:sz w:val="24"/>
            <w:szCs w:val="24"/>
          </w:rPr>
          <w:t>. In addition,</w:t>
        </w:r>
      </w:ins>
      <w:del w:id="827" w:author="Author">
        <w:r w:rsidR="003D05DD" w:rsidRPr="008918DB" w:rsidDel="006F7EF7">
          <w:rPr>
            <w:rFonts w:cstheme="minorHAnsi"/>
            <w:sz w:val="24"/>
            <w:szCs w:val="24"/>
          </w:rPr>
          <w:delText xml:space="preserve"> and</w:delText>
        </w:r>
      </w:del>
      <w:r w:rsidR="003D05DD" w:rsidRPr="008918DB">
        <w:rPr>
          <w:rFonts w:cstheme="minorHAnsi"/>
          <w:sz w:val="24"/>
          <w:szCs w:val="24"/>
        </w:rPr>
        <w:t xml:space="preserve"> </w:t>
      </w:r>
      <w:ins w:id="828" w:author="Author">
        <w:r w:rsidR="002724F5" w:rsidRPr="008918DB">
          <w:rPr>
            <w:rFonts w:cstheme="minorHAnsi"/>
            <w:sz w:val="24"/>
            <w:szCs w:val="24"/>
          </w:rPr>
          <w:t>the effect of an orphan drug designation</w:t>
        </w:r>
      </w:ins>
      <w:del w:id="829" w:author="Author">
        <w:r w:rsidR="003D05DD" w:rsidRPr="008918DB" w:rsidDel="002724F5">
          <w:rPr>
            <w:rFonts w:cstheme="minorHAnsi"/>
            <w:sz w:val="24"/>
            <w:szCs w:val="24"/>
          </w:rPr>
          <w:delText>its affect</w:delText>
        </w:r>
      </w:del>
      <w:r w:rsidR="003D05DD" w:rsidRPr="008918DB">
        <w:rPr>
          <w:rFonts w:cstheme="minorHAnsi"/>
          <w:sz w:val="24"/>
          <w:szCs w:val="24"/>
        </w:rPr>
        <w:t xml:space="preserve"> is stronger than patent applications or later</w:t>
      </w:r>
      <w:ins w:id="830" w:author="Author">
        <w:r w:rsidR="002724F5" w:rsidRPr="008918DB">
          <w:rPr>
            <w:rFonts w:cstheme="minorHAnsi"/>
            <w:sz w:val="24"/>
            <w:szCs w:val="24"/>
          </w:rPr>
          <w:t>-</w:t>
        </w:r>
      </w:ins>
      <w:del w:id="831" w:author="Author">
        <w:r w:rsidR="003D05DD" w:rsidRPr="008918DB" w:rsidDel="002724F5">
          <w:rPr>
            <w:rFonts w:cstheme="minorHAnsi"/>
            <w:sz w:val="24"/>
            <w:szCs w:val="24"/>
          </w:rPr>
          <w:delText xml:space="preserve"> </w:delText>
        </w:r>
      </w:del>
      <w:r w:rsidR="003D05DD" w:rsidRPr="008918DB">
        <w:rPr>
          <w:rFonts w:cstheme="minorHAnsi"/>
          <w:sz w:val="24"/>
          <w:szCs w:val="24"/>
        </w:rPr>
        <w:t xml:space="preserve">stage drugs </w:t>
      </w:r>
      <w:r w:rsidR="003D05DD" w:rsidRPr="008918DB">
        <w:rPr>
          <w:rFonts w:cstheme="minorHAnsi"/>
          <w:sz w:val="24"/>
          <w:szCs w:val="24"/>
        </w:rPr>
        <w:lastRenderedPageBreak/>
        <w:t>comp</w:t>
      </w:r>
      <w:r w:rsidR="00ED0953" w:rsidRPr="008918DB">
        <w:rPr>
          <w:rFonts w:cstheme="minorHAnsi"/>
          <w:sz w:val="24"/>
          <w:szCs w:val="24"/>
        </w:rPr>
        <w:t>o</w:t>
      </w:r>
      <w:r w:rsidR="003D05DD" w:rsidRPr="008918DB">
        <w:rPr>
          <w:rFonts w:cstheme="minorHAnsi"/>
          <w:sz w:val="24"/>
          <w:szCs w:val="24"/>
        </w:rPr>
        <w:t>und</w:t>
      </w:r>
      <w:ins w:id="832" w:author="Author">
        <w:r w:rsidR="002724F5" w:rsidRPr="008918DB">
          <w:rPr>
            <w:rFonts w:cstheme="minorHAnsi"/>
            <w:sz w:val="24"/>
            <w:szCs w:val="24"/>
          </w:rPr>
          <w:t>s</w:t>
        </w:r>
      </w:ins>
      <w:r w:rsidR="003D05DD" w:rsidRPr="008918DB">
        <w:rPr>
          <w:rFonts w:cstheme="minorHAnsi"/>
          <w:sz w:val="24"/>
          <w:szCs w:val="24"/>
        </w:rPr>
        <w:t>.</w:t>
      </w:r>
      <w:r w:rsidRPr="008918DB">
        <w:rPr>
          <w:rFonts w:cstheme="minorHAnsi"/>
          <w:sz w:val="24"/>
          <w:szCs w:val="24"/>
        </w:rPr>
        <w:t xml:space="preserve"> </w:t>
      </w:r>
      <w:r w:rsidR="00ED0953" w:rsidRPr="008918DB">
        <w:rPr>
          <w:rFonts w:cstheme="minorHAnsi"/>
          <w:sz w:val="24"/>
          <w:szCs w:val="24"/>
        </w:rPr>
        <w:t>Higher valuations w</w:t>
      </w:r>
      <w:r w:rsidR="005A5B4F" w:rsidRPr="008918DB">
        <w:rPr>
          <w:rFonts w:cstheme="minorHAnsi"/>
          <w:sz w:val="24"/>
          <w:szCs w:val="24"/>
        </w:rPr>
        <w:t>ere</w:t>
      </w:r>
      <w:r w:rsidR="00ED0953" w:rsidRPr="008918DB">
        <w:rPr>
          <w:rFonts w:cstheme="minorHAnsi"/>
          <w:sz w:val="24"/>
          <w:szCs w:val="24"/>
        </w:rPr>
        <w:t xml:space="preserve"> also related to</w:t>
      </w:r>
      <w:ins w:id="833" w:author="Author">
        <w:r w:rsidR="002724F5" w:rsidRPr="008918DB">
          <w:rPr>
            <w:rFonts w:cstheme="minorHAnsi"/>
            <w:sz w:val="24"/>
            <w:szCs w:val="24"/>
          </w:rPr>
          <w:t xml:space="preserve"> the</w:t>
        </w:r>
      </w:ins>
      <w:r w:rsidR="00ED0953" w:rsidRPr="008918DB">
        <w:rPr>
          <w:rFonts w:cstheme="minorHAnsi"/>
          <w:sz w:val="24"/>
          <w:szCs w:val="24"/>
        </w:rPr>
        <w:t xml:space="preserve"> VC role, </w:t>
      </w:r>
      <w:r w:rsidR="0094233C" w:rsidRPr="008918DB">
        <w:rPr>
          <w:rFonts w:cstheme="minorHAnsi"/>
          <w:sz w:val="24"/>
          <w:szCs w:val="24"/>
        </w:rPr>
        <w:t>underwriter</w:t>
      </w:r>
      <w:ins w:id="834" w:author="Author">
        <w:r w:rsidR="002724F5" w:rsidRPr="008918DB">
          <w:rPr>
            <w:rFonts w:cstheme="minorHAnsi"/>
            <w:sz w:val="24"/>
            <w:szCs w:val="24"/>
          </w:rPr>
          <w:t>s’</w:t>
        </w:r>
      </w:ins>
      <w:del w:id="835" w:author="Author">
        <w:r w:rsidR="0094233C" w:rsidRPr="008918DB" w:rsidDel="002724F5">
          <w:rPr>
            <w:rFonts w:cstheme="minorHAnsi"/>
            <w:sz w:val="24"/>
            <w:szCs w:val="24"/>
          </w:rPr>
          <w:delText>'s</w:delText>
        </w:r>
      </w:del>
      <w:r w:rsidR="00ED0953" w:rsidRPr="008918DB">
        <w:rPr>
          <w:rFonts w:cstheme="minorHAnsi"/>
          <w:sz w:val="24"/>
          <w:szCs w:val="24"/>
        </w:rPr>
        <w:t xml:space="preserve"> reputation</w:t>
      </w:r>
      <w:ins w:id="836" w:author="Author">
        <w:r w:rsidR="002724F5" w:rsidRPr="008918DB">
          <w:rPr>
            <w:rFonts w:cstheme="minorHAnsi"/>
            <w:sz w:val="24"/>
            <w:szCs w:val="24"/>
          </w:rPr>
          <w:t>s</w:t>
        </w:r>
      </w:ins>
      <w:r w:rsidR="00ED0953" w:rsidRPr="008918DB">
        <w:rPr>
          <w:rFonts w:cstheme="minorHAnsi"/>
          <w:sz w:val="24"/>
          <w:szCs w:val="24"/>
        </w:rPr>
        <w:t>,</w:t>
      </w:r>
      <w:ins w:id="837" w:author="Author">
        <w:r w:rsidR="002724F5" w:rsidRPr="008918DB">
          <w:rPr>
            <w:rFonts w:cstheme="minorHAnsi"/>
            <w:sz w:val="24"/>
            <w:szCs w:val="24"/>
          </w:rPr>
          <w:t xml:space="preserve"> and R&amp;D</w:t>
        </w:r>
      </w:ins>
      <w:del w:id="838" w:author="Author">
        <w:r w:rsidR="00ED0953" w:rsidRPr="008918DB" w:rsidDel="002724F5">
          <w:rPr>
            <w:rFonts w:cstheme="minorHAnsi"/>
            <w:sz w:val="24"/>
            <w:szCs w:val="24"/>
          </w:rPr>
          <w:delText xml:space="preserve"> R&amp;S</w:delText>
        </w:r>
      </w:del>
      <w:r w:rsidR="00ED0953" w:rsidRPr="008918DB">
        <w:rPr>
          <w:rFonts w:cstheme="minorHAnsi"/>
          <w:sz w:val="24"/>
          <w:szCs w:val="24"/>
        </w:rPr>
        <w:t xml:space="preserve"> expenses. </w:t>
      </w:r>
      <w:del w:id="839" w:author="Author">
        <w:r w:rsidRPr="008918DB" w:rsidDel="00293E2E">
          <w:rPr>
            <w:rFonts w:cstheme="minorHAnsi"/>
            <w:sz w:val="24"/>
            <w:szCs w:val="24"/>
          </w:rPr>
          <w:delText xml:space="preserve"> </w:delText>
        </w:r>
      </w:del>
      <w:r w:rsidRPr="008918DB">
        <w:rPr>
          <w:rFonts w:cstheme="minorHAnsi"/>
          <w:sz w:val="24"/>
          <w:szCs w:val="24"/>
        </w:rPr>
        <w:t xml:space="preserve">The number of drugs </w:t>
      </w:r>
      <w:ins w:id="840" w:author="Author">
        <w:r w:rsidR="00D467CD" w:rsidRPr="008918DB">
          <w:rPr>
            <w:rFonts w:cstheme="minorHAnsi"/>
            <w:sz w:val="24"/>
            <w:szCs w:val="24"/>
          </w:rPr>
          <w:t>undergoing</w:t>
        </w:r>
      </w:ins>
      <w:del w:id="841" w:author="Author">
        <w:r w:rsidRPr="008918DB" w:rsidDel="00D467CD">
          <w:rPr>
            <w:rFonts w:cstheme="minorHAnsi"/>
            <w:sz w:val="24"/>
            <w:szCs w:val="24"/>
          </w:rPr>
          <w:delText>in</w:delText>
        </w:r>
      </w:del>
      <w:r w:rsidRPr="008918DB">
        <w:rPr>
          <w:rFonts w:cstheme="minorHAnsi"/>
          <w:sz w:val="24"/>
          <w:szCs w:val="24"/>
        </w:rPr>
        <w:t xml:space="preserve"> at least </w:t>
      </w:r>
      <w:ins w:id="842" w:author="Author">
        <w:r w:rsidR="002724F5" w:rsidRPr="008918DB">
          <w:rPr>
            <w:rFonts w:cstheme="minorHAnsi"/>
            <w:sz w:val="24"/>
            <w:szCs w:val="24"/>
          </w:rPr>
          <w:t>P</w:t>
        </w:r>
      </w:ins>
      <w:del w:id="843" w:author="Author">
        <w:r w:rsidRPr="008918DB" w:rsidDel="002724F5">
          <w:rPr>
            <w:rFonts w:cstheme="minorHAnsi"/>
            <w:sz w:val="24"/>
            <w:szCs w:val="24"/>
          </w:rPr>
          <w:delText>p</w:delText>
        </w:r>
      </w:del>
      <w:r w:rsidRPr="008918DB">
        <w:rPr>
          <w:rFonts w:cstheme="minorHAnsi"/>
          <w:sz w:val="24"/>
          <w:szCs w:val="24"/>
        </w:rPr>
        <w:t xml:space="preserve">hase II </w:t>
      </w:r>
      <w:ins w:id="844" w:author="Author">
        <w:r w:rsidR="002724F5" w:rsidRPr="008918DB">
          <w:rPr>
            <w:rFonts w:cstheme="minorHAnsi"/>
            <w:sz w:val="24"/>
            <w:szCs w:val="24"/>
          </w:rPr>
          <w:t xml:space="preserve">of clinical testing </w:t>
        </w:r>
      </w:ins>
      <w:r w:rsidRPr="008918DB">
        <w:rPr>
          <w:rFonts w:cstheme="minorHAnsi"/>
          <w:sz w:val="24"/>
          <w:szCs w:val="24"/>
        </w:rPr>
        <w:t xml:space="preserve">and the number of patents applied </w:t>
      </w:r>
      <w:ins w:id="845" w:author="Author">
        <w:r w:rsidR="002724F5" w:rsidRPr="008918DB">
          <w:rPr>
            <w:rFonts w:cstheme="minorHAnsi"/>
            <w:sz w:val="24"/>
            <w:szCs w:val="24"/>
          </w:rPr>
          <w:t xml:space="preserve">for </w:t>
        </w:r>
      </w:ins>
      <w:r w:rsidRPr="008918DB">
        <w:rPr>
          <w:rFonts w:cstheme="minorHAnsi"/>
          <w:sz w:val="24"/>
          <w:szCs w:val="24"/>
        </w:rPr>
        <w:t xml:space="preserve">in a four-year window </w:t>
      </w:r>
      <w:ins w:id="846" w:author="Author">
        <w:r w:rsidR="002724F5" w:rsidRPr="008918DB">
          <w:rPr>
            <w:rFonts w:cstheme="minorHAnsi"/>
            <w:sz w:val="24"/>
            <w:szCs w:val="24"/>
          </w:rPr>
          <w:t>prior to</w:t>
        </w:r>
      </w:ins>
      <w:del w:id="847" w:author="Author">
        <w:r w:rsidRPr="008918DB" w:rsidDel="002724F5">
          <w:rPr>
            <w:rFonts w:cstheme="minorHAnsi"/>
            <w:sz w:val="24"/>
            <w:szCs w:val="24"/>
          </w:rPr>
          <w:delText>before</w:delText>
        </w:r>
      </w:del>
      <w:r w:rsidRPr="008918DB">
        <w:rPr>
          <w:rFonts w:cstheme="minorHAnsi"/>
          <w:sz w:val="24"/>
          <w:szCs w:val="24"/>
        </w:rPr>
        <w:t xml:space="preserve"> the IPO w</w:t>
      </w:r>
      <w:ins w:id="848" w:author="Author">
        <w:r w:rsidR="002724F5" w:rsidRPr="008918DB">
          <w:rPr>
            <w:rFonts w:cstheme="minorHAnsi"/>
            <w:sz w:val="24"/>
            <w:szCs w:val="24"/>
          </w:rPr>
          <w:t>ere</w:t>
        </w:r>
      </w:ins>
      <w:del w:id="849" w:author="Author">
        <w:r w:rsidRPr="008918DB" w:rsidDel="002724F5">
          <w:rPr>
            <w:rFonts w:cstheme="minorHAnsi"/>
            <w:sz w:val="24"/>
            <w:szCs w:val="24"/>
          </w:rPr>
          <w:delText>as</w:delText>
        </w:r>
      </w:del>
      <w:r w:rsidRPr="008918DB">
        <w:rPr>
          <w:rFonts w:cstheme="minorHAnsi"/>
          <w:sz w:val="24"/>
          <w:szCs w:val="24"/>
        </w:rPr>
        <w:t xml:space="preserve"> not statistically significant. </w:t>
      </w:r>
    </w:p>
    <w:p w14:paraId="1CD233F8" w14:textId="1845C3ED" w:rsidR="00F57723" w:rsidRPr="008918DB" w:rsidRDefault="00F57723" w:rsidP="00D467CD">
      <w:pPr>
        <w:bidi w:val="0"/>
        <w:spacing w:line="360" w:lineRule="auto"/>
        <w:rPr>
          <w:rFonts w:cstheme="minorHAnsi"/>
          <w:b/>
          <w:bCs/>
          <w:sz w:val="24"/>
          <w:szCs w:val="24"/>
        </w:rPr>
      </w:pPr>
      <w:r w:rsidRPr="008918DB">
        <w:rPr>
          <w:rFonts w:cstheme="minorHAnsi"/>
          <w:b/>
          <w:bCs/>
          <w:sz w:val="24"/>
          <w:szCs w:val="24"/>
        </w:rPr>
        <w:t xml:space="preserve">2. </w:t>
      </w:r>
      <w:r w:rsidR="00C357C6" w:rsidRPr="008918DB">
        <w:rPr>
          <w:rFonts w:cstheme="minorHAnsi"/>
          <w:b/>
          <w:bCs/>
          <w:sz w:val="24"/>
          <w:szCs w:val="24"/>
        </w:rPr>
        <w:t xml:space="preserve">Data and </w:t>
      </w:r>
      <w:ins w:id="850" w:author="Author">
        <w:r w:rsidR="00D467CD" w:rsidRPr="008918DB">
          <w:rPr>
            <w:rFonts w:cstheme="minorHAnsi"/>
            <w:b/>
            <w:bCs/>
            <w:sz w:val="24"/>
            <w:szCs w:val="24"/>
          </w:rPr>
          <w:t>A</w:t>
        </w:r>
      </w:ins>
      <w:del w:id="851" w:author="Author">
        <w:r w:rsidR="00C357C6" w:rsidRPr="008918DB" w:rsidDel="00D467CD">
          <w:rPr>
            <w:rFonts w:cstheme="minorHAnsi"/>
            <w:b/>
            <w:bCs/>
            <w:sz w:val="24"/>
            <w:szCs w:val="24"/>
          </w:rPr>
          <w:delText>a</w:delText>
        </w:r>
      </w:del>
      <w:r w:rsidR="00C357C6" w:rsidRPr="008918DB">
        <w:rPr>
          <w:rFonts w:cstheme="minorHAnsi"/>
          <w:b/>
          <w:bCs/>
          <w:sz w:val="24"/>
          <w:szCs w:val="24"/>
        </w:rPr>
        <w:t>nalysis</w:t>
      </w:r>
    </w:p>
    <w:p w14:paraId="251CE52A" w14:textId="52016502" w:rsidR="00052D5A" w:rsidRPr="008918DB" w:rsidRDefault="00052D5A" w:rsidP="00D467CD">
      <w:pPr>
        <w:bidi w:val="0"/>
        <w:spacing w:line="360" w:lineRule="auto"/>
        <w:rPr>
          <w:rFonts w:cstheme="minorHAnsi"/>
          <w:sz w:val="24"/>
          <w:szCs w:val="24"/>
          <w:lang w:val="en"/>
        </w:rPr>
      </w:pPr>
      <w:r w:rsidRPr="008918DB">
        <w:rPr>
          <w:rStyle w:val="tlid-translation"/>
          <w:rFonts w:cstheme="minorHAnsi"/>
          <w:sz w:val="24"/>
          <w:szCs w:val="24"/>
          <w:lang w:val="en"/>
        </w:rPr>
        <w:t xml:space="preserve">Average firm </w:t>
      </w:r>
      <w:r w:rsidR="00566FD6" w:rsidRPr="008918DB">
        <w:rPr>
          <w:rStyle w:val="tlid-translation"/>
          <w:rFonts w:cstheme="minorHAnsi"/>
          <w:sz w:val="24"/>
          <w:szCs w:val="24"/>
          <w:lang w:val="en"/>
        </w:rPr>
        <w:t>market value</w:t>
      </w:r>
      <w:r w:rsidRPr="008918DB">
        <w:rPr>
          <w:rStyle w:val="tlid-translation"/>
          <w:rFonts w:cstheme="minorHAnsi"/>
          <w:sz w:val="24"/>
          <w:szCs w:val="24"/>
          <w:lang w:val="en"/>
        </w:rPr>
        <w:t xml:space="preserve"> in our database (Table 2) is</w:t>
      </w:r>
      <w:ins w:id="852" w:author="Author">
        <w:r w:rsidR="00D467CD" w:rsidRPr="008918DB">
          <w:rPr>
            <w:rStyle w:val="tlid-translation"/>
            <w:rFonts w:cstheme="minorHAnsi"/>
            <w:sz w:val="24"/>
            <w:szCs w:val="24"/>
            <w:lang w:val="en"/>
          </w:rPr>
          <w:t xml:space="preserve"> US</w:t>
        </w:r>
      </w:ins>
      <w:r w:rsidRPr="008918DB">
        <w:rPr>
          <w:rStyle w:val="tlid-translation"/>
          <w:rFonts w:cstheme="minorHAnsi"/>
          <w:sz w:val="24"/>
          <w:szCs w:val="24"/>
          <w:lang w:val="en"/>
        </w:rPr>
        <w:t xml:space="preserve"> $537</w:t>
      </w:r>
      <w:ins w:id="853" w:author="Author">
        <w:r w:rsidR="00D467CD" w:rsidRPr="008918DB">
          <w:rPr>
            <w:rStyle w:val="tlid-translation"/>
            <w:rFonts w:cstheme="minorHAnsi"/>
            <w:sz w:val="24"/>
            <w:szCs w:val="24"/>
            <w:lang w:val="en"/>
          </w:rPr>
          <w:t xml:space="preserve"> </w:t>
        </w:r>
      </w:ins>
      <w:r w:rsidRPr="008918DB">
        <w:rPr>
          <w:rStyle w:val="tlid-translation"/>
          <w:rFonts w:cstheme="minorHAnsi"/>
          <w:sz w:val="24"/>
          <w:szCs w:val="24"/>
          <w:lang w:val="en"/>
        </w:rPr>
        <w:t xml:space="preserve">million. We chose a rounded market value of $500 million as a separator threshold. Companies above </w:t>
      </w:r>
      <w:del w:id="854" w:author="Author">
        <w:r w:rsidRPr="008918DB" w:rsidDel="00D467CD">
          <w:rPr>
            <w:rStyle w:val="tlid-translation"/>
            <w:rFonts w:cstheme="minorHAnsi"/>
            <w:sz w:val="24"/>
            <w:szCs w:val="24"/>
            <w:lang w:val="en"/>
          </w:rPr>
          <w:delText xml:space="preserve">(below) </w:delText>
        </w:r>
      </w:del>
      <w:r w:rsidRPr="008918DB">
        <w:rPr>
          <w:rStyle w:val="tlid-translation"/>
          <w:rFonts w:cstheme="minorHAnsi"/>
          <w:sz w:val="24"/>
          <w:szCs w:val="24"/>
          <w:lang w:val="en"/>
        </w:rPr>
        <w:t xml:space="preserve">this </w:t>
      </w:r>
      <w:ins w:id="855" w:author="Author">
        <w:r w:rsidR="00D467CD" w:rsidRPr="008918DB">
          <w:rPr>
            <w:rStyle w:val="tlid-translation"/>
            <w:rFonts w:cstheme="minorHAnsi"/>
            <w:sz w:val="24"/>
            <w:szCs w:val="24"/>
            <w:lang w:val="en"/>
          </w:rPr>
          <w:t xml:space="preserve">threshold </w:t>
        </w:r>
      </w:ins>
      <w:r w:rsidRPr="008918DB">
        <w:rPr>
          <w:rStyle w:val="tlid-translation"/>
          <w:rFonts w:cstheme="minorHAnsi"/>
          <w:sz w:val="24"/>
          <w:szCs w:val="24"/>
          <w:lang w:val="en"/>
        </w:rPr>
        <w:t xml:space="preserve">value will be referred below as large </w:t>
      </w:r>
      <w:del w:id="856" w:author="Author">
        <w:r w:rsidRPr="008918DB" w:rsidDel="00D467CD">
          <w:rPr>
            <w:rStyle w:val="tlid-translation"/>
            <w:rFonts w:cstheme="minorHAnsi"/>
            <w:sz w:val="24"/>
            <w:szCs w:val="24"/>
            <w:lang w:val="en"/>
          </w:rPr>
          <w:delText xml:space="preserve">(small) </w:delText>
        </w:r>
      </w:del>
      <w:r w:rsidRPr="008918DB">
        <w:rPr>
          <w:rStyle w:val="tlid-translation"/>
          <w:rFonts w:cstheme="minorHAnsi"/>
          <w:sz w:val="24"/>
          <w:szCs w:val="24"/>
          <w:lang w:val="en"/>
        </w:rPr>
        <w:t>companies</w:t>
      </w:r>
      <w:ins w:id="857" w:author="Author">
        <w:r w:rsidR="00D467CD" w:rsidRPr="008918DB">
          <w:rPr>
            <w:rStyle w:val="tlid-translation"/>
            <w:rFonts w:cstheme="minorHAnsi"/>
            <w:sz w:val="24"/>
            <w:szCs w:val="24"/>
            <w:lang w:val="en"/>
          </w:rPr>
          <w:t xml:space="preserve"> and those valued below the threshold will be referred to as small companies</w:t>
        </w:r>
      </w:ins>
      <w:r w:rsidRPr="008918DB">
        <w:rPr>
          <w:rStyle w:val="tlid-translation"/>
          <w:rFonts w:cstheme="minorHAnsi"/>
          <w:sz w:val="24"/>
          <w:szCs w:val="24"/>
          <w:lang w:val="en"/>
        </w:rPr>
        <w:t>.</w:t>
      </w:r>
    </w:p>
    <w:p w14:paraId="525B3EFC" w14:textId="77777777" w:rsidR="00566FD6" w:rsidRPr="005965E0" w:rsidRDefault="00566FD6">
      <w:pPr>
        <w:pStyle w:val="Default"/>
        <w:spacing w:line="360" w:lineRule="auto"/>
        <w:ind w:firstLine="720"/>
        <w:jc w:val="both"/>
        <w:rPr>
          <w:rFonts w:asciiTheme="minorHAnsi" w:hAnsiTheme="minorHAnsi" w:cstheme="minorHAnsi"/>
          <w:b/>
          <w:bCs/>
          <w:color w:val="auto"/>
          <w:rPrChange w:id="858" w:author="Author">
            <w:rPr>
              <w:b/>
              <w:bCs/>
              <w:color w:val="auto"/>
            </w:rPr>
          </w:rPrChange>
        </w:rPr>
        <w:pPrChange w:id="859" w:author="Author">
          <w:pPr>
            <w:pStyle w:val="Default"/>
            <w:spacing w:line="360" w:lineRule="auto"/>
            <w:jc w:val="both"/>
          </w:pPr>
        </w:pPrChange>
      </w:pPr>
      <w:r w:rsidRPr="005965E0">
        <w:rPr>
          <w:rFonts w:asciiTheme="minorHAnsi" w:hAnsiTheme="minorHAnsi" w:cstheme="minorHAnsi"/>
          <w:b/>
          <w:bCs/>
          <w:color w:val="auto"/>
          <w:rtl/>
          <w:rPrChange w:id="860" w:author="Author">
            <w:rPr>
              <w:color w:val="auto"/>
              <w:rtl/>
            </w:rPr>
          </w:rPrChange>
        </w:rPr>
        <w:t>2</w:t>
      </w:r>
      <w:r w:rsidRPr="005965E0">
        <w:rPr>
          <w:rFonts w:asciiTheme="minorHAnsi" w:hAnsiTheme="minorHAnsi" w:cstheme="minorHAnsi"/>
          <w:b/>
          <w:bCs/>
          <w:color w:val="auto"/>
          <w:rPrChange w:id="861" w:author="Author">
            <w:rPr>
              <w:color w:val="auto"/>
            </w:rPr>
          </w:rPrChange>
        </w:rPr>
        <w:t>.1</w:t>
      </w:r>
      <w:r w:rsidRPr="005965E0">
        <w:rPr>
          <w:rFonts w:asciiTheme="minorHAnsi" w:hAnsiTheme="minorHAnsi" w:cstheme="minorHAnsi"/>
          <w:color w:val="auto"/>
          <w:rPrChange w:id="862" w:author="Author">
            <w:rPr>
              <w:color w:val="auto"/>
            </w:rPr>
          </w:rPrChange>
        </w:rPr>
        <w:t xml:space="preserve">. </w:t>
      </w:r>
      <w:r w:rsidRPr="005965E0">
        <w:rPr>
          <w:rFonts w:asciiTheme="minorHAnsi" w:hAnsiTheme="minorHAnsi" w:cstheme="minorHAnsi"/>
          <w:b/>
          <w:bCs/>
          <w:color w:val="auto"/>
          <w:rPrChange w:id="863" w:author="Author">
            <w:rPr>
              <w:b/>
              <w:bCs/>
              <w:color w:val="auto"/>
            </w:rPr>
          </w:rPrChange>
        </w:rPr>
        <w:t xml:space="preserve">Research Goals and Hypotheses </w:t>
      </w:r>
    </w:p>
    <w:p w14:paraId="118C3153" w14:textId="31E8BF0C" w:rsidR="00566FD6" w:rsidRPr="008918DB" w:rsidRDefault="00566FD6" w:rsidP="00D467CD">
      <w:pPr>
        <w:autoSpaceDE w:val="0"/>
        <w:autoSpaceDN w:val="0"/>
        <w:bidi w:val="0"/>
        <w:adjustRightInd w:val="0"/>
        <w:spacing w:line="360" w:lineRule="auto"/>
        <w:rPr>
          <w:rStyle w:val="tlid-translation"/>
          <w:rFonts w:cstheme="minorHAnsi"/>
          <w:sz w:val="24"/>
          <w:szCs w:val="24"/>
        </w:rPr>
      </w:pPr>
      <w:r w:rsidRPr="008918DB">
        <w:rPr>
          <w:rFonts w:cstheme="minorHAnsi"/>
          <w:sz w:val="24"/>
          <w:szCs w:val="24"/>
          <w:lang w:val="en-GB"/>
        </w:rPr>
        <w:t>As described above,</w:t>
      </w:r>
      <w:r w:rsidRPr="008918DB">
        <w:rPr>
          <w:rFonts w:cstheme="minorHAnsi"/>
          <w:sz w:val="24"/>
          <w:szCs w:val="24"/>
        </w:rPr>
        <w:t xml:space="preserve"> </w:t>
      </w:r>
      <w:r w:rsidR="001818F5" w:rsidRPr="008918DB">
        <w:rPr>
          <w:rFonts w:cstheme="minorHAnsi"/>
          <w:sz w:val="24"/>
          <w:szCs w:val="24"/>
        </w:rPr>
        <w:t>t</w:t>
      </w:r>
      <w:r w:rsidRPr="008918DB">
        <w:rPr>
          <w:rFonts w:cstheme="minorHAnsi"/>
          <w:sz w:val="24"/>
          <w:szCs w:val="24"/>
        </w:rPr>
        <w:t xml:space="preserve">he quiet period </w:t>
      </w:r>
      <w:ins w:id="864" w:author="Author">
        <w:r w:rsidR="00D467CD" w:rsidRPr="008918DB">
          <w:rPr>
            <w:rFonts w:cstheme="minorHAnsi"/>
            <w:sz w:val="24"/>
            <w:szCs w:val="24"/>
          </w:rPr>
          <w:t xml:space="preserve">of an IPO process </w:t>
        </w:r>
      </w:ins>
      <w:r w:rsidR="001818F5" w:rsidRPr="008918DB">
        <w:rPr>
          <w:rFonts w:cstheme="minorHAnsi"/>
          <w:sz w:val="24"/>
          <w:szCs w:val="24"/>
        </w:rPr>
        <w:t>expires 10 to 25 days after an IPO is priced and opens for trading. T</w:t>
      </w:r>
      <w:r w:rsidRPr="008918DB">
        <w:rPr>
          <w:rFonts w:cstheme="minorHAnsi"/>
          <w:sz w:val="24"/>
          <w:szCs w:val="24"/>
        </w:rPr>
        <w:t xml:space="preserve">he launching of coverage by </w:t>
      </w:r>
      <w:r w:rsidR="001818F5" w:rsidRPr="008918DB">
        <w:rPr>
          <w:rFonts w:cstheme="minorHAnsi"/>
          <w:sz w:val="24"/>
          <w:szCs w:val="24"/>
        </w:rPr>
        <w:t>the</w:t>
      </w:r>
      <w:r w:rsidRPr="008918DB">
        <w:rPr>
          <w:rFonts w:cstheme="minorHAnsi"/>
          <w:sz w:val="24"/>
          <w:szCs w:val="24"/>
        </w:rPr>
        <w:t xml:space="preserve"> underwriters</w:t>
      </w:r>
      <w:r w:rsidR="004002EE" w:rsidRPr="008918DB">
        <w:rPr>
          <w:rFonts w:cstheme="minorHAnsi"/>
          <w:sz w:val="24"/>
          <w:szCs w:val="24"/>
        </w:rPr>
        <w:t xml:space="preserve"> on that day </w:t>
      </w:r>
      <w:r w:rsidRPr="008918DB">
        <w:rPr>
          <w:rFonts w:cstheme="minorHAnsi"/>
          <w:sz w:val="24"/>
          <w:szCs w:val="24"/>
        </w:rPr>
        <w:t>can have a significant impact on the stock price.</w:t>
      </w:r>
      <w:r w:rsidRPr="008918DB">
        <w:rPr>
          <w:rStyle w:val="FootnoteReference"/>
          <w:rFonts w:cstheme="minorHAnsi"/>
          <w:sz w:val="24"/>
          <w:szCs w:val="24"/>
        </w:rPr>
        <w:t xml:space="preserve"> </w:t>
      </w:r>
      <w:ins w:id="865" w:author="Author">
        <w:r w:rsidR="00D467CD" w:rsidRPr="008918DB">
          <w:rPr>
            <w:rFonts w:cstheme="minorHAnsi"/>
            <w:sz w:val="24"/>
            <w:szCs w:val="24"/>
          </w:rPr>
          <w:t xml:space="preserve">The goal of this research </w:t>
        </w:r>
      </w:ins>
      <w:del w:id="866" w:author="Author">
        <w:r w:rsidRPr="008918DB" w:rsidDel="00D467CD">
          <w:rPr>
            <w:rStyle w:val="tlid-translation"/>
            <w:rFonts w:cstheme="minorHAnsi"/>
            <w:sz w:val="24"/>
            <w:szCs w:val="24"/>
          </w:rPr>
          <w:delText>Our goal</w:delText>
        </w:r>
      </w:del>
      <w:r w:rsidRPr="008918DB">
        <w:rPr>
          <w:rStyle w:val="tlid-translation"/>
          <w:rFonts w:cstheme="minorHAnsi"/>
          <w:sz w:val="24"/>
          <w:szCs w:val="24"/>
        </w:rPr>
        <w:t xml:space="preserve"> was to investigate CAAR behavior from the IPO date to the end of the quiet period and thereafter.</w:t>
      </w:r>
    </w:p>
    <w:p w14:paraId="4A4D0695" w14:textId="0FCD02C9" w:rsidR="00566FD6" w:rsidRPr="008918DB" w:rsidDel="008F1471" w:rsidRDefault="00566FD6" w:rsidP="00D01F96">
      <w:pPr>
        <w:autoSpaceDE w:val="0"/>
        <w:autoSpaceDN w:val="0"/>
        <w:bidi w:val="0"/>
        <w:adjustRightInd w:val="0"/>
        <w:spacing w:line="360" w:lineRule="auto"/>
        <w:rPr>
          <w:del w:id="867" w:author="Author"/>
          <w:rFonts w:cstheme="minorHAnsi"/>
          <w:sz w:val="24"/>
          <w:szCs w:val="24"/>
        </w:rPr>
      </w:pPr>
    </w:p>
    <w:p w14:paraId="08025C45" w14:textId="58D5BC32" w:rsidR="00566FD6" w:rsidRPr="008918DB" w:rsidRDefault="00D467CD" w:rsidP="006D7188">
      <w:pPr>
        <w:autoSpaceDE w:val="0"/>
        <w:autoSpaceDN w:val="0"/>
        <w:bidi w:val="0"/>
        <w:adjustRightInd w:val="0"/>
        <w:spacing w:line="360" w:lineRule="auto"/>
        <w:rPr>
          <w:rFonts w:cstheme="minorHAnsi"/>
          <w:sz w:val="24"/>
          <w:szCs w:val="24"/>
        </w:rPr>
      </w:pPr>
      <w:ins w:id="868" w:author="Author">
        <w:r w:rsidRPr="008918DB">
          <w:rPr>
            <w:rFonts w:cstheme="minorHAnsi"/>
            <w:sz w:val="24"/>
            <w:szCs w:val="24"/>
          </w:rPr>
          <w:t>We hypothesize that</w:t>
        </w:r>
      </w:ins>
      <w:del w:id="869" w:author="Author">
        <w:r w:rsidR="00566FD6" w:rsidRPr="008918DB" w:rsidDel="00D467CD">
          <w:rPr>
            <w:rFonts w:cstheme="minorHAnsi"/>
            <w:sz w:val="24"/>
            <w:szCs w:val="24"/>
          </w:rPr>
          <w:delText>Thus,</w:delText>
        </w:r>
        <w:r w:rsidR="00566FD6" w:rsidRPr="008918DB" w:rsidDel="001557E6">
          <w:rPr>
            <w:rFonts w:cstheme="minorHAnsi"/>
            <w:sz w:val="24"/>
            <w:szCs w:val="24"/>
          </w:rPr>
          <w:delText xml:space="preserve"> it can be expected to see</w:delText>
        </w:r>
      </w:del>
      <w:r w:rsidR="00566FD6" w:rsidRPr="008918DB">
        <w:rPr>
          <w:rFonts w:cstheme="minorHAnsi"/>
          <w:sz w:val="24"/>
          <w:szCs w:val="24"/>
        </w:rPr>
        <w:t xml:space="preserve"> an upward trend </w:t>
      </w:r>
      <w:ins w:id="870" w:author="Author">
        <w:r w:rsidR="001557E6" w:rsidRPr="008918DB">
          <w:rPr>
            <w:rFonts w:cstheme="minorHAnsi"/>
            <w:sz w:val="24"/>
            <w:szCs w:val="24"/>
          </w:rPr>
          <w:t xml:space="preserve">can be expected </w:t>
        </w:r>
      </w:ins>
      <w:r w:rsidR="00566FD6" w:rsidRPr="008918DB">
        <w:rPr>
          <w:rFonts w:cstheme="minorHAnsi"/>
          <w:sz w:val="24"/>
          <w:szCs w:val="24"/>
        </w:rPr>
        <w:t xml:space="preserve">in CAAR during the quiet period and a downward trend </w:t>
      </w:r>
      <w:r w:rsidR="004002EE" w:rsidRPr="008918DB">
        <w:rPr>
          <w:rFonts w:cstheme="minorHAnsi"/>
          <w:sz w:val="24"/>
          <w:szCs w:val="24"/>
        </w:rPr>
        <w:t xml:space="preserve">when </w:t>
      </w:r>
      <w:ins w:id="871" w:author="Author">
        <w:r w:rsidR="001557E6" w:rsidRPr="008918DB">
          <w:rPr>
            <w:rFonts w:cstheme="minorHAnsi"/>
            <w:sz w:val="24"/>
            <w:szCs w:val="24"/>
          </w:rPr>
          <w:t>the quiet period</w:t>
        </w:r>
      </w:ins>
      <w:del w:id="872" w:author="Author">
        <w:r w:rsidR="004002EE" w:rsidRPr="008918DB" w:rsidDel="001557E6">
          <w:rPr>
            <w:rFonts w:cstheme="minorHAnsi"/>
            <w:sz w:val="24"/>
            <w:szCs w:val="24"/>
          </w:rPr>
          <w:delText>it</w:delText>
        </w:r>
      </w:del>
      <w:r w:rsidR="004002EE" w:rsidRPr="008918DB">
        <w:rPr>
          <w:rFonts w:cstheme="minorHAnsi"/>
          <w:sz w:val="24"/>
          <w:szCs w:val="24"/>
        </w:rPr>
        <w:t xml:space="preserve"> expires</w:t>
      </w:r>
      <w:r w:rsidR="00566FD6" w:rsidRPr="008918DB">
        <w:rPr>
          <w:rFonts w:cstheme="minorHAnsi"/>
          <w:sz w:val="24"/>
          <w:szCs w:val="24"/>
        </w:rPr>
        <w:t xml:space="preserve">. </w:t>
      </w:r>
      <w:ins w:id="873" w:author="Author">
        <w:r w:rsidR="001557E6" w:rsidRPr="008918DB">
          <w:rPr>
            <w:rFonts w:cstheme="minorHAnsi"/>
            <w:sz w:val="24"/>
            <w:szCs w:val="24"/>
          </w:rPr>
          <w:t>The expected</w:t>
        </w:r>
      </w:ins>
      <w:del w:id="874" w:author="Author">
        <w:r w:rsidR="00566FD6" w:rsidRPr="008918DB" w:rsidDel="001557E6">
          <w:rPr>
            <w:rFonts w:cstheme="minorHAnsi"/>
            <w:sz w:val="24"/>
            <w:szCs w:val="24"/>
          </w:rPr>
          <w:delText>An</w:delText>
        </w:r>
      </w:del>
      <w:ins w:id="875" w:author="Author">
        <w:r w:rsidR="001557E6" w:rsidRPr="008918DB">
          <w:rPr>
            <w:rFonts w:cstheme="minorHAnsi"/>
            <w:sz w:val="24"/>
            <w:szCs w:val="24"/>
          </w:rPr>
          <w:t xml:space="preserve"> </w:t>
        </w:r>
      </w:ins>
      <w:del w:id="876" w:author="Author">
        <w:r w:rsidR="00566FD6" w:rsidRPr="008918DB" w:rsidDel="001557E6">
          <w:rPr>
            <w:rFonts w:cstheme="minorHAnsi"/>
            <w:sz w:val="24"/>
            <w:szCs w:val="24"/>
          </w:rPr>
          <w:delText xml:space="preserve"> </w:delText>
        </w:r>
      </w:del>
      <w:r w:rsidR="00566FD6" w:rsidRPr="008918DB">
        <w:rPr>
          <w:rFonts w:cstheme="minorHAnsi"/>
          <w:sz w:val="24"/>
          <w:szCs w:val="24"/>
        </w:rPr>
        <w:t xml:space="preserve">increase in CAAR </w:t>
      </w:r>
      <w:ins w:id="877" w:author="Author">
        <w:r w:rsidR="006D7188" w:rsidRPr="008918DB">
          <w:rPr>
            <w:rFonts w:cstheme="minorHAnsi"/>
            <w:sz w:val="24"/>
            <w:szCs w:val="24"/>
          </w:rPr>
          <w:t xml:space="preserve">during the quiet period </w:t>
        </w:r>
        <w:r w:rsidR="001557E6" w:rsidRPr="008918DB">
          <w:rPr>
            <w:rFonts w:cstheme="minorHAnsi"/>
            <w:sz w:val="24"/>
            <w:szCs w:val="24"/>
          </w:rPr>
          <w:t>can be attributed</w:t>
        </w:r>
      </w:ins>
      <w:del w:id="878" w:author="Author">
        <w:r w:rsidR="00566FD6" w:rsidRPr="008918DB" w:rsidDel="001557E6">
          <w:rPr>
            <w:rFonts w:cstheme="minorHAnsi"/>
            <w:sz w:val="24"/>
            <w:szCs w:val="24"/>
          </w:rPr>
          <w:delText>is expected due</w:delText>
        </w:r>
      </w:del>
      <w:r w:rsidR="00566FD6" w:rsidRPr="008918DB">
        <w:rPr>
          <w:rFonts w:cstheme="minorHAnsi"/>
          <w:sz w:val="24"/>
          <w:szCs w:val="24"/>
        </w:rPr>
        <w:t xml:space="preserve"> to the natural </w:t>
      </w:r>
      <w:ins w:id="879" w:author="Author">
        <w:r w:rsidR="008F1471" w:rsidRPr="008918DB">
          <w:rPr>
            <w:rFonts w:cstheme="minorHAnsi"/>
            <w:sz w:val="24"/>
            <w:szCs w:val="24"/>
          </w:rPr>
          <w:t>excitement generated by promotion</w:t>
        </w:r>
      </w:ins>
      <w:del w:id="880" w:author="Author">
        <w:r w:rsidR="00566FD6" w:rsidRPr="008918DB" w:rsidDel="008F1471">
          <w:rPr>
            <w:rFonts w:cstheme="minorHAnsi"/>
            <w:sz w:val="24"/>
            <w:szCs w:val="24"/>
          </w:rPr>
          <w:delText>hype</w:delText>
        </w:r>
      </w:del>
      <w:r w:rsidR="00566FD6" w:rsidRPr="008918DB">
        <w:rPr>
          <w:rFonts w:cstheme="minorHAnsi"/>
          <w:sz w:val="24"/>
          <w:szCs w:val="24"/>
        </w:rPr>
        <w:t xml:space="preserve"> immediately following the IPO. The later downward trend can be explained, in part, </w:t>
      </w:r>
      <w:ins w:id="881" w:author="Author">
        <w:r w:rsidR="001557E6" w:rsidRPr="008918DB">
          <w:rPr>
            <w:rFonts w:cstheme="minorHAnsi"/>
            <w:sz w:val="24"/>
            <w:szCs w:val="24"/>
          </w:rPr>
          <w:t>by the publication</w:t>
        </w:r>
      </w:ins>
      <w:del w:id="882" w:author="Author">
        <w:r w:rsidR="00566FD6" w:rsidRPr="008918DB" w:rsidDel="001557E6">
          <w:rPr>
            <w:rFonts w:cstheme="minorHAnsi"/>
            <w:sz w:val="24"/>
            <w:szCs w:val="24"/>
          </w:rPr>
          <w:delText>to the publishing</w:delText>
        </w:r>
      </w:del>
      <w:r w:rsidR="00566FD6" w:rsidRPr="008918DB">
        <w:rPr>
          <w:rFonts w:cstheme="minorHAnsi"/>
          <w:sz w:val="24"/>
          <w:szCs w:val="24"/>
        </w:rPr>
        <w:t xml:space="preserve"> of </w:t>
      </w:r>
      <w:del w:id="883" w:author="Author">
        <w:r w:rsidR="00566FD6" w:rsidRPr="008918DB" w:rsidDel="008F1471">
          <w:rPr>
            <w:rFonts w:cstheme="minorHAnsi"/>
            <w:sz w:val="24"/>
            <w:szCs w:val="24"/>
          </w:rPr>
          <w:delText xml:space="preserve">numerous </w:delText>
        </w:r>
      </w:del>
      <w:r w:rsidR="00566FD6" w:rsidRPr="008918DB">
        <w:rPr>
          <w:rFonts w:cstheme="minorHAnsi"/>
          <w:sz w:val="24"/>
          <w:szCs w:val="24"/>
        </w:rPr>
        <w:t>reports about the company or its sector and future forecasts</w:t>
      </w:r>
      <w:r w:rsidR="00566FD6" w:rsidRPr="008918DB" w:rsidDel="00512651">
        <w:rPr>
          <w:rFonts w:cstheme="minorHAnsi"/>
          <w:sz w:val="24"/>
          <w:szCs w:val="24"/>
        </w:rPr>
        <w:t xml:space="preserve"> </w:t>
      </w:r>
      <w:r w:rsidR="00566FD6" w:rsidRPr="008918DB">
        <w:rPr>
          <w:rFonts w:cstheme="minorHAnsi"/>
          <w:sz w:val="24"/>
          <w:szCs w:val="24"/>
        </w:rPr>
        <w:t xml:space="preserve">by affiliated analysts. Dividing the sample into two subsamples according to firm size, </w:t>
      </w:r>
      <w:ins w:id="884" w:author="Author">
        <w:r w:rsidR="001557E6" w:rsidRPr="008918DB">
          <w:rPr>
            <w:rFonts w:cstheme="minorHAnsi"/>
            <w:sz w:val="24"/>
            <w:szCs w:val="24"/>
          </w:rPr>
          <w:t xml:space="preserve">it is anticipated that </w:t>
        </w:r>
        <w:r w:rsidR="008F1471" w:rsidRPr="008918DB">
          <w:rPr>
            <w:rFonts w:cstheme="minorHAnsi"/>
            <w:sz w:val="24"/>
            <w:szCs w:val="24"/>
          </w:rPr>
          <w:t>large-sized firms</w:t>
        </w:r>
        <w:r w:rsidR="008F1471" w:rsidRPr="008918DB">
          <w:rPr>
            <w:rFonts w:cstheme="minorHAnsi"/>
            <w:sz w:val="24"/>
            <w:szCs w:val="24"/>
            <w:rtl/>
          </w:rPr>
          <w:t xml:space="preserve"> </w:t>
        </w:r>
        <w:r w:rsidR="001557E6" w:rsidRPr="008918DB">
          <w:rPr>
            <w:rFonts w:cstheme="minorHAnsi"/>
            <w:sz w:val="24"/>
            <w:szCs w:val="24"/>
          </w:rPr>
          <w:t xml:space="preserve">will </w:t>
        </w:r>
        <w:r w:rsidR="008F1471" w:rsidRPr="008918DB">
          <w:rPr>
            <w:rFonts w:cstheme="minorHAnsi"/>
            <w:sz w:val="24"/>
            <w:szCs w:val="24"/>
          </w:rPr>
          <w:t xml:space="preserve">enjoy </w:t>
        </w:r>
      </w:ins>
      <w:del w:id="885" w:author="Author">
        <w:r w:rsidR="00566FD6" w:rsidRPr="008918DB" w:rsidDel="001557E6">
          <w:rPr>
            <w:rFonts w:cstheme="minorHAnsi"/>
            <w:sz w:val="24"/>
            <w:szCs w:val="24"/>
          </w:rPr>
          <w:delText>we expect</w:delText>
        </w:r>
        <w:r w:rsidR="00566FD6" w:rsidRPr="008918DB" w:rsidDel="001557E6">
          <w:rPr>
            <w:rFonts w:cstheme="minorHAnsi"/>
            <w:sz w:val="24"/>
            <w:szCs w:val="24"/>
            <w:rtl/>
          </w:rPr>
          <w:delText xml:space="preserve"> </w:delText>
        </w:r>
        <w:r w:rsidR="00566FD6" w:rsidRPr="008918DB" w:rsidDel="001557E6">
          <w:rPr>
            <w:rFonts w:cstheme="minorHAnsi"/>
            <w:sz w:val="24"/>
            <w:szCs w:val="24"/>
          </w:rPr>
          <w:delText>to observe</w:delText>
        </w:r>
        <w:r w:rsidR="00566FD6" w:rsidRPr="008918DB" w:rsidDel="00293E2E">
          <w:rPr>
            <w:rFonts w:cstheme="minorHAnsi"/>
            <w:sz w:val="24"/>
            <w:szCs w:val="24"/>
          </w:rPr>
          <w:delText xml:space="preserve"> </w:delText>
        </w:r>
      </w:del>
      <w:r w:rsidR="00566FD6" w:rsidRPr="008918DB">
        <w:rPr>
          <w:rFonts w:cstheme="minorHAnsi"/>
          <w:sz w:val="24"/>
          <w:szCs w:val="24"/>
        </w:rPr>
        <w:t xml:space="preserve">better performance </w:t>
      </w:r>
      <w:del w:id="886" w:author="Author">
        <w:r w:rsidR="00566FD6" w:rsidRPr="008918DB" w:rsidDel="006D7188">
          <w:rPr>
            <w:rFonts w:cstheme="minorHAnsi"/>
            <w:sz w:val="24"/>
            <w:szCs w:val="24"/>
          </w:rPr>
          <w:delText xml:space="preserve">among </w:delText>
        </w:r>
        <w:r w:rsidR="00566FD6" w:rsidRPr="008918DB" w:rsidDel="008F1471">
          <w:rPr>
            <w:rFonts w:cstheme="minorHAnsi"/>
            <w:sz w:val="24"/>
            <w:szCs w:val="24"/>
          </w:rPr>
          <w:delText>large-sized firms</w:delText>
        </w:r>
        <w:r w:rsidR="00566FD6" w:rsidRPr="008918DB" w:rsidDel="008F1471">
          <w:rPr>
            <w:rFonts w:cstheme="minorHAnsi"/>
            <w:sz w:val="24"/>
            <w:szCs w:val="24"/>
            <w:rtl/>
          </w:rPr>
          <w:delText xml:space="preserve"> </w:delText>
        </w:r>
      </w:del>
      <w:r w:rsidR="00566FD6" w:rsidRPr="008918DB">
        <w:rPr>
          <w:rFonts w:cstheme="minorHAnsi"/>
          <w:sz w:val="24"/>
          <w:szCs w:val="24"/>
        </w:rPr>
        <w:t xml:space="preserve">because </w:t>
      </w:r>
      <w:ins w:id="887" w:author="Author">
        <w:r w:rsidR="001557E6" w:rsidRPr="008918DB">
          <w:rPr>
            <w:rFonts w:cstheme="minorHAnsi"/>
            <w:sz w:val="24"/>
            <w:szCs w:val="24"/>
          </w:rPr>
          <w:t>the</w:t>
        </w:r>
        <w:r w:rsidR="008F1471" w:rsidRPr="008918DB">
          <w:rPr>
            <w:rFonts w:cstheme="minorHAnsi"/>
            <w:sz w:val="24"/>
            <w:szCs w:val="24"/>
          </w:rPr>
          <w:t>y</w:t>
        </w:r>
      </w:ins>
      <w:del w:id="888" w:author="Author">
        <w:r w:rsidR="00566FD6" w:rsidRPr="008918DB" w:rsidDel="001557E6">
          <w:rPr>
            <w:rFonts w:cstheme="minorHAnsi"/>
            <w:sz w:val="24"/>
            <w:szCs w:val="24"/>
          </w:rPr>
          <w:delText>large-sized</w:delText>
        </w:r>
        <w:r w:rsidR="00566FD6" w:rsidRPr="008918DB" w:rsidDel="008F1471">
          <w:rPr>
            <w:rFonts w:cstheme="minorHAnsi"/>
            <w:sz w:val="24"/>
            <w:szCs w:val="24"/>
          </w:rPr>
          <w:delText xml:space="preserve"> firms</w:delText>
        </w:r>
      </w:del>
      <w:r w:rsidR="00566FD6" w:rsidRPr="008918DB">
        <w:rPr>
          <w:rFonts w:cstheme="minorHAnsi"/>
          <w:sz w:val="24"/>
          <w:szCs w:val="24"/>
        </w:rPr>
        <w:t xml:space="preserve"> are likely to have more experience, more available resources</w:t>
      </w:r>
      <w:ins w:id="889" w:author="Author">
        <w:r w:rsidR="008F1471" w:rsidRPr="008918DB">
          <w:rPr>
            <w:rFonts w:cstheme="minorHAnsi"/>
            <w:sz w:val="24"/>
            <w:szCs w:val="24"/>
          </w:rPr>
          <w:t>,</w:t>
        </w:r>
      </w:ins>
      <w:r w:rsidR="00566FD6" w:rsidRPr="008918DB">
        <w:rPr>
          <w:rFonts w:cstheme="minorHAnsi"/>
          <w:sz w:val="24"/>
          <w:szCs w:val="24"/>
        </w:rPr>
        <w:t xml:space="preserve"> and a </w:t>
      </w:r>
      <w:ins w:id="890" w:author="Author">
        <w:r w:rsidR="001557E6" w:rsidRPr="008918DB">
          <w:rPr>
            <w:rFonts w:cstheme="minorHAnsi"/>
            <w:sz w:val="24"/>
            <w:szCs w:val="24"/>
          </w:rPr>
          <w:t>more extensive</w:t>
        </w:r>
      </w:ins>
      <w:del w:id="891" w:author="Author">
        <w:r w:rsidR="00566FD6" w:rsidRPr="008918DB" w:rsidDel="001557E6">
          <w:rPr>
            <w:rFonts w:cstheme="minorHAnsi"/>
            <w:sz w:val="24"/>
            <w:szCs w:val="24"/>
          </w:rPr>
          <w:delText>bigger</w:delText>
        </w:r>
      </w:del>
      <w:r w:rsidR="00566FD6" w:rsidRPr="008918DB">
        <w:rPr>
          <w:rFonts w:cstheme="minorHAnsi"/>
          <w:sz w:val="24"/>
          <w:szCs w:val="24"/>
        </w:rPr>
        <w:t xml:space="preserve"> product portfolio. The presence of these factors is likely to enhance a large firm’s potential for future success as well as </w:t>
      </w:r>
      <w:del w:id="892" w:author="Author">
        <w:r w:rsidR="00566FD6" w:rsidRPr="008918DB" w:rsidDel="008F1471">
          <w:rPr>
            <w:rFonts w:cstheme="minorHAnsi"/>
            <w:sz w:val="24"/>
            <w:szCs w:val="24"/>
          </w:rPr>
          <w:delText xml:space="preserve">to </w:delText>
        </w:r>
      </w:del>
      <w:r w:rsidR="00566FD6" w:rsidRPr="008918DB">
        <w:rPr>
          <w:rFonts w:cstheme="minorHAnsi"/>
          <w:sz w:val="24"/>
          <w:szCs w:val="24"/>
        </w:rPr>
        <w:t xml:space="preserve">attract greater attention from investors. </w:t>
      </w:r>
      <w:ins w:id="893" w:author="Author">
        <w:r w:rsidR="008F1471" w:rsidRPr="008918DB">
          <w:rPr>
            <w:rFonts w:cstheme="minorHAnsi"/>
            <w:sz w:val="24"/>
            <w:szCs w:val="24"/>
          </w:rPr>
          <w:t>The</w:t>
        </w:r>
      </w:ins>
      <w:del w:id="894" w:author="Author">
        <w:r w:rsidR="00566FD6" w:rsidRPr="008918DB" w:rsidDel="008F1471">
          <w:rPr>
            <w:rFonts w:cstheme="minorHAnsi"/>
            <w:sz w:val="24"/>
            <w:szCs w:val="24"/>
          </w:rPr>
          <w:delText>We formulated the</w:delText>
        </w:r>
      </w:del>
      <w:r w:rsidR="00566FD6" w:rsidRPr="008918DB">
        <w:rPr>
          <w:rFonts w:cstheme="minorHAnsi"/>
          <w:sz w:val="24"/>
          <w:szCs w:val="24"/>
        </w:rPr>
        <w:t xml:space="preserve"> following hypotheses </w:t>
      </w:r>
      <w:ins w:id="895" w:author="Author">
        <w:r w:rsidR="00561801" w:rsidRPr="008918DB">
          <w:rPr>
            <w:rFonts w:cstheme="minorHAnsi"/>
            <w:sz w:val="24"/>
            <w:szCs w:val="24"/>
          </w:rPr>
          <w:t>were</w:t>
        </w:r>
        <w:r w:rsidR="008F1471" w:rsidRPr="008918DB">
          <w:rPr>
            <w:rFonts w:cstheme="minorHAnsi"/>
            <w:sz w:val="24"/>
            <w:szCs w:val="24"/>
          </w:rPr>
          <w:t xml:space="preserve"> formulated </w:t>
        </w:r>
      </w:ins>
      <w:r w:rsidR="00566FD6" w:rsidRPr="008918DB">
        <w:rPr>
          <w:rFonts w:cstheme="minorHAnsi"/>
          <w:sz w:val="24"/>
          <w:szCs w:val="24"/>
        </w:rPr>
        <w:t>to reflect these expectations:</w:t>
      </w:r>
    </w:p>
    <w:p w14:paraId="47B42CB6" w14:textId="2291B550" w:rsidR="004002EE" w:rsidRPr="008918DB" w:rsidRDefault="004002EE" w:rsidP="00F05990">
      <w:pPr>
        <w:autoSpaceDE w:val="0"/>
        <w:autoSpaceDN w:val="0"/>
        <w:bidi w:val="0"/>
        <w:adjustRightInd w:val="0"/>
        <w:spacing w:line="360" w:lineRule="auto"/>
        <w:rPr>
          <w:rFonts w:cstheme="minorHAnsi"/>
          <w:sz w:val="24"/>
          <w:szCs w:val="24"/>
        </w:rPr>
      </w:pPr>
      <w:r w:rsidRPr="008918DB">
        <w:rPr>
          <w:rFonts w:cstheme="minorHAnsi"/>
          <w:b/>
          <w:bCs/>
          <w:i/>
          <w:iCs/>
          <w:sz w:val="24"/>
          <w:szCs w:val="24"/>
        </w:rPr>
        <w:t xml:space="preserve">H1: </w:t>
      </w:r>
      <w:r w:rsidRPr="005965E0">
        <w:rPr>
          <w:rFonts w:cstheme="minorHAnsi"/>
          <w:b/>
          <w:bCs/>
          <w:sz w:val="24"/>
          <w:szCs w:val="24"/>
          <w:lang w:val="en-GB"/>
          <w:rPrChange w:id="896" w:author="Author">
            <w:rPr>
              <w:b/>
              <w:bCs/>
              <w:i/>
              <w:iCs/>
              <w:sz w:val="24"/>
              <w:szCs w:val="24"/>
              <w:lang w:val="en-GB"/>
            </w:rPr>
          </w:rPrChange>
        </w:rPr>
        <w:t xml:space="preserve">Quiet Period and </w:t>
      </w:r>
      <w:r w:rsidRPr="008918DB">
        <w:rPr>
          <w:rFonts w:cstheme="minorHAnsi"/>
          <w:b/>
          <w:bCs/>
          <w:sz w:val="24"/>
          <w:szCs w:val="24"/>
          <w:lang w:val="en-GB"/>
        </w:rPr>
        <w:t>S</w:t>
      </w:r>
      <w:r w:rsidRPr="008918DB">
        <w:rPr>
          <w:rFonts w:cstheme="minorHAnsi"/>
          <w:b/>
          <w:bCs/>
          <w:sz w:val="24"/>
          <w:szCs w:val="24"/>
        </w:rPr>
        <w:t xml:space="preserve">tock’s </w:t>
      </w:r>
      <w:ins w:id="897" w:author="Author">
        <w:r w:rsidR="001557E6" w:rsidRPr="008918DB">
          <w:rPr>
            <w:rFonts w:cstheme="minorHAnsi"/>
            <w:b/>
            <w:bCs/>
            <w:sz w:val="24"/>
            <w:szCs w:val="24"/>
          </w:rPr>
          <w:t>R</w:t>
        </w:r>
      </w:ins>
      <w:del w:id="898" w:author="Author">
        <w:r w:rsidRPr="008918DB" w:rsidDel="001557E6">
          <w:rPr>
            <w:rFonts w:cstheme="minorHAnsi"/>
            <w:b/>
            <w:bCs/>
            <w:sz w:val="24"/>
            <w:szCs w:val="24"/>
          </w:rPr>
          <w:delText>r</w:delText>
        </w:r>
      </w:del>
      <w:r w:rsidRPr="008918DB">
        <w:rPr>
          <w:rFonts w:cstheme="minorHAnsi"/>
          <w:b/>
          <w:bCs/>
          <w:sz w:val="24"/>
          <w:szCs w:val="24"/>
        </w:rPr>
        <w:t>eturn</w:t>
      </w:r>
      <w:r w:rsidRPr="005965E0">
        <w:rPr>
          <w:rFonts w:cstheme="minorHAnsi"/>
          <w:i/>
          <w:iCs/>
          <w:sz w:val="24"/>
          <w:szCs w:val="24"/>
          <w:rPrChange w:id="899" w:author="Author">
            <w:rPr>
              <w:sz w:val="24"/>
              <w:szCs w:val="24"/>
            </w:rPr>
          </w:rPrChange>
        </w:rPr>
        <w:t>:</w:t>
      </w:r>
      <w:r w:rsidRPr="008918DB">
        <w:rPr>
          <w:rFonts w:cstheme="minorHAnsi"/>
          <w:sz w:val="24"/>
          <w:szCs w:val="24"/>
        </w:rPr>
        <w:t xml:space="preserve"> The natural </w:t>
      </w:r>
      <w:ins w:id="900" w:author="Author">
        <w:r w:rsidR="008F1471" w:rsidRPr="008918DB">
          <w:rPr>
            <w:rFonts w:cstheme="minorHAnsi"/>
            <w:sz w:val="24"/>
            <w:szCs w:val="24"/>
          </w:rPr>
          <w:t>excitement generated from promotion</w:t>
        </w:r>
      </w:ins>
      <w:del w:id="901" w:author="Author">
        <w:r w:rsidRPr="008918DB" w:rsidDel="008F1471">
          <w:rPr>
            <w:rFonts w:cstheme="minorHAnsi"/>
            <w:sz w:val="24"/>
            <w:szCs w:val="24"/>
          </w:rPr>
          <w:delText>hype</w:delText>
        </w:r>
      </w:del>
      <w:ins w:id="902" w:author="Author">
        <w:r w:rsidR="008F1471" w:rsidRPr="008918DB">
          <w:rPr>
            <w:rFonts w:cstheme="minorHAnsi"/>
            <w:sz w:val="24"/>
            <w:szCs w:val="24"/>
          </w:rPr>
          <w:t xml:space="preserve"> about</w:t>
        </w:r>
      </w:ins>
      <w:del w:id="903" w:author="Author">
        <w:r w:rsidRPr="008918DB" w:rsidDel="008F1471">
          <w:rPr>
            <w:rFonts w:cstheme="minorHAnsi"/>
            <w:sz w:val="24"/>
            <w:szCs w:val="24"/>
          </w:rPr>
          <w:delText xml:space="preserve"> from </w:delText>
        </w:r>
      </w:del>
      <w:ins w:id="904" w:author="Author">
        <w:r w:rsidR="008F1471" w:rsidRPr="008918DB">
          <w:rPr>
            <w:rFonts w:cstheme="minorHAnsi"/>
            <w:sz w:val="24"/>
            <w:szCs w:val="24"/>
          </w:rPr>
          <w:t xml:space="preserve"> </w:t>
        </w:r>
      </w:ins>
      <w:r w:rsidRPr="008918DB">
        <w:rPr>
          <w:rFonts w:cstheme="minorHAnsi"/>
          <w:sz w:val="24"/>
          <w:szCs w:val="24"/>
        </w:rPr>
        <w:t xml:space="preserve">the new IPO </w:t>
      </w:r>
      <w:ins w:id="905" w:author="Author">
        <w:r w:rsidR="00F05990" w:rsidRPr="008918DB">
          <w:rPr>
            <w:rFonts w:cstheme="minorHAnsi"/>
            <w:sz w:val="24"/>
            <w:szCs w:val="24"/>
          </w:rPr>
          <w:t>should result in</w:t>
        </w:r>
      </w:ins>
      <w:del w:id="906" w:author="Author">
        <w:r w:rsidRPr="008918DB" w:rsidDel="00F05990">
          <w:rPr>
            <w:rFonts w:cstheme="minorHAnsi"/>
            <w:sz w:val="24"/>
            <w:szCs w:val="24"/>
          </w:rPr>
          <w:delText>will yield</w:delText>
        </w:r>
      </w:del>
      <w:r w:rsidRPr="008918DB">
        <w:rPr>
          <w:rFonts w:cstheme="minorHAnsi"/>
          <w:sz w:val="24"/>
          <w:szCs w:val="24"/>
        </w:rPr>
        <w:t xml:space="preserve"> </w:t>
      </w:r>
      <w:ins w:id="907" w:author="Author">
        <w:r w:rsidR="006D7188" w:rsidRPr="008918DB">
          <w:rPr>
            <w:rFonts w:cstheme="minorHAnsi"/>
            <w:sz w:val="24"/>
            <w:szCs w:val="24"/>
          </w:rPr>
          <w:t xml:space="preserve">a </w:t>
        </w:r>
      </w:ins>
      <w:r w:rsidRPr="008918DB">
        <w:rPr>
          <w:rFonts w:cstheme="minorHAnsi"/>
          <w:sz w:val="24"/>
          <w:szCs w:val="24"/>
        </w:rPr>
        <w:t xml:space="preserve">positive CAAR from the IPO date until the end of the quiet period. </w:t>
      </w:r>
      <w:r w:rsidR="00071492" w:rsidRPr="008918DB">
        <w:rPr>
          <w:rFonts w:cstheme="minorHAnsi"/>
          <w:sz w:val="24"/>
          <w:szCs w:val="24"/>
        </w:rPr>
        <w:t xml:space="preserve">At the end of this period, when </w:t>
      </w:r>
      <w:r w:rsidRPr="008918DB">
        <w:rPr>
          <w:rFonts w:cstheme="minorHAnsi"/>
          <w:sz w:val="24"/>
          <w:szCs w:val="24"/>
        </w:rPr>
        <w:t xml:space="preserve">coverage </w:t>
      </w:r>
      <w:del w:id="908" w:author="Author">
        <w:r w:rsidRPr="008918DB" w:rsidDel="00B14A3D">
          <w:rPr>
            <w:rFonts w:cstheme="minorHAnsi"/>
            <w:sz w:val="24"/>
            <w:szCs w:val="24"/>
          </w:rPr>
          <w:delText xml:space="preserve">initiates </w:delText>
        </w:r>
      </w:del>
      <w:r w:rsidRPr="008918DB">
        <w:rPr>
          <w:rFonts w:cstheme="minorHAnsi"/>
          <w:sz w:val="24"/>
          <w:szCs w:val="24"/>
        </w:rPr>
        <w:t xml:space="preserve">by </w:t>
      </w:r>
      <w:r w:rsidRPr="008918DB">
        <w:rPr>
          <w:rFonts w:cstheme="minorHAnsi"/>
          <w:sz w:val="24"/>
          <w:szCs w:val="24"/>
        </w:rPr>
        <w:lastRenderedPageBreak/>
        <w:t>underwriters and their affiliated analysts</w:t>
      </w:r>
      <w:ins w:id="909" w:author="Author">
        <w:r w:rsidR="00B14A3D" w:rsidRPr="008918DB">
          <w:rPr>
            <w:rFonts w:cstheme="minorHAnsi"/>
            <w:sz w:val="24"/>
            <w:szCs w:val="24"/>
          </w:rPr>
          <w:t xml:space="preserve"> begins</w:t>
        </w:r>
      </w:ins>
      <w:r w:rsidRPr="008918DB">
        <w:rPr>
          <w:rFonts w:cstheme="minorHAnsi"/>
          <w:sz w:val="24"/>
          <w:szCs w:val="24"/>
        </w:rPr>
        <w:t>, th</w:t>
      </w:r>
      <w:ins w:id="910" w:author="Author">
        <w:r w:rsidR="008F1471" w:rsidRPr="008918DB">
          <w:rPr>
            <w:rFonts w:cstheme="minorHAnsi"/>
            <w:sz w:val="24"/>
            <w:szCs w:val="24"/>
          </w:rPr>
          <w:t>is</w:t>
        </w:r>
      </w:ins>
      <w:del w:id="911" w:author="Author">
        <w:r w:rsidRPr="008918DB" w:rsidDel="008F1471">
          <w:rPr>
            <w:rFonts w:cstheme="minorHAnsi"/>
            <w:sz w:val="24"/>
            <w:szCs w:val="24"/>
          </w:rPr>
          <w:delText>e</w:delText>
        </w:r>
      </w:del>
      <w:r w:rsidRPr="008918DB">
        <w:rPr>
          <w:rFonts w:cstheme="minorHAnsi"/>
          <w:sz w:val="24"/>
          <w:szCs w:val="24"/>
        </w:rPr>
        <w:t xml:space="preserve"> initial </w:t>
      </w:r>
      <w:ins w:id="912" w:author="Author">
        <w:r w:rsidR="008F1471" w:rsidRPr="008918DB">
          <w:rPr>
            <w:rFonts w:cstheme="minorHAnsi"/>
            <w:sz w:val="24"/>
            <w:szCs w:val="24"/>
          </w:rPr>
          <w:t>excitement</w:t>
        </w:r>
      </w:ins>
      <w:del w:id="913" w:author="Author">
        <w:r w:rsidRPr="008918DB" w:rsidDel="008F1471">
          <w:rPr>
            <w:rFonts w:cstheme="minorHAnsi"/>
            <w:sz w:val="24"/>
            <w:szCs w:val="24"/>
          </w:rPr>
          <w:delText>hype</w:delText>
        </w:r>
      </w:del>
      <w:r w:rsidRPr="008918DB">
        <w:rPr>
          <w:rFonts w:cstheme="minorHAnsi"/>
          <w:sz w:val="24"/>
          <w:szCs w:val="24"/>
        </w:rPr>
        <w:t xml:space="preserve"> diminishes</w:t>
      </w:r>
      <w:ins w:id="914" w:author="Author">
        <w:r w:rsidR="00B14A3D" w:rsidRPr="008918DB">
          <w:rPr>
            <w:rFonts w:cstheme="minorHAnsi"/>
            <w:sz w:val="24"/>
            <w:szCs w:val="24"/>
          </w:rPr>
          <w:t>. A</w:t>
        </w:r>
      </w:ins>
      <w:del w:id="915" w:author="Author">
        <w:r w:rsidRPr="008918DB" w:rsidDel="00B14A3D">
          <w:rPr>
            <w:rFonts w:cstheme="minorHAnsi"/>
            <w:sz w:val="24"/>
            <w:szCs w:val="24"/>
          </w:rPr>
          <w:delText xml:space="preserve">, </w:delText>
        </w:r>
        <w:r w:rsidR="00071492" w:rsidRPr="008918DB" w:rsidDel="00B14A3D">
          <w:rPr>
            <w:rFonts w:cstheme="minorHAnsi"/>
            <w:sz w:val="24"/>
            <w:szCs w:val="24"/>
          </w:rPr>
          <w:delText>a</w:delText>
        </w:r>
      </w:del>
      <w:r w:rsidR="00071492" w:rsidRPr="008918DB">
        <w:rPr>
          <w:rFonts w:cstheme="minorHAnsi"/>
          <w:sz w:val="24"/>
          <w:szCs w:val="24"/>
        </w:rPr>
        <w:t>s a result</w:t>
      </w:r>
      <w:ins w:id="916" w:author="Author">
        <w:r w:rsidR="00B14A3D" w:rsidRPr="008918DB">
          <w:rPr>
            <w:rFonts w:cstheme="minorHAnsi"/>
            <w:sz w:val="24"/>
            <w:szCs w:val="24"/>
          </w:rPr>
          <w:t>,</w:t>
        </w:r>
      </w:ins>
      <w:r w:rsidR="00071492" w:rsidRPr="008918DB">
        <w:rPr>
          <w:rFonts w:cstheme="minorHAnsi"/>
          <w:sz w:val="24"/>
          <w:szCs w:val="24"/>
        </w:rPr>
        <w:t xml:space="preserve"> </w:t>
      </w:r>
      <w:r w:rsidRPr="008918DB">
        <w:rPr>
          <w:rFonts w:cstheme="minorHAnsi"/>
          <w:sz w:val="24"/>
          <w:szCs w:val="24"/>
        </w:rPr>
        <w:t xml:space="preserve">the stock will </w:t>
      </w:r>
      <w:ins w:id="917" w:author="Author">
        <w:r w:rsidR="00B14A3D" w:rsidRPr="008918DB">
          <w:rPr>
            <w:rFonts w:cstheme="minorHAnsi"/>
            <w:sz w:val="24"/>
            <w:szCs w:val="24"/>
          </w:rPr>
          <w:t xml:space="preserve">then </w:t>
        </w:r>
      </w:ins>
      <w:r w:rsidRPr="008918DB">
        <w:rPr>
          <w:rFonts w:cstheme="minorHAnsi"/>
          <w:sz w:val="24"/>
          <w:szCs w:val="24"/>
        </w:rPr>
        <w:t xml:space="preserve">experience a negative CAAR. </w:t>
      </w:r>
    </w:p>
    <w:p w14:paraId="0A7E46CA" w14:textId="47735FCB" w:rsidR="004002EE" w:rsidRPr="005965E0" w:rsidRDefault="004002EE" w:rsidP="00B14A3D">
      <w:pPr>
        <w:autoSpaceDE w:val="0"/>
        <w:autoSpaceDN w:val="0"/>
        <w:bidi w:val="0"/>
        <w:adjustRightInd w:val="0"/>
        <w:spacing w:line="360" w:lineRule="auto"/>
        <w:rPr>
          <w:rFonts w:cstheme="minorHAnsi"/>
          <w:i/>
          <w:iCs/>
          <w:sz w:val="24"/>
          <w:szCs w:val="24"/>
          <w:rPrChange w:id="918" w:author="Author">
            <w:rPr>
              <w:sz w:val="24"/>
              <w:szCs w:val="24"/>
            </w:rPr>
          </w:rPrChange>
        </w:rPr>
      </w:pPr>
      <w:r w:rsidRPr="008918DB">
        <w:rPr>
          <w:rFonts w:cstheme="minorHAnsi"/>
          <w:b/>
          <w:bCs/>
          <w:i/>
          <w:iCs/>
          <w:sz w:val="24"/>
          <w:szCs w:val="24"/>
        </w:rPr>
        <w:t xml:space="preserve">H2: </w:t>
      </w:r>
      <w:r w:rsidRPr="008918DB">
        <w:rPr>
          <w:rFonts w:cstheme="minorHAnsi"/>
          <w:b/>
          <w:bCs/>
          <w:sz w:val="24"/>
          <w:szCs w:val="24"/>
        </w:rPr>
        <w:t>S</w:t>
      </w:r>
      <w:ins w:id="919" w:author="Author">
        <w:r w:rsidR="00B14A3D" w:rsidRPr="008918DB">
          <w:rPr>
            <w:rFonts w:cstheme="minorHAnsi"/>
            <w:b/>
            <w:bCs/>
            <w:sz w:val="24"/>
            <w:szCs w:val="24"/>
          </w:rPr>
          <w:t>t</w:t>
        </w:r>
      </w:ins>
      <w:r w:rsidRPr="008918DB">
        <w:rPr>
          <w:rFonts w:cstheme="minorHAnsi"/>
          <w:b/>
          <w:bCs/>
          <w:sz w:val="24"/>
          <w:szCs w:val="24"/>
        </w:rPr>
        <w:t xml:space="preserve">ock </w:t>
      </w:r>
      <w:ins w:id="920" w:author="Author">
        <w:r w:rsidR="00B14A3D" w:rsidRPr="008918DB">
          <w:rPr>
            <w:rFonts w:cstheme="minorHAnsi"/>
            <w:b/>
            <w:bCs/>
            <w:sz w:val="24"/>
            <w:szCs w:val="24"/>
          </w:rPr>
          <w:t>R</w:t>
        </w:r>
      </w:ins>
      <w:del w:id="921" w:author="Author">
        <w:r w:rsidRPr="008918DB" w:rsidDel="00B14A3D">
          <w:rPr>
            <w:rFonts w:cstheme="minorHAnsi"/>
            <w:b/>
            <w:bCs/>
            <w:sz w:val="24"/>
            <w:szCs w:val="24"/>
          </w:rPr>
          <w:delText>r</w:delText>
        </w:r>
      </w:del>
      <w:r w:rsidRPr="008918DB">
        <w:rPr>
          <w:rFonts w:cstheme="minorHAnsi"/>
          <w:b/>
          <w:bCs/>
          <w:sz w:val="24"/>
          <w:szCs w:val="24"/>
        </w:rPr>
        <w:t xml:space="preserve">eturns and </w:t>
      </w:r>
      <w:ins w:id="922" w:author="Author">
        <w:r w:rsidR="00B14A3D" w:rsidRPr="008918DB">
          <w:rPr>
            <w:rFonts w:cstheme="minorHAnsi"/>
            <w:b/>
            <w:bCs/>
            <w:sz w:val="24"/>
            <w:szCs w:val="24"/>
          </w:rPr>
          <w:t>M</w:t>
        </w:r>
      </w:ins>
      <w:del w:id="923" w:author="Author">
        <w:r w:rsidRPr="008918DB" w:rsidDel="00B14A3D">
          <w:rPr>
            <w:rFonts w:cstheme="minorHAnsi"/>
            <w:b/>
            <w:bCs/>
            <w:sz w:val="24"/>
            <w:szCs w:val="24"/>
          </w:rPr>
          <w:delText>m</w:delText>
        </w:r>
      </w:del>
      <w:r w:rsidRPr="008918DB">
        <w:rPr>
          <w:rFonts w:cstheme="minorHAnsi"/>
          <w:b/>
          <w:bCs/>
          <w:sz w:val="24"/>
          <w:szCs w:val="24"/>
        </w:rPr>
        <w:t xml:space="preserve">arket </w:t>
      </w:r>
      <w:ins w:id="924" w:author="Author">
        <w:r w:rsidR="00B14A3D" w:rsidRPr="008918DB">
          <w:rPr>
            <w:rFonts w:cstheme="minorHAnsi"/>
            <w:b/>
            <w:bCs/>
            <w:sz w:val="24"/>
            <w:szCs w:val="24"/>
          </w:rPr>
          <w:t>C</w:t>
        </w:r>
      </w:ins>
      <w:del w:id="925" w:author="Author">
        <w:r w:rsidRPr="008918DB" w:rsidDel="00B14A3D">
          <w:rPr>
            <w:rFonts w:cstheme="minorHAnsi"/>
            <w:b/>
            <w:bCs/>
            <w:sz w:val="24"/>
            <w:szCs w:val="24"/>
          </w:rPr>
          <w:delText>c</w:delText>
        </w:r>
      </w:del>
      <w:r w:rsidRPr="008918DB">
        <w:rPr>
          <w:rFonts w:cstheme="minorHAnsi"/>
          <w:b/>
          <w:bCs/>
          <w:sz w:val="24"/>
          <w:szCs w:val="24"/>
        </w:rPr>
        <w:t>apitalization:</w:t>
      </w:r>
    </w:p>
    <w:p w14:paraId="296E76F8" w14:textId="4B596996" w:rsidR="004002EE" w:rsidRPr="008918DB" w:rsidRDefault="004002EE" w:rsidP="009F28ED">
      <w:pPr>
        <w:autoSpaceDE w:val="0"/>
        <w:autoSpaceDN w:val="0"/>
        <w:bidi w:val="0"/>
        <w:adjustRightInd w:val="0"/>
        <w:spacing w:line="360" w:lineRule="auto"/>
        <w:rPr>
          <w:rFonts w:cstheme="minorHAnsi"/>
          <w:sz w:val="24"/>
          <w:szCs w:val="24"/>
        </w:rPr>
      </w:pPr>
      <w:r w:rsidRPr="008918DB">
        <w:rPr>
          <w:rFonts w:cstheme="minorHAnsi"/>
          <w:sz w:val="24"/>
          <w:szCs w:val="24"/>
        </w:rPr>
        <w:t>Large-sized firms</w:t>
      </w:r>
      <w:ins w:id="926" w:author="Author">
        <w:r w:rsidR="00B14A3D" w:rsidRPr="008918DB">
          <w:rPr>
            <w:rFonts w:cstheme="minorHAnsi"/>
            <w:sz w:val="24"/>
            <w:szCs w:val="24"/>
          </w:rPr>
          <w:t>’</w:t>
        </w:r>
      </w:ins>
      <w:r w:rsidRPr="008918DB">
        <w:rPr>
          <w:rFonts w:cstheme="minorHAnsi"/>
          <w:sz w:val="24"/>
          <w:szCs w:val="24"/>
        </w:rPr>
        <w:t xml:space="preserve"> </w:t>
      </w:r>
      <w:r w:rsidR="00C357C6" w:rsidRPr="008918DB">
        <w:rPr>
          <w:rFonts w:cstheme="minorHAnsi"/>
          <w:sz w:val="24"/>
          <w:szCs w:val="24"/>
        </w:rPr>
        <w:t xml:space="preserve">shares </w:t>
      </w:r>
      <w:ins w:id="927" w:author="Author">
        <w:r w:rsidR="00F05990" w:rsidRPr="008918DB">
          <w:rPr>
            <w:rFonts w:cstheme="minorHAnsi"/>
            <w:sz w:val="24"/>
            <w:szCs w:val="24"/>
          </w:rPr>
          <w:t>should</w:t>
        </w:r>
      </w:ins>
      <w:del w:id="928" w:author="Author">
        <w:r w:rsidR="00C357C6" w:rsidRPr="008918DB" w:rsidDel="00F05990">
          <w:rPr>
            <w:rFonts w:cstheme="minorHAnsi"/>
            <w:sz w:val="24"/>
            <w:szCs w:val="24"/>
          </w:rPr>
          <w:delText>will</w:delText>
        </w:r>
      </w:del>
      <w:r w:rsidR="00C357C6" w:rsidRPr="008918DB">
        <w:rPr>
          <w:rFonts w:cstheme="minorHAnsi"/>
          <w:sz w:val="24"/>
          <w:szCs w:val="24"/>
        </w:rPr>
        <w:t xml:space="preserve"> show higher yield</w:t>
      </w:r>
      <w:ins w:id="929" w:author="Author">
        <w:r w:rsidR="00F05990" w:rsidRPr="008918DB">
          <w:rPr>
            <w:rFonts w:cstheme="minorHAnsi"/>
            <w:sz w:val="24"/>
            <w:szCs w:val="24"/>
          </w:rPr>
          <w:t>s</w:t>
        </w:r>
      </w:ins>
      <w:r w:rsidR="00C357C6" w:rsidRPr="008918DB">
        <w:rPr>
          <w:rFonts w:cstheme="minorHAnsi"/>
          <w:sz w:val="24"/>
          <w:szCs w:val="24"/>
        </w:rPr>
        <w:t xml:space="preserve"> </w:t>
      </w:r>
      <w:r w:rsidRPr="008918DB">
        <w:rPr>
          <w:rFonts w:cstheme="minorHAnsi"/>
          <w:sz w:val="24"/>
          <w:szCs w:val="24"/>
        </w:rPr>
        <w:t>than</w:t>
      </w:r>
      <w:ins w:id="930" w:author="Author">
        <w:r w:rsidR="00B14A3D" w:rsidRPr="008918DB">
          <w:rPr>
            <w:rFonts w:cstheme="minorHAnsi"/>
            <w:sz w:val="24"/>
            <w:szCs w:val="24"/>
          </w:rPr>
          <w:t xml:space="preserve"> </w:t>
        </w:r>
        <w:r w:rsidR="00F05990" w:rsidRPr="008918DB">
          <w:rPr>
            <w:rFonts w:cstheme="minorHAnsi"/>
            <w:sz w:val="24"/>
            <w:szCs w:val="24"/>
          </w:rPr>
          <w:t xml:space="preserve">do </w:t>
        </w:r>
        <w:r w:rsidR="00B14A3D" w:rsidRPr="008918DB">
          <w:rPr>
            <w:rFonts w:cstheme="minorHAnsi"/>
            <w:sz w:val="24"/>
            <w:szCs w:val="24"/>
          </w:rPr>
          <w:t xml:space="preserve">shares of </w:t>
        </w:r>
      </w:ins>
      <w:del w:id="931" w:author="Author">
        <w:r w:rsidRPr="008918DB" w:rsidDel="00B14A3D">
          <w:rPr>
            <w:rFonts w:cstheme="minorHAnsi"/>
            <w:sz w:val="24"/>
            <w:szCs w:val="24"/>
          </w:rPr>
          <w:delText xml:space="preserve"> </w:delText>
        </w:r>
      </w:del>
      <w:r w:rsidRPr="008918DB">
        <w:rPr>
          <w:rFonts w:cstheme="minorHAnsi"/>
          <w:sz w:val="24"/>
          <w:szCs w:val="24"/>
        </w:rPr>
        <w:t>small-sized firms, due to</w:t>
      </w:r>
      <w:r w:rsidR="000E2243" w:rsidRPr="008918DB">
        <w:rPr>
          <w:rFonts w:cstheme="minorHAnsi"/>
          <w:sz w:val="24"/>
          <w:szCs w:val="24"/>
        </w:rPr>
        <w:t xml:space="preserve"> higher</w:t>
      </w:r>
      <w:r w:rsidRPr="008918DB">
        <w:rPr>
          <w:rFonts w:cstheme="minorHAnsi"/>
          <w:sz w:val="24"/>
          <w:szCs w:val="24"/>
        </w:rPr>
        <w:t xml:space="preserve"> </w:t>
      </w:r>
      <w:r w:rsidR="000E2243" w:rsidRPr="008918DB">
        <w:rPr>
          <w:rFonts w:cstheme="minorHAnsi"/>
          <w:sz w:val="24"/>
          <w:szCs w:val="24"/>
        </w:rPr>
        <w:t>investor</w:t>
      </w:r>
      <w:del w:id="932" w:author="Author">
        <w:r w:rsidR="000E2243" w:rsidRPr="008918DB" w:rsidDel="00B14A3D">
          <w:rPr>
            <w:rFonts w:cstheme="minorHAnsi"/>
            <w:sz w:val="24"/>
            <w:szCs w:val="24"/>
          </w:rPr>
          <w:delText>s'</w:delText>
        </w:r>
      </w:del>
      <w:r w:rsidRPr="008918DB">
        <w:rPr>
          <w:rFonts w:cstheme="minorHAnsi"/>
          <w:sz w:val="24"/>
          <w:szCs w:val="24"/>
        </w:rPr>
        <w:t xml:space="preserve"> </w:t>
      </w:r>
      <w:r w:rsidR="00C357C6" w:rsidRPr="008918DB">
        <w:rPr>
          <w:rFonts w:cstheme="minorHAnsi"/>
          <w:sz w:val="24"/>
          <w:szCs w:val="24"/>
        </w:rPr>
        <w:t>attention</w:t>
      </w:r>
      <w:ins w:id="933" w:author="Author">
        <w:r w:rsidR="00B14A3D" w:rsidRPr="008918DB">
          <w:rPr>
            <w:rFonts w:cstheme="minorHAnsi"/>
            <w:sz w:val="24"/>
            <w:szCs w:val="24"/>
          </w:rPr>
          <w:t xml:space="preserve"> to large-sized firms</w:t>
        </w:r>
      </w:ins>
      <w:r w:rsidR="00C357C6" w:rsidRPr="008918DB">
        <w:rPr>
          <w:rFonts w:cstheme="minorHAnsi"/>
          <w:sz w:val="24"/>
          <w:szCs w:val="24"/>
        </w:rPr>
        <w:t xml:space="preserve"> and </w:t>
      </w:r>
      <w:ins w:id="934" w:author="Author">
        <w:r w:rsidR="00B14A3D" w:rsidRPr="008918DB">
          <w:rPr>
            <w:rFonts w:cstheme="minorHAnsi"/>
            <w:sz w:val="24"/>
            <w:szCs w:val="24"/>
          </w:rPr>
          <w:t xml:space="preserve">greater </w:t>
        </w:r>
      </w:ins>
      <w:r w:rsidR="008825AD" w:rsidRPr="008918DB">
        <w:rPr>
          <w:rFonts w:cstheme="minorHAnsi"/>
          <w:sz w:val="24"/>
          <w:szCs w:val="24"/>
        </w:rPr>
        <w:t xml:space="preserve">certainty </w:t>
      </w:r>
      <w:ins w:id="935" w:author="Author">
        <w:r w:rsidR="00B14A3D" w:rsidRPr="008918DB">
          <w:rPr>
            <w:rFonts w:cstheme="minorHAnsi"/>
            <w:sz w:val="24"/>
            <w:szCs w:val="24"/>
          </w:rPr>
          <w:t>about such firms’</w:t>
        </w:r>
      </w:ins>
      <w:del w:id="936" w:author="Author">
        <w:r w:rsidR="008825AD" w:rsidRPr="008918DB" w:rsidDel="00B14A3D">
          <w:rPr>
            <w:rFonts w:cstheme="minorHAnsi"/>
            <w:sz w:val="24"/>
            <w:szCs w:val="24"/>
          </w:rPr>
          <w:delText xml:space="preserve">in </w:delText>
        </w:r>
        <w:r w:rsidR="000E2243" w:rsidRPr="008918DB" w:rsidDel="00B14A3D">
          <w:rPr>
            <w:rFonts w:cstheme="minorHAnsi"/>
            <w:sz w:val="24"/>
            <w:szCs w:val="24"/>
          </w:rPr>
          <w:delText>their</w:delText>
        </w:r>
      </w:del>
      <w:r w:rsidR="000E2243" w:rsidRPr="008918DB">
        <w:rPr>
          <w:rFonts w:cstheme="minorHAnsi"/>
          <w:sz w:val="24"/>
          <w:szCs w:val="24"/>
        </w:rPr>
        <w:t xml:space="preserve"> future success. </w:t>
      </w:r>
      <w:del w:id="937" w:author="Author">
        <w:r w:rsidR="00C357C6" w:rsidRPr="008918DB" w:rsidDel="00B14A3D">
          <w:rPr>
            <w:rFonts w:cstheme="minorHAnsi"/>
            <w:sz w:val="24"/>
            <w:szCs w:val="24"/>
          </w:rPr>
          <w:delText>Large-sized firms</w:delText>
        </w:r>
        <w:r w:rsidRPr="008918DB" w:rsidDel="00B14A3D">
          <w:rPr>
            <w:rFonts w:cstheme="minorHAnsi"/>
            <w:sz w:val="24"/>
            <w:szCs w:val="24"/>
          </w:rPr>
          <w:delText>.</w:delText>
        </w:r>
      </w:del>
    </w:p>
    <w:p w14:paraId="65E5B8C5" w14:textId="53B1CB04" w:rsidR="008825AD" w:rsidRPr="008918DB" w:rsidRDefault="00B14A3D" w:rsidP="006D7188">
      <w:pPr>
        <w:bidi w:val="0"/>
        <w:spacing w:line="360" w:lineRule="auto"/>
        <w:rPr>
          <w:rFonts w:cstheme="minorHAnsi"/>
          <w:sz w:val="24"/>
          <w:szCs w:val="24"/>
        </w:rPr>
      </w:pPr>
      <w:ins w:id="938" w:author="Author">
        <w:r w:rsidRPr="008918DB">
          <w:rPr>
            <w:rStyle w:val="tlid-translation"/>
            <w:rFonts w:cstheme="minorHAnsi"/>
            <w:sz w:val="24"/>
            <w:szCs w:val="24"/>
            <w:lang w:val="en"/>
          </w:rPr>
          <w:t>There are multiple factors that are known to have an effect on</w:t>
        </w:r>
      </w:ins>
      <w:del w:id="939" w:author="Author">
        <w:r w:rsidR="008825AD" w:rsidRPr="008918DB" w:rsidDel="00B14A3D">
          <w:rPr>
            <w:rStyle w:val="tlid-translation"/>
            <w:rFonts w:cstheme="minorHAnsi"/>
            <w:sz w:val="24"/>
            <w:szCs w:val="24"/>
            <w:lang w:val="en"/>
          </w:rPr>
          <w:delText xml:space="preserve">We will now turn to examine the factors that may </w:delText>
        </w:r>
        <w:r w:rsidR="008873C0" w:rsidRPr="008918DB" w:rsidDel="00B14A3D">
          <w:rPr>
            <w:rStyle w:val="tlid-translation"/>
            <w:rFonts w:cstheme="minorHAnsi"/>
            <w:sz w:val="24"/>
            <w:szCs w:val="24"/>
            <w:lang w:val="en"/>
          </w:rPr>
          <w:delText>affect</w:delText>
        </w:r>
      </w:del>
      <w:r w:rsidR="008825AD" w:rsidRPr="008918DB">
        <w:rPr>
          <w:rStyle w:val="tlid-translation"/>
          <w:rFonts w:cstheme="minorHAnsi"/>
          <w:sz w:val="24"/>
          <w:szCs w:val="24"/>
          <w:lang w:val="en"/>
        </w:rPr>
        <w:t xml:space="preserve"> return</w:t>
      </w:r>
      <w:ins w:id="940" w:author="Author">
        <w:r w:rsidRPr="008918DB">
          <w:rPr>
            <w:rStyle w:val="tlid-translation"/>
            <w:rFonts w:cstheme="minorHAnsi"/>
            <w:sz w:val="24"/>
            <w:szCs w:val="24"/>
            <w:lang w:val="en"/>
          </w:rPr>
          <w:t>s</w:t>
        </w:r>
        <w:r w:rsidR="003A5499" w:rsidRPr="008918DB">
          <w:rPr>
            <w:rStyle w:val="tlid-translation"/>
            <w:rFonts w:cstheme="minorHAnsi"/>
            <w:sz w:val="24"/>
            <w:szCs w:val="24"/>
            <w:lang w:val="en"/>
          </w:rPr>
          <w:t>,</w:t>
        </w:r>
      </w:ins>
      <w:r w:rsidR="008825AD" w:rsidRPr="008918DB">
        <w:rPr>
          <w:rStyle w:val="tlid-translation"/>
          <w:rFonts w:cstheme="minorHAnsi"/>
          <w:sz w:val="24"/>
          <w:szCs w:val="24"/>
          <w:lang w:val="en"/>
        </w:rPr>
        <w:t xml:space="preserve"> and abnormal return</w:t>
      </w:r>
      <w:ins w:id="941" w:author="Author">
        <w:r w:rsidRPr="008918DB">
          <w:rPr>
            <w:rStyle w:val="tlid-translation"/>
            <w:rFonts w:cstheme="minorHAnsi"/>
            <w:sz w:val="24"/>
            <w:szCs w:val="24"/>
            <w:lang w:val="en"/>
          </w:rPr>
          <w:t>s</w:t>
        </w:r>
      </w:ins>
      <w:r w:rsidR="008825AD" w:rsidRPr="008918DB">
        <w:rPr>
          <w:rStyle w:val="tlid-translation"/>
          <w:rFonts w:cstheme="minorHAnsi"/>
          <w:sz w:val="24"/>
          <w:szCs w:val="24"/>
          <w:lang w:val="en"/>
        </w:rPr>
        <w:t xml:space="preserve"> (</w:t>
      </w:r>
      <w:del w:id="942" w:author="Author">
        <w:r w:rsidR="008825AD" w:rsidRPr="008918DB" w:rsidDel="00B14A3D">
          <w:rPr>
            <w:rStyle w:val="tlid-translation"/>
            <w:rFonts w:cstheme="minorHAnsi"/>
            <w:sz w:val="24"/>
            <w:szCs w:val="24"/>
            <w:lang w:val="en"/>
          </w:rPr>
          <w:delText xml:space="preserve">hereafter </w:delText>
        </w:r>
      </w:del>
      <w:r w:rsidR="008825AD" w:rsidRPr="008918DB">
        <w:rPr>
          <w:rStyle w:val="tlid-translation"/>
          <w:rFonts w:cstheme="minorHAnsi"/>
          <w:sz w:val="24"/>
          <w:szCs w:val="24"/>
          <w:lang w:val="en"/>
        </w:rPr>
        <w:t>AR)</w:t>
      </w:r>
      <w:ins w:id="943" w:author="Author">
        <w:r w:rsidRPr="008918DB">
          <w:rPr>
            <w:rStyle w:val="tlid-translation"/>
            <w:rFonts w:cstheme="minorHAnsi"/>
            <w:sz w:val="24"/>
            <w:szCs w:val="24"/>
            <w:lang w:val="en"/>
          </w:rPr>
          <w:t>, m</w:t>
        </w:r>
      </w:ins>
      <w:del w:id="944" w:author="Author">
        <w:r w:rsidR="008825AD" w:rsidRPr="008918DB" w:rsidDel="00B14A3D">
          <w:rPr>
            <w:rStyle w:val="tlid-translation"/>
            <w:rFonts w:cstheme="minorHAnsi"/>
            <w:sz w:val="24"/>
            <w:szCs w:val="24"/>
            <w:lang w:val="en"/>
          </w:rPr>
          <w:delText>.</w:delText>
        </w:r>
        <w:r w:rsidR="008825AD" w:rsidRPr="008918DB" w:rsidDel="00B14A3D">
          <w:rPr>
            <w:rFonts w:cstheme="minorHAnsi"/>
            <w:sz w:val="24"/>
            <w:szCs w:val="24"/>
          </w:rPr>
          <w:delText xml:space="preserve"> Multiple factors are known to explain stock returns. </w:delText>
        </w:r>
      </w:del>
      <w:r w:rsidR="008825AD" w:rsidRPr="008918DB">
        <w:rPr>
          <w:rFonts w:cstheme="minorHAnsi"/>
          <w:sz w:val="24"/>
          <w:szCs w:val="24"/>
        </w:rPr>
        <w:t>Risk, firm size and Book</w:t>
      </w:r>
      <w:ins w:id="945" w:author="Author">
        <w:r w:rsidRPr="008918DB">
          <w:rPr>
            <w:rFonts w:cstheme="minorHAnsi"/>
            <w:sz w:val="24"/>
            <w:szCs w:val="24"/>
          </w:rPr>
          <w:t>-</w:t>
        </w:r>
      </w:ins>
      <w:del w:id="946" w:author="Author">
        <w:r w:rsidR="008825AD" w:rsidRPr="008918DB" w:rsidDel="00B14A3D">
          <w:rPr>
            <w:rFonts w:cstheme="minorHAnsi"/>
            <w:sz w:val="24"/>
            <w:szCs w:val="24"/>
          </w:rPr>
          <w:delText xml:space="preserve"> </w:delText>
        </w:r>
      </w:del>
      <w:r w:rsidR="008825AD" w:rsidRPr="008918DB">
        <w:rPr>
          <w:rFonts w:cstheme="minorHAnsi"/>
          <w:sz w:val="24"/>
          <w:szCs w:val="24"/>
        </w:rPr>
        <w:t>to</w:t>
      </w:r>
      <w:ins w:id="947" w:author="Author">
        <w:r w:rsidRPr="008918DB">
          <w:rPr>
            <w:rFonts w:cstheme="minorHAnsi"/>
            <w:sz w:val="24"/>
            <w:szCs w:val="24"/>
          </w:rPr>
          <w:t>-</w:t>
        </w:r>
      </w:ins>
      <w:del w:id="948" w:author="Author">
        <w:r w:rsidR="008825AD" w:rsidRPr="008918DB" w:rsidDel="00B14A3D">
          <w:rPr>
            <w:rFonts w:cstheme="minorHAnsi"/>
            <w:sz w:val="24"/>
            <w:szCs w:val="24"/>
          </w:rPr>
          <w:delText xml:space="preserve"> </w:delText>
        </w:r>
      </w:del>
      <w:r w:rsidR="008825AD" w:rsidRPr="008918DB">
        <w:rPr>
          <w:rFonts w:cstheme="minorHAnsi"/>
          <w:sz w:val="24"/>
          <w:szCs w:val="24"/>
        </w:rPr>
        <w:t xml:space="preserve">Market Ratio are all </w:t>
      </w:r>
      <w:ins w:id="949" w:author="Author">
        <w:r w:rsidR="00017ACC" w:rsidRPr="008918DB">
          <w:rPr>
            <w:rFonts w:cstheme="minorHAnsi"/>
            <w:sz w:val="24"/>
            <w:szCs w:val="24"/>
          </w:rPr>
          <w:t>recognized as factors affecting returns</w:t>
        </w:r>
      </w:ins>
      <w:del w:id="950" w:author="Author">
        <w:r w:rsidR="008825AD" w:rsidRPr="008918DB" w:rsidDel="00017ACC">
          <w:rPr>
            <w:rFonts w:cstheme="minorHAnsi"/>
            <w:sz w:val="24"/>
            <w:szCs w:val="24"/>
          </w:rPr>
          <w:delText xml:space="preserve">known </w:delText>
        </w:r>
      </w:del>
      <w:ins w:id="951" w:author="Author">
        <w:r w:rsidR="00017ACC" w:rsidRPr="008918DB">
          <w:rPr>
            <w:rFonts w:cstheme="minorHAnsi"/>
            <w:sz w:val="24"/>
            <w:szCs w:val="24"/>
          </w:rPr>
          <w:t xml:space="preserve"> </w:t>
        </w:r>
      </w:ins>
      <w:r w:rsidR="00F3054C" w:rsidRPr="008918DB">
        <w:rPr>
          <w:rFonts w:cstheme="minorHAnsi"/>
          <w:sz w:val="24"/>
          <w:szCs w:val="24"/>
        </w:rPr>
        <w:t xml:space="preserve">(Fama </w:t>
      </w:r>
      <w:ins w:id="952" w:author="Author">
        <w:r w:rsidR="00400B41" w:rsidRPr="008918DB">
          <w:rPr>
            <w:rFonts w:cstheme="minorHAnsi"/>
            <w:sz w:val="24"/>
            <w:szCs w:val="24"/>
          </w:rPr>
          <w:t>and</w:t>
        </w:r>
      </w:ins>
      <w:del w:id="953" w:author="Author">
        <w:r w:rsidR="00F3054C" w:rsidRPr="008918DB" w:rsidDel="00400B41">
          <w:rPr>
            <w:rFonts w:cstheme="minorHAnsi"/>
            <w:sz w:val="24"/>
            <w:szCs w:val="24"/>
          </w:rPr>
          <w:delText>&amp;</w:delText>
        </w:r>
      </w:del>
      <w:r w:rsidR="00F3054C" w:rsidRPr="008918DB">
        <w:rPr>
          <w:rFonts w:cstheme="minorHAnsi"/>
          <w:sz w:val="24"/>
          <w:szCs w:val="24"/>
        </w:rPr>
        <w:t xml:space="preserve"> French </w:t>
      </w:r>
      <w:del w:id="954" w:author="Author">
        <w:r w:rsidR="00F3054C" w:rsidRPr="008918DB" w:rsidDel="00017ACC">
          <w:rPr>
            <w:rFonts w:cstheme="minorHAnsi"/>
            <w:sz w:val="24"/>
            <w:szCs w:val="24"/>
          </w:rPr>
          <w:delText>(</w:delText>
        </w:r>
      </w:del>
      <w:r w:rsidR="00F3054C" w:rsidRPr="008918DB">
        <w:rPr>
          <w:rFonts w:cstheme="minorHAnsi"/>
          <w:sz w:val="24"/>
          <w:szCs w:val="24"/>
        </w:rPr>
        <w:t>1992</w:t>
      </w:r>
      <w:del w:id="955" w:author="Author">
        <w:r w:rsidR="00F3054C" w:rsidRPr="008918DB" w:rsidDel="00017ACC">
          <w:rPr>
            <w:rFonts w:cstheme="minorHAnsi"/>
            <w:sz w:val="24"/>
            <w:szCs w:val="24"/>
          </w:rPr>
          <w:delText>)</w:delText>
        </w:r>
      </w:del>
      <w:r w:rsidR="008C3C7C" w:rsidRPr="008918DB">
        <w:rPr>
          <w:rFonts w:cstheme="minorHAnsi"/>
          <w:sz w:val="24"/>
          <w:szCs w:val="24"/>
        </w:rPr>
        <w:t>)</w:t>
      </w:r>
      <w:r w:rsidR="00F3054C" w:rsidRPr="008918DB">
        <w:rPr>
          <w:rFonts w:cstheme="minorHAnsi"/>
          <w:sz w:val="24"/>
          <w:szCs w:val="24"/>
        </w:rPr>
        <w:t>.</w:t>
      </w:r>
      <w:r w:rsidR="008825AD" w:rsidRPr="008918DB">
        <w:rPr>
          <w:rFonts w:cstheme="minorHAnsi"/>
          <w:sz w:val="24"/>
          <w:szCs w:val="24"/>
        </w:rPr>
        <w:t xml:space="preserve"> </w:t>
      </w:r>
      <w:r w:rsidR="008825AD" w:rsidRPr="008918DB">
        <w:rPr>
          <w:rStyle w:val="tlid-translation"/>
          <w:rFonts w:cstheme="minorHAnsi"/>
          <w:sz w:val="24"/>
          <w:szCs w:val="24"/>
          <w:lang w:val="en"/>
        </w:rPr>
        <w:t>In the context of IPO</w:t>
      </w:r>
      <w:ins w:id="956" w:author="Author">
        <w:r w:rsidR="00017ACC" w:rsidRPr="008918DB">
          <w:rPr>
            <w:rStyle w:val="tlid-translation"/>
            <w:rFonts w:cstheme="minorHAnsi"/>
            <w:sz w:val="24"/>
            <w:szCs w:val="24"/>
            <w:lang w:val="en"/>
          </w:rPr>
          <w:t>s</w:t>
        </w:r>
      </w:ins>
      <w:r w:rsidR="008825AD" w:rsidRPr="008918DB">
        <w:rPr>
          <w:rStyle w:val="tlid-translation"/>
          <w:rFonts w:cstheme="minorHAnsi"/>
          <w:sz w:val="24"/>
          <w:szCs w:val="24"/>
          <w:lang w:val="en"/>
        </w:rPr>
        <w:t xml:space="preserve">, other possible factors </w:t>
      </w:r>
      <w:ins w:id="957" w:author="Author">
        <w:r w:rsidR="008F1471" w:rsidRPr="008918DB">
          <w:rPr>
            <w:rStyle w:val="tlid-translation"/>
            <w:rFonts w:cstheme="minorHAnsi"/>
            <w:sz w:val="24"/>
            <w:szCs w:val="24"/>
            <w:lang w:val="en"/>
          </w:rPr>
          <w:t>could prove</w:t>
        </w:r>
      </w:ins>
      <w:del w:id="958" w:author="Author">
        <w:r w:rsidR="008C3C7C" w:rsidRPr="008918DB" w:rsidDel="008F1471">
          <w:rPr>
            <w:rStyle w:val="tlid-translation"/>
            <w:rFonts w:cstheme="minorHAnsi"/>
            <w:sz w:val="24"/>
            <w:szCs w:val="24"/>
            <w:lang w:val="en"/>
          </w:rPr>
          <w:delText>might be</w:delText>
        </w:r>
      </w:del>
      <w:r w:rsidR="008C3C7C" w:rsidRPr="008918DB">
        <w:rPr>
          <w:rStyle w:val="tlid-translation"/>
          <w:rFonts w:cstheme="minorHAnsi"/>
          <w:sz w:val="24"/>
          <w:szCs w:val="24"/>
          <w:lang w:val="en"/>
        </w:rPr>
        <w:t xml:space="preserve"> relevant</w:t>
      </w:r>
      <w:ins w:id="959" w:author="Author">
        <w:r w:rsidR="00017ACC" w:rsidRPr="008918DB">
          <w:rPr>
            <w:rStyle w:val="tlid-translation"/>
            <w:rFonts w:cstheme="minorHAnsi"/>
            <w:sz w:val="24"/>
            <w:szCs w:val="24"/>
            <w:lang w:val="en"/>
          </w:rPr>
          <w:t xml:space="preserve">, some of which will be </w:t>
        </w:r>
      </w:ins>
      <w:del w:id="960" w:author="Author">
        <w:r w:rsidR="008873C0" w:rsidRPr="008918DB" w:rsidDel="00017ACC">
          <w:rPr>
            <w:rStyle w:val="tlid-translation"/>
            <w:rFonts w:cstheme="minorHAnsi"/>
            <w:sz w:val="24"/>
            <w:szCs w:val="24"/>
            <w:lang w:val="en"/>
          </w:rPr>
          <w:delText xml:space="preserve"> </w:delText>
        </w:r>
        <w:r w:rsidR="008825AD" w:rsidRPr="008918DB" w:rsidDel="00017ACC">
          <w:rPr>
            <w:rStyle w:val="tlid-translation"/>
            <w:rFonts w:cstheme="minorHAnsi"/>
            <w:sz w:val="24"/>
            <w:szCs w:val="24"/>
            <w:lang w:val="en"/>
          </w:rPr>
          <w:delText>and some</w:delText>
        </w:r>
        <w:r w:rsidR="0035371E" w:rsidRPr="008918DB" w:rsidDel="00017ACC">
          <w:rPr>
            <w:rStyle w:val="tlid-translation"/>
            <w:rFonts w:cstheme="minorHAnsi"/>
            <w:sz w:val="24"/>
            <w:szCs w:val="24"/>
            <w:lang w:val="en"/>
          </w:rPr>
          <w:delText xml:space="preserve"> of them</w:delText>
        </w:r>
        <w:r w:rsidR="008825AD" w:rsidRPr="008918DB" w:rsidDel="00017ACC">
          <w:rPr>
            <w:rStyle w:val="tlid-translation"/>
            <w:rFonts w:cstheme="minorHAnsi"/>
            <w:sz w:val="24"/>
            <w:szCs w:val="24"/>
            <w:lang w:val="en"/>
          </w:rPr>
          <w:delText xml:space="preserve"> will be</w:delText>
        </w:r>
        <w:r w:rsidR="008825AD" w:rsidRPr="008918DB" w:rsidDel="00293E2E">
          <w:rPr>
            <w:rStyle w:val="tlid-translation"/>
            <w:rFonts w:cstheme="minorHAnsi"/>
            <w:sz w:val="24"/>
            <w:szCs w:val="24"/>
            <w:lang w:val="en"/>
          </w:rPr>
          <w:delText xml:space="preserve"> </w:delText>
        </w:r>
      </w:del>
      <w:r w:rsidR="008825AD" w:rsidRPr="008918DB">
        <w:rPr>
          <w:rStyle w:val="tlid-translation"/>
          <w:rFonts w:cstheme="minorHAnsi"/>
          <w:sz w:val="24"/>
          <w:szCs w:val="24"/>
          <w:lang w:val="en"/>
        </w:rPr>
        <w:t xml:space="preserve">examined </w:t>
      </w:r>
      <w:ins w:id="961" w:author="Author">
        <w:r w:rsidR="008F1471" w:rsidRPr="008918DB">
          <w:rPr>
            <w:rStyle w:val="tlid-translation"/>
            <w:rFonts w:cstheme="minorHAnsi"/>
            <w:sz w:val="24"/>
            <w:szCs w:val="24"/>
            <w:lang w:val="en"/>
          </w:rPr>
          <w:t>in this paper</w:t>
        </w:r>
      </w:ins>
      <w:del w:id="962" w:author="Author">
        <w:r w:rsidR="008825AD" w:rsidRPr="008918DB" w:rsidDel="008F1471">
          <w:rPr>
            <w:rStyle w:val="tlid-translation"/>
            <w:rFonts w:cstheme="minorHAnsi"/>
            <w:sz w:val="24"/>
            <w:szCs w:val="24"/>
            <w:lang w:val="en"/>
          </w:rPr>
          <w:delText>here</w:delText>
        </w:r>
      </w:del>
      <w:r w:rsidR="008825AD" w:rsidRPr="008918DB">
        <w:rPr>
          <w:rStyle w:val="tlid-translation"/>
          <w:rFonts w:cstheme="minorHAnsi"/>
          <w:sz w:val="24"/>
          <w:szCs w:val="24"/>
          <w:lang w:val="en"/>
        </w:rPr>
        <w:t>. Due to the</w:t>
      </w:r>
      <w:r w:rsidR="008873C0" w:rsidRPr="008918DB">
        <w:rPr>
          <w:rStyle w:val="tlid-translation"/>
          <w:rFonts w:cstheme="minorHAnsi"/>
          <w:sz w:val="24"/>
          <w:szCs w:val="24"/>
          <w:lang w:val="en"/>
        </w:rPr>
        <w:t xml:space="preserve"> long</w:t>
      </w:r>
      <w:r w:rsidR="008825AD" w:rsidRPr="008918DB">
        <w:rPr>
          <w:rStyle w:val="tlid-translation"/>
          <w:rFonts w:cstheme="minorHAnsi"/>
          <w:sz w:val="24"/>
          <w:szCs w:val="24"/>
          <w:lang w:val="en"/>
        </w:rPr>
        <w:t xml:space="preserve"> </w:t>
      </w:r>
      <w:ins w:id="963" w:author="Author">
        <w:r w:rsidR="008F1471" w:rsidRPr="008918DB">
          <w:rPr>
            <w:rStyle w:val="tlid-translation"/>
            <w:rFonts w:cstheme="minorHAnsi"/>
            <w:sz w:val="24"/>
            <w:szCs w:val="24"/>
            <w:lang w:val="en"/>
          </w:rPr>
          <w:t xml:space="preserve">period of </w:t>
        </w:r>
      </w:ins>
      <w:r w:rsidR="008825AD" w:rsidRPr="008918DB">
        <w:rPr>
          <w:rStyle w:val="tlid-translation"/>
          <w:rFonts w:cstheme="minorHAnsi"/>
          <w:sz w:val="24"/>
          <w:szCs w:val="24"/>
          <w:lang w:val="en"/>
        </w:rPr>
        <w:t xml:space="preserve">time required to develop a drug, financial resources are critical. Naturally, the larger the </w:t>
      </w:r>
      <w:r w:rsidR="0035371E" w:rsidRPr="008918DB">
        <w:rPr>
          <w:rStyle w:val="tlid-translation"/>
          <w:rFonts w:cstheme="minorHAnsi"/>
          <w:sz w:val="24"/>
          <w:szCs w:val="24"/>
          <w:lang w:val="en"/>
        </w:rPr>
        <w:t>firm</w:t>
      </w:r>
      <w:r w:rsidR="008825AD" w:rsidRPr="008918DB">
        <w:rPr>
          <w:rStyle w:val="tlid-translation"/>
          <w:rFonts w:cstheme="minorHAnsi"/>
          <w:sz w:val="24"/>
          <w:szCs w:val="24"/>
          <w:lang w:val="en"/>
        </w:rPr>
        <w:t xml:space="preserve">, the more resources </w:t>
      </w:r>
      <w:r w:rsidR="0035371E" w:rsidRPr="008918DB">
        <w:rPr>
          <w:rStyle w:val="tlid-translation"/>
          <w:rFonts w:cstheme="minorHAnsi"/>
          <w:sz w:val="24"/>
          <w:szCs w:val="24"/>
          <w:lang w:val="en"/>
        </w:rPr>
        <w:t>it</w:t>
      </w:r>
      <w:r w:rsidR="008825AD" w:rsidRPr="008918DB">
        <w:rPr>
          <w:rStyle w:val="tlid-translation"/>
          <w:rFonts w:cstheme="minorHAnsi"/>
          <w:sz w:val="24"/>
          <w:szCs w:val="24"/>
          <w:lang w:val="en"/>
        </w:rPr>
        <w:t xml:space="preserve"> ha</w:t>
      </w:r>
      <w:r w:rsidR="0035371E" w:rsidRPr="008918DB">
        <w:rPr>
          <w:rStyle w:val="tlid-translation"/>
          <w:rFonts w:cstheme="minorHAnsi"/>
          <w:sz w:val="24"/>
          <w:szCs w:val="24"/>
          <w:lang w:val="en"/>
        </w:rPr>
        <w:t>s</w:t>
      </w:r>
      <w:r w:rsidR="008825AD" w:rsidRPr="008918DB">
        <w:rPr>
          <w:rStyle w:val="tlid-translation"/>
          <w:rFonts w:cstheme="minorHAnsi"/>
          <w:sz w:val="24"/>
          <w:szCs w:val="24"/>
          <w:lang w:val="en"/>
        </w:rPr>
        <w:t xml:space="preserve"> and </w:t>
      </w:r>
      <w:ins w:id="964" w:author="Author">
        <w:r w:rsidR="00017ACC" w:rsidRPr="008918DB">
          <w:rPr>
            <w:rStyle w:val="tlid-translation"/>
            <w:rFonts w:cstheme="minorHAnsi"/>
            <w:sz w:val="24"/>
            <w:szCs w:val="24"/>
            <w:lang w:val="en"/>
          </w:rPr>
          <w:t xml:space="preserve">the </w:t>
        </w:r>
      </w:ins>
      <w:r w:rsidR="0035371E" w:rsidRPr="008918DB">
        <w:rPr>
          <w:rStyle w:val="tlid-translation"/>
          <w:rFonts w:cstheme="minorHAnsi"/>
          <w:sz w:val="24"/>
          <w:szCs w:val="24"/>
          <w:lang w:val="en"/>
        </w:rPr>
        <w:t>greater</w:t>
      </w:r>
      <w:r w:rsidR="008825AD" w:rsidRPr="008918DB">
        <w:rPr>
          <w:rStyle w:val="tlid-translation"/>
          <w:rFonts w:cstheme="minorHAnsi"/>
          <w:sz w:val="24"/>
          <w:szCs w:val="24"/>
          <w:lang w:val="en"/>
        </w:rPr>
        <w:t xml:space="preserve"> likelihood </w:t>
      </w:r>
      <w:ins w:id="965" w:author="Author">
        <w:r w:rsidR="00017ACC" w:rsidRPr="008918DB">
          <w:rPr>
            <w:rStyle w:val="tlid-translation"/>
            <w:rFonts w:cstheme="minorHAnsi"/>
            <w:sz w:val="24"/>
            <w:szCs w:val="24"/>
            <w:lang w:val="en"/>
          </w:rPr>
          <w:t xml:space="preserve">it has </w:t>
        </w:r>
      </w:ins>
      <w:r w:rsidR="008825AD" w:rsidRPr="008918DB">
        <w:rPr>
          <w:rStyle w:val="tlid-translation"/>
          <w:rFonts w:cstheme="minorHAnsi"/>
          <w:sz w:val="24"/>
          <w:szCs w:val="24"/>
          <w:lang w:val="en"/>
        </w:rPr>
        <w:t xml:space="preserve">of reaching the market with a product. Accordingly, we assume </w:t>
      </w:r>
      <w:ins w:id="966" w:author="Author">
        <w:r w:rsidR="00017ACC" w:rsidRPr="008918DB">
          <w:rPr>
            <w:rStyle w:val="tlid-translation"/>
            <w:rFonts w:cstheme="minorHAnsi"/>
            <w:sz w:val="24"/>
            <w:szCs w:val="24"/>
            <w:lang w:val="en"/>
          </w:rPr>
          <w:t xml:space="preserve">first, </w:t>
        </w:r>
      </w:ins>
      <w:r w:rsidR="008825AD" w:rsidRPr="008918DB">
        <w:rPr>
          <w:rStyle w:val="tlid-translation"/>
          <w:rFonts w:cstheme="minorHAnsi"/>
          <w:sz w:val="24"/>
          <w:szCs w:val="24"/>
          <w:lang w:val="en"/>
        </w:rPr>
        <w:t xml:space="preserve">that </w:t>
      </w:r>
      <w:del w:id="967" w:author="Author">
        <w:r w:rsidR="008825AD" w:rsidRPr="008918DB" w:rsidDel="00017ACC">
          <w:rPr>
            <w:rStyle w:val="tlid-translation"/>
            <w:rFonts w:cstheme="minorHAnsi"/>
            <w:sz w:val="24"/>
            <w:szCs w:val="24"/>
            <w:lang w:val="en"/>
          </w:rPr>
          <w:delText xml:space="preserve">(i) </w:delText>
        </w:r>
      </w:del>
      <w:r w:rsidR="008825AD" w:rsidRPr="008918DB">
        <w:rPr>
          <w:rStyle w:val="tlid-translation"/>
          <w:rFonts w:cstheme="minorHAnsi"/>
          <w:sz w:val="24"/>
          <w:szCs w:val="24"/>
          <w:lang w:val="en"/>
        </w:rPr>
        <w:t xml:space="preserve">market value will have a positive impact on </w:t>
      </w:r>
      <w:r w:rsidR="008873C0" w:rsidRPr="008918DB">
        <w:rPr>
          <w:rStyle w:val="tlid-translation"/>
          <w:rFonts w:cstheme="minorHAnsi"/>
          <w:sz w:val="24"/>
          <w:szCs w:val="24"/>
          <w:lang w:val="en"/>
        </w:rPr>
        <w:t>returns</w:t>
      </w:r>
      <w:ins w:id="968" w:author="Author">
        <w:r w:rsidR="00017ACC" w:rsidRPr="008918DB">
          <w:rPr>
            <w:rStyle w:val="tlid-translation"/>
            <w:rFonts w:cstheme="minorHAnsi"/>
            <w:sz w:val="24"/>
            <w:szCs w:val="24"/>
            <w:lang w:val="en"/>
          </w:rPr>
          <w:t>, with a greater impact for</w:t>
        </w:r>
      </w:ins>
      <w:del w:id="969" w:author="Author">
        <w:r w:rsidR="008825AD" w:rsidRPr="008918DB" w:rsidDel="00017ACC">
          <w:rPr>
            <w:rStyle w:val="tlid-translation"/>
            <w:rFonts w:cstheme="minorHAnsi"/>
            <w:sz w:val="24"/>
            <w:szCs w:val="24"/>
            <w:lang w:val="en"/>
          </w:rPr>
          <w:delText>. In particular, the impact will be greater for</w:delText>
        </w:r>
      </w:del>
      <w:r w:rsidR="008825AD" w:rsidRPr="008918DB">
        <w:rPr>
          <w:rStyle w:val="tlid-translation"/>
          <w:rFonts w:cstheme="minorHAnsi"/>
          <w:sz w:val="24"/>
          <w:szCs w:val="24"/>
          <w:lang w:val="en"/>
        </w:rPr>
        <w:t xml:space="preserve"> large companies. </w:t>
      </w:r>
      <w:moveFromRangeStart w:id="970" w:author="Author" w:name="move35088000"/>
      <w:moveFrom w:id="971" w:author="Author">
        <w:r w:rsidR="008825AD" w:rsidRPr="008918DB" w:rsidDel="008F1471">
          <w:rPr>
            <w:rStyle w:val="tlid-translation"/>
            <w:rFonts w:cstheme="minorHAnsi"/>
            <w:sz w:val="24"/>
            <w:szCs w:val="24"/>
            <w:lang w:val="en"/>
          </w:rPr>
          <w:t xml:space="preserve">(ii) </w:t>
        </w:r>
        <w:r w:rsidR="00434555" w:rsidRPr="008918DB" w:rsidDel="008F1471">
          <w:rPr>
            <w:rStyle w:val="tlid-translation"/>
            <w:rFonts w:cstheme="minorHAnsi"/>
            <w:sz w:val="24"/>
            <w:szCs w:val="24"/>
            <w:lang w:val="en"/>
          </w:rPr>
          <w:t>T</w:t>
        </w:r>
        <w:r w:rsidR="008825AD" w:rsidRPr="008918DB" w:rsidDel="008F1471">
          <w:rPr>
            <w:rStyle w:val="tlid-translation"/>
            <w:rFonts w:cstheme="minorHAnsi"/>
            <w:sz w:val="24"/>
            <w:szCs w:val="24"/>
            <w:lang w:val="en"/>
          </w:rPr>
          <w:t xml:space="preserve">he </w:t>
        </w:r>
        <w:r w:rsidR="0091561C" w:rsidRPr="008918DB" w:rsidDel="008F1471">
          <w:rPr>
            <w:rStyle w:val="tlid-translation"/>
            <w:rFonts w:cstheme="minorHAnsi"/>
            <w:sz w:val="24"/>
            <w:szCs w:val="24"/>
            <w:lang w:val="en"/>
          </w:rPr>
          <w:t>IPO proceeds</w:t>
        </w:r>
        <w:r w:rsidR="008825AD" w:rsidRPr="008918DB" w:rsidDel="008F1471">
          <w:rPr>
            <w:rStyle w:val="tlid-translation"/>
            <w:rFonts w:cstheme="minorHAnsi"/>
            <w:sz w:val="24"/>
            <w:szCs w:val="24"/>
            <w:lang w:val="en"/>
          </w:rPr>
          <w:t xml:space="preserve">. This variable </w:t>
        </w:r>
        <w:r w:rsidR="008873C0" w:rsidRPr="008918DB" w:rsidDel="008F1471">
          <w:rPr>
            <w:rStyle w:val="tlid-translation"/>
            <w:rFonts w:cstheme="minorHAnsi"/>
            <w:sz w:val="24"/>
            <w:szCs w:val="24"/>
            <w:lang w:val="en"/>
          </w:rPr>
          <w:t>may</w:t>
        </w:r>
        <w:r w:rsidR="008825AD" w:rsidRPr="008918DB" w:rsidDel="008F1471">
          <w:rPr>
            <w:rStyle w:val="tlid-translation"/>
            <w:rFonts w:cstheme="minorHAnsi"/>
            <w:sz w:val="24"/>
            <w:szCs w:val="24"/>
            <w:lang w:val="en"/>
          </w:rPr>
          <w:t xml:space="preserve"> </w:t>
        </w:r>
        <w:r w:rsidR="00D869EA" w:rsidRPr="008918DB" w:rsidDel="008F1471">
          <w:rPr>
            <w:rStyle w:val="tlid-translation"/>
            <w:rFonts w:cstheme="minorHAnsi"/>
            <w:sz w:val="24"/>
            <w:szCs w:val="24"/>
            <w:lang w:val="en"/>
          </w:rPr>
          <w:t>affect</w:t>
        </w:r>
        <w:r w:rsidR="008873C0" w:rsidRPr="008918DB" w:rsidDel="008F1471">
          <w:rPr>
            <w:rStyle w:val="tlid-translation"/>
            <w:rFonts w:cstheme="minorHAnsi"/>
            <w:sz w:val="24"/>
            <w:szCs w:val="24"/>
            <w:lang w:val="en"/>
          </w:rPr>
          <w:t xml:space="preserve"> in op</w:t>
        </w:r>
        <w:r w:rsidR="00D869EA" w:rsidRPr="008918DB" w:rsidDel="008F1471">
          <w:rPr>
            <w:rStyle w:val="tlid-translation"/>
            <w:rFonts w:cstheme="minorHAnsi"/>
            <w:sz w:val="24"/>
            <w:szCs w:val="24"/>
            <w:lang w:val="en"/>
          </w:rPr>
          <w:t>p</w:t>
        </w:r>
        <w:r w:rsidR="008873C0" w:rsidRPr="008918DB" w:rsidDel="008F1471">
          <w:rPr>
            <w:rStyle w:val="tlid-translation"/>
            <w:rFonts w:cstheme="minorHAnsi"/>
            <w:sz w:val="24"/>
            <w:szCs w:val="24"/>
            <w:lang w:val="en"/>
          </w:rPr>
          <w:t>osit</w:t>
        </w:r>
        <w:r w:rsidR="00D869EA" w:rsidRPr="008918DB" w:rsidDel="008F1471">
          <w:rPr>
            <w:rStyle w:val="tlid-translation"/>
            <w:rFonts w:cstheme="minorHAnsi"/>
            <w:sz w:val="24"/>
            <w:szCs w:val="24"/>
            <w:lang w:val="en"/>
          </w:rPr>
          <w:t>e</w:t>
        </w:r>
        <w:r w:rsidR="008873C0" w:rsidRPr="008918DB" w:rsidDel="008F1471">
          <w:rPr>
            <w:rStyle w:val="tlid-translation"/>
            <w:rFonts w:cstheme="minorHAnsi"/>
            <w:sz w:val="24"/>
            <w:szCs w:val="24"/>
            <w:lang w:val="en"/>
          </w:rPr>
          <w:t xml:space="preserve"> di</w:t>
        </w:r>
        <w:r w:rsidR="00D869EA" w:rsidRPr="008918DB" w:rsidDel="008F1471">
          <w:rPr>
            <w:rStyle w:val="tlid-translation"/>
            <w:rFonts w:cstheme="minorHAnsi"/>
            <w:sz w:val="24"/>
            <w:szCs w:val="24"/>
            <w:lang w:val="en"/>
          </w:rPr>
          <w:t>rections</w:t>
        </w:r>
        <w:r w:rsidR="008825AD" w:rsidRPr="008918DB" w:rsidDel="008F1471">
          <w:rPr>
            <w:rStyle w:val="tlid-translation"/>
            <w:rFonts w:cstheme="minorHAnsi"/>
            <w:sz w:val="24"/>
            <w:szCs w:val="24"/>
            <w:lang w:val="en"/>
          </w:rPr>
          <w:t xml:space="preserve">. </w:t>
        </w:r>
      </w:moveFrom>
      <w:moveFromRangeEnd w:id="970"/>
      <w:ins w:id="972" w:author="Author">
        <w:r w:rsidR="00017ACC" w:rsidRPr="008918DB">
          <w:rPr>
            <w:rStyle w:val="tlid-translation"/>
            <w:rFonts w:cstheme="minorHAnsi"/>
            <w:sz w:val="24"/>
            <w:szCs w:val="24"/>
            <w:lang w:val="en"/>
          </w:rPr>
          <w:t>Second, we posit that</w:t>
        </w:r>
        <w:r w:rsidR="008F1471" w:rsidRPr="008918DB">
          <w:rPr>
            <w:rStyle w:val="tlid-translation"/>
            <w:rFonts w:cstheme="minorHAnsi"/>
            <w:sz w:val="24"/>
            <w:szCs w:val="24"/>
            <w:lang w:val="en"/>
          </w:rPr>
          <w:t xml:space="preserve"> the variable of </w:t>
        </w:r>
      </w:ins>
      <w:moveToRangeStart w:id="973" w:author="Author" w:name="move35088000"/>
      <w:moveTo w:id="974" w:author="Author">
        <w:del w:id="975" w:author="Author">
          <w:r w:rsidR="008F1471" w:rsidRPr="008918DB" w:rsidDel="008F1471">
            <w:rPr>
              <w:rStyle w:val="tlid-translation"/>
              <w:rFonts w:cstheme="minorHAnsi"/>
              <w:sz w:val="24"/>
              <w:szCs w:val="24"/>
              <w:lang w:val="en"/>
            </w:rPr>
            <w:delText>(ii) T</w:delText>
          </w:r>
        </w:del>
      </w:moveTo>
      <w:ins w:id="976" w:author="Author">
        <w:r w:rsidR="008F1471" w:rsidRPr="008918DB">
          <w:rPr>
            <w:rStyle w:val="tlid-translation"/>
            <w:rFonts w:cstheme="minorHAnsi"/>
            <w:sz w:val="24"/>
            <w:szCs w:val="24"/>
            <w:lang w:val="en"/>
          </w:rPr>
          <w:t>t</w:t>
        </w:r>
      </w:ins>
      <w:moveTo w:id="977" w:author="Author">
        <w:r w:rsidR="008F1471" w:rsidRPr="008918DB">
          <w:rPr>
            <w:rStyle w:val="tlid-translation"/>
            <w:rFonts w:cstheme="minorHAnsi"/>
            <w:sz w:val="24"/>
            <w:szCs w:val="24"/>
            <w:lang w:val="en"/>
          </w:rPr>
          <w:t>he IPO proceeds</w:t>
        </w:r>
      </w:moveTo>
      <w:ins w:id="978" w:author="Author">
        <w:r w:rsidR="008F1471" w:rsidRPr="008918DB">
          <w:rPr>
            <w:rStyle w:val="tlid-translation"/>
            <w:rFonts w:cstheme="minorHAnsi"/>
            <w:sz w:val="24"/>
            <w:szCs w:val="24"/>
            <w:lang w:val="en"/>
          </w:rPr>
          <w:t xml:space="preserve"> could have two contrasting effects.</w:t>
        </w:r>
      </w:ins>
      <w:moveTo w:id="979" w:author="Author">
        <w:del w:id="980" w:author="Author">
          <w:r w:rsidR="008F1471" w:rsidRPr="008918DB" w:rsidDel="008F1471">
            <w:rPr>
              <w:rStyle w:val="tlid-translation"/>
              <w:rFonts w:cstheme="minorHAnsi"/>
              <w:sz w:val="24"/>
              <w:szCs w:val="24"/>
              <w:lang w:val="en"/>
            </w:rPr>
            <w:delText>. This variable may affect in opposite directions.</w:delText>
          </w:r>
        </w:del>
      </w:moveTo>
      <w:moveToRangeEnd w:id="973"/>
      <w:del w:id="981" w:author="Author">
        <w:r w:rsidR="00D869EA" w:rsidRPr="008918DB" w:rsidDel="00017ACC">
          <w:rPr>
            <w:rStyle w:val="tlid-translation"/>
            <w:rFonts w:cstheme="minorHAnsi"/>
            <w:sz w:val="24"/>
            <w:szCs w:val="24"/>
            <w:lang w:val="en"/>
          </w:rPr>
          <w:delText>F</w:delText>
        </w:r>
        <w:r w:rsidR="008825AD" w:rsidRPr="008918DB" w:rsidDel="00017ACC">
          <w:rPr>
            <w:rStyle w:val="tlid-translation"/>
            <w:rFonts w:cstheme="minorHAnsi"/>
            <w:sz w:val="24"/>
            <w:szCs w:val="24"/>
            <w:lang w:val="en"/>
          </w:rPr>
          <w:delText>irst,</w:delText>
        </w:r>
      </w:del>
      <w:r w:rsidR="008825AD" w:rsidRPr="008918DB">
        <w:rPr>
          <w:rStyle w:val="tlid-translation"/>
          <w:rFonts w:cstheme="minorHAnsi"/>
          <w:sz w:val="24"/>
          <w:szCs w:val="24"/>
          <w:lang w:val="en"/>
        </w:rPr>
        <w:t xml:space="preserve"> </w:t>
      </w:r>
      <w:ins w:id="982" w:author="Author">
        <w:r w:rsidR="008D1D07" w:rsidRPr="008918DB">
          <w:rPr>
            <w:rStyle w:val="tlid-translation"/>
            <w:rFonts w:cstheme="minorHAnsi"/>
            <w:sz w:val="24"/>
            <w:szCs w:val="24"/>
            <w:lang w:val="en"/>
          </w:rPr>
          <w:t xml:space="preserve">On the one hand, </w:t>
        </w:r>
      </w:ins>
      <w:r w:rsidR="008825AD" w:rsidRPr="008918DB">
        <w:rPr>
          <w:rStyle w:val="tlid-translation"/>
          <w:rFonts w:cstheme="minorHAnsi"/>
          <w:sz w:val="24"/>
          <w:szCs w:val="24"/>
          <w:lang w:val="en"/>
        </w:rPr>
        <w:t xml:space="preserve">the </w:t>
      </w:r>
      <w:ins w:id="983" w:author="Author">
        <w:r w:rsidR="00017ACC" w:rsidRPr="008918DB">
          <w:rPr>
            <w:rStyle w:val="tlid-translation"/>
            <w:rFonts w:cstheme="minorHAnsi"/>
            <w:sz w:val="24"/>
            <w:szCs w:val="24"/>
            <w:lang w:val="en"/>
          </w:rPr>
          <w:t>greater</w:t>
        </w:r>
      </w:ins>
      <w:del w:id="984" w:author="Author">
        <w:r w:rsidR="008825AD" w:rsidRPr="008918DB" w:rsidDel="00017ACC">
          <w:rPr>
            <w:rStyle w:val="tlid-translation"/>
            <w:rFonts w:cstheme="minorHAnsi"/>
            <w:sz w:val="24"/>
            <w:szCs w:val="24"/>
            <w:lang w:val="en"/>
          </w:rPr>
          <w:delText>larger</w:delText>
        </w:r>
      </w:del>
      <w:r w:rsidR="008825AD" w:rsidRPr="008918DB">
        <w:rPr>
          <w:rStyle w:val="tlid-translation"/>
          <w:rFonts w:cstheme="minorHAnsi"/>
          <w:sz w:val="24"/>
          <w:szCs w:val="24"/>
          <w:lang w:val="en"/>
        </w:rPr>
        <w:t xml:space="preserve"> the </w:t>
      </w:r>
      <w:r w:rsidR="0091561C" w:rsidRPr="008918DB">
        <w:rPr>
          <w:rStyle w:val="tlid-translation"/>
          <w:rFonts w:cstheme="minorHAnsi"/>
          <w:sz w:val="24"/>
          <w:szCs w:val="24"/>
          <w:lang w:val="en"/>
        </w:rPr>
        <w:t>proceeds</w:t>
      </w:r>
      <w:r w:rsidR="008825AD" w:rsidRPr="008918DB">
        <w:rPr>
          <w:rStyle w:val="tlid-translation"/>
          <w:rFonts w:cstheme="minorHAnsi"/>
          <w:sz w:val="24"/>
          <w:szCs w:val="24"/>
          <w:lang w:val="en"/>
        </w:rPr>
        <w:t xml:space="preserve">, the more diluted the existing shareholders </w:t>
      </w:r>
      <w:ins w:id="985" w:author="Author">
        <w:r w:rsidR="008D1D07" w:rsidRPr="008918DB">
          <w:rPr>
            <w:rStyle w:val="tlid-translation"/>
            <w:rFonts w:cstheme="minorHAnsi"/>
            <w:sz w:val="24"/>
            <w:szCs w:val="24"/>
            <w:lang w:val="en"/>
          </w:rPr>
          <w:t>become</w:t>
        </w:r>
      </w:ins>
      <w:del w:id="986" w:author="Author">
        <w:r w:rsidR="008825AD" w:rsidRPr="008918DB" w:rsidDel="008D1D07">
          <w:rPr>
            <w:rStyle w:val="tlid-translation"/>
            <w:rFonts w:cstheme="minorHAnsi"/>
            <w:sz w:val="24"/>
            <w:szCs w:val="24"/>
            <w:lang w:val="en"/>
          </w:rPr>
          <w:delText>are</w:delText>
        </w:r>
      </w:del>
      <w:r w:rsidR="008825AD" w:rsidRPr="008918DB">
        <w:rPr>
          <w:rStyle w:val="tlid-translation"/>
          <w:rFonts w:cstheme="minorHAnsi"/>
          <w:sz w:val="24"/>
          <w:szCs w:val="24"/>
          <w:lang w:val="en"/>
        </w:rPr>
        <w:t>,</w:t>
      </w:r>
      <w:ins w:id="987" w:author="Author">
        <w:r w:rsidR="00017ACC" w:rsidRPr="008918DB">
          <w:rPr>
            <w:rStyle w:val="tlid-translation"/>
            <w:rFonts w:cstheme="minorHAnsi"/>
            <w:sz w:val="24"/>
            <w:szCs w:val="24"/>
            <w:lang w:val="en"/>
          </w:rPr>
          <w:t xml:space="preserve"> which would lead to</w:t>
        </w:r>
      </w:ins>
      <w:del w:id="988" w:author="Author">
        <w:r w:rsidR="008825AD" w:rsidRPr="008918DB" w:rsidDel="00017ACC">
          <w:rPr>
            <w:rStyle w:val="tlid-translation"/>
            <w:rFonts w:cstheme="minorHAnsi"/>
            <w:sz w:val="24"/>
            <w:szCs w:val="24"/>
            <w:lang w:val="en"/>
          </w:rPr>
          <w:delText xml:space="preserve"> and therefore we expect</w:delText>
        </w:r>
      </w:del>
      <w:r w:rsidR="008825AD" w:rsidRPr="008918DB">
        <w:rPr>
          <w:rStyle w:val="tlid-translation"/>
          <w:rFonts w:cstheme="minorHAnsi"/>
          <w:sz w:val="24"/>
          <w:szCs w:val="24"/>
          <w:lang w:val="en"/>
        </w:rPr>
        <w:t xml:space="preserve"> a negative impact on return</w:t>
      </w:r>
      <w:ins w:id="989" w:author="Author">
        <w:r w:rsidR="00017ACC" w:rsidRPr="008918DB">
          <w:rPr>
            <w:rStyle w:val="tlid-translation"/>
            <w:rFonts w:cstheme="minorHAnsi"/>
            <w:sz w:val="24"/>
            <w:szCs w:val="24"/>
            <w:lang w:val="en"/>
          </w:rPr>
          <w:t>s</w:t>
        </w:r>
      </w:ins>
      <w:r w:rsidR="008825AD" w:rsidRPr="008918DB">
        <w:rPr>
          <w:rStyle w:val="tlid-translation"/>
          <w:rFonts w:cstheme="minorHAnsi"/>
          <w:sz w:val="24"/>
          <w:szCs w:val="24"/>
          <w:lang w:val="en"/>
        </w:rPr>
        <w:t xml:space="preserve">. </w:t>
      </w:r>
      <w:ins w:id="990" w:author="Author">
        <w:r w:rsidR="00017ACC" w:rsidRPr="008918DB">
          <w:rPr>
            <w:rStyle w:val="tlid-translation"/>
            <w:rFonts w:cstheme="minorHAnsi"/>
            <w:sz w:val="24"/>
            <w:szCs w:val="24"/>
            <w:lang w:val="en"/>
          </w:rPr>
          <w:t xml:space="preserve">However, when the proceeds are greater in </w:t>
        </w:r>
        <w:r w:rsidR="008D1D07" w:rsidRPr="008918DB">
          <w:rPr>
            <w:rStyle w:val="tlid-translation"/>
            <w:rFonts w:cstheme="minorHAnsi"/>
            <w:sz w:val="24"/>
            <w:szCs w:val="24"/>
            <w:lang w:val="en"/>
          </w:rPr>
          <w:t>proportion to</w:t>
        </w:r>
      </w:ins>
      <w:del w:id="991" w:author="Author">
        <w:r w:rsidR="008825AD" w:rsidRPr="008918DB" w:rsidDel="00017ACC">
          <w:rPr>
            <w:rStyle w:val="tlid-translation"/>
            <w:rFonts w:cstheme="minorHAnsi"/>
            <w:sz w:val="24"/>
            <w:szCs w:val="24"/>
            <w:lang w:val="en"/>
          </w:rPr>
          <w:delText xml:space="preserve">On the other hand, the larger the </w:delText>
        </w:r>
        <w:r w:rsidR="00333C42" w:rsidRPr="008918DB" w:rsidDel="00017ACC">
          <w:rPr>
            <w:rStyle w:val="tlid-translation"/>
            <w:rFonts w:cstheme="minorHAnsi"/>
            <w:sz w:val="24"/>
            <w:szCs w:val="24"/>
            <w:lang w:val="en"/>
          </w:rPr>
          <w:delText>proceeds</w:delText>
        </w:r>
        <w:r w:rsidR="008825AD" w:rsidRPr="008918DB" w:rsidDel="00017ACC">
          <w:rPr>
            <w:rStyle w:val="tlid-translation"/>
            <w:rFonts w:cstheme="minorHAnsi"/>
            <w:sz w:val="24"/>
            <w:szCs w:val="24"/>
            <w:lang w:val="en"/>
          </w:rPr>
          <w:delText xml:space="preserve">, </w:delText>
        </w:r>
        <w:r w:rsidR="00180BFC" w:rsidRPr="008918DB" w:rsidDel="00017ACC">
          <w:rPr>
            <w:rStyle w:val="tlid-translation"/>
            <w:rFonts w:cstheme="minorHAnsi"/>
            <w:sz w:val="24"/>
            <w:szCs w:val="24"/>
            <w:lang w:val="en"/>
          </w:rPr>
          <w:delText xml:space="preserve">in </w:delText>
        </w:r>
        <w:r w:rsidR="00180BFC" w:rsidRPr="008918DB" w:rsidDel="008D1D07">
          <w:rPr>
            <w:rStyle w:val="tlid-translation"/>
            <w:rFonts w:cstheme="minorHAnsi"/>
            <w:sz w:val="24"/>
            <w:szCs w:val="24"/>
            <w:lang w:val="en"/>
          </w:rPr>
          <w:delText>percentage</w:delText>
        </w:r>
        <w:r w:rsidR="00180BFC" w:rsidRPr="008918DB" w:rsidDel="00017ACC">
          <w:rPr>
            <w:rStyle w:val="tlid-translation"/>
            <w:rFonts w:cstheme="minorHAnsi"/>
            <w:sz w:val="24"/>
            <w:szCs w:val="24"/>
            <w:lang w:val="en"/>
          </w:rPr>
          <w:delText xml:space="preserve"> </w:delText>
        </w:r>
        <w:r w:rsidR="00180BFC" w:rsidRPr="008918DB" w:rsidDel="008D1D07">
          <w:rPr>
            <w:rStyle w:val="tlid-translation"/>
            <w:rFonts w:cstheme="minorHAnsi"/>
            <w:sz w:val="24"/>
            <w:szCs w:val="24"/>
            <w:lang w:val="en"/>
          </w:rPr>
          <w:delText>of</w:delText>
        </w:r>
      </w:del>
      <w:ins w:id="992" w:author="Author">
        <w:r w:rsidR="008D1D07" w:rsidRPr="008918DB">
          <w:rPr>
            <w:rStyle w:val="tlid-translation"/>
            <w:rFonts w:cstheme="minorHAnsi"/>
            <w:sz w:val="24"/>
            <w:szCs w:val="24"/>
            <w:lang w:val="en"/>
          </w:rPr>
          <w:t xml:space="preserve"> </w:t>
        </w:r>
        <w:r w:rsidR="00017ACC" w:rsidRPr="008918DB">
          <w:rPr>
            <w:rStyle w:val="tlid-translation"/>
            <w:rFonts w:cstheme="minorHAnsi"/>
            <w:sz w:val="24"/>
            <w:szCs w:val="24"/>
            <w:lang w:val="en"/>
          </w:rPr>
          <w:t>a</w:t>
        </w:r>
      </w:ins>
      <w:r w:rsidR="00180BFC" w:rsidRPr="008918DB">
        <w:rPr>
          <w:rStyle w:val="tlid-translation"/>
          <w:rFonts w:cstheme="minorHAnsi"/>
          <w:sz w:val="24"/>
          <w:szCs w:val="24"/>
          <w:lang w:val="en"/>
        </w:rPr>
        <w:t xml:space="preserve"> </w:t>
      </w:r>
      <w:r w:rsidR="00333C42" w:rsidRPr="008918DB">
        <w:rPr>
          <w:rStyle w:val="tlid-translation"/>
          <w:rFonts w:cstheme="minorHAnsi"/>
          <w:sz w:val="24"/>
          <w:szCs w:val="24"/>
          <w:lang w:val="en"/>
        </w:rPr>
        <w:t>firm</w:t>
      </w:r>
      <w:ins w:id="993" w:author="Author">
        <w:r w:rsidR="00661D26">
          <w:rPr>
            <w:rStyle w:val="tlid-translation"/>
            <w:rFonts w:cstheme="minorHAnsi"/>
            <w:sz w:val="24"/>
            <w:szCs w:val="24"/>
            <w:lang w:val="en"/>
          </w:rPr>
          <w:t>’</w:t>
        </w:r>
      </w:ins>
      <w:r w:rsidR="00333C42" w:rsidRPr="008918DB">
        <w:rPr>
          <w:rStyle w:val="tlid-translation"/>
          <w:rFonts w:cstheme="minorHAnsi"/>
          <w:sz w:val="24"/>
          <w:szCs w:val="24"/>
          <w:lang w:val="en"/>
        </w:rPr>
        <w:t>s</w:t>
      </w:r>
      <w:ins w:id="994" w:author="Author">
        <w:del w:id="995" w:author="Author">
          <w:r w:rsidR="008D1D07" w:rsidRPr="008918DB" w:rsidDel="00661D26">
            <w:rPr>
              <w:rStyle w:val="tlid-translation"/>
              <w:rFonts w:cstheme="minorHAnsi"/>
              <w:sz w:val="24"/>
              <w:szCs w:val="24"/>
              <w:lang w:val="en"/>
            </w:rPr>
            <w:delText>’</w:delText>
          </w:r>
        </w:del>
      </w:ins>
      <w:del w:id="996" w:author="Author">
        <w:r w:rsidR="00333C42" w:rsidRPr="008918DB" w:rsidDel="008D1D07">
          <w:rPr>
            <w:rStyle w:val="tlid-translation"/>
            <w:rFonts w:cstheme="minorHAnsi"/>
            <w:sz w:val="24"/>
            <w:szCs w:val="24"/>
            <w:lang w:val="en"/>
          </w:rPr>
          <w:delText>'</w:delText>
        </w:r>
      </w:del>
      <w:r w:rsidR="00180BFC" w:rsidRPr="008918DB">
        <w:rPr>
          <w:rStyle w:val="tlid-translation"/>
          <w:rFonts w:cstheme="minorHAnsi"/>
          <w:sz w:val="24"/>
          <w:szCs w:val="24"/>
          <w:lang w:val="en"/>
        </w:rPr>
        <w:t xml:space="preserve"> value</w:t>
      </w:r>
      <w:r w:rsidR="00333C42" w:rsidRPr="008918DB">
        <w:rPr>
          <w:rStyle w:val="tlid-translation"/>
          <w:rFonts w:cstheme="minorHAnsi"/>
          <w:sz w:val="24"/>
          <w:szCs w:val="24"/>
          <w:lang w:val="en"/>
        </w:rPr>
        <w:t xml:space="preserve"> after the</w:t>
      </w:r>
      <w:ins w:id="997" w:author="Author">
        <w:r w:rsidR="00017ACC" w:rsidRPr="008918DB">
          <w:rPr>
            <w:rStyle w:val="tlid-translation"/>
            <w:rFonts w:cstheme="minorHAnsi"/>
            <w:sz w:val="24"/>
            <w:szCs w:val="24"/>
            <w:lang w:val="en"/>
          </w:rPr>
          <w:t xml:space="preserve"> offering</w:t>
        </w:r>
      </w:ins>
      <w:del w:id="998" w:author="Author">
        <w:r w:rsidR="00333C42" w:rsidRPr="008918DB" w:rsidDel="00017ACC">
          <w:rPr>
            <w:rStyle w:val="tlid-translation"/>
            <w:rFonts w:cstheme="minorHAnsi"/>
            <w:sz w:val="24"/>
            <w:szCs w:val="24"/>
            <w:lang w:val="en"/>
          </w:rPr>
          <w:delText xml:space="preserve"> money</w:delText>
        </w:r>
      </w:del>
      <w:r w:rsidR="00180BFC" w:rsidRPr="008918DB">
        <w:rPr>
          <w:rStyle w:val="tlid-translation"/>
          <w:rFonts w:cstheme="minorHAnsi"/>
          <w:sz w:val="24"/>
          <w:szCs w:val="24"/>
          <w:lang w:val="en"/>
        </w:rPr>
        <w:t xml:space="preserve">, </w:t>
      </w:r>
      <w:r w:rsidR="008825AD" w:rsidRPr="008918DB">
        <w:rPr>
          <w:rStyle w:val="tlid-translation"/>
          <w:rFonts w:cstheme="minorHAnsi"/>
          <w:sz w:val="24"/>
          <w:szCs w:val="24"/>
          <w:lang w:val="en"/>
        </w:rPr>
        <w:t xml:space="preserve">the </w:t>
      </w:r>
      <w:del w:id="999" w:author="Author">
        <w:r w:rsidR="00D869EA" w:rsidRPr="008918DB" w:rsidDel="00017ACC">
          <w:rPr>
            <w:rStyle w:val="tlid-translation"/>
            <w:rFonts w:cstheme="minorHAnsi"/>
            <w:sz w:val="24"/>
            <w:szCs w:val="24"/>
            <w:lang w:val="en"/>
          </w:rPr>
          <w:delText xml:space="preserve">better </w:delText>
        </w:r>
      </w:del>
      <w:r w:rsidR="00BC150C" w:rsidRPr="008918DB">
        <w:rPr>
          <w:rStyle w:val="tlid-translation"/>
          <w:rFonts w:cstheme="minorHAnsi"/>
          <w:sz w:val="24"/>
          <w:szCs w:val="24"/>
          <w:lang w:val="en"/>
        </w:rPr>
        <w:t>firm</w:t>
      </w:r>
      <w:ins w:id="1000" w:author="Author">
        <w:r w:rsidR="00017ACC" w:rsidRPr="008918DB">
          <w:rPr>
            <w:rStyle w:val="tlid-translation"/>
            <w:rFonts w:cstheme="minorHAnsi"/>
            <w:sz w:val="24"/>
            <w:szCs w:val="24"/>
            <w:lang w:val="en"/>
          </w:rPr>
          <w:t>’</w:t>
        </w:r>
      </w:ins>
      <w:r w:rsidR="00BC150C" w:rsidRPr="008918DB">
        <w:rPr>
          <w:rStyle w:val="tlid-translation"/>
          <w:rFonts w:cstheme="minorHAnsi"/>
          <w:sz w:val="24"/>
          <w:szCs w:val="24"/>
          <w:lang w:val="en"/>
        </w:rPr>
        <w:t>s</w:t>
      </w:r>
      <w:del w:id="1001" w:author="Author">
        <w:r w:rsidR="00BC150C" w:rsidRPr="008918DB" w:rsidDel="00017ACC">
          <w:rPr>
            <w:rStyle w:val="tlid-translation"/>
            <w:rFonts w:cstheme="minorHAnsi"/>
            <w:sz w:val="24"/>
            <w:szCs w:val="24"/>
            <w:lang w:val="en"/>
          </w:rPr>
          <w:delText>'</w:delText>
        </w:r>
      </w:del>
      <w:r w:rsidR="00BC150C" w:rsidRPr="008918DB">
        <w:rPr>
          <w:rStyle w:val="tlid-translation"/>
          <w:rFonts w:cstheme="minorHAnsi"/>
          <w:sz w:val="24"/>
          <w:szCs w:val="24"/>
          <w:lang w:val="en"/>
        </w:rPr>
        <w:t xml:space="preserve"> ability</w:t>
      </w:r>
      <w:r w:rsidR="008825AD" w:rsidRPr="008918DB">
        <w:rPr>
          <w:rStyle w:val="tlid-translation"/>
          <w:rFonts w:cstheme="minorHAnsi"/>
          <w:sz w:val="24"/>
          <w:szCs w:val="24"/>
          <w:lang w:val="en"/>
        </w:rPr>
        <w:t xml:space="preserve"> to continue its operations</w:t>
      </w:r>
      <w:ins w:id="1002" w:author="Author">
        <w:r w:rsidR="00017ACC" w:rsidRPr="008918DB">
          <w:rPr>
            <w:rStyle w:val="tlid-translation"/>
            <w:rFonts w:cstheme="minorHAnsi"/>
            <w:sz w:val="24"/>
            <w:szCs w:val="24"/>
            <w:lang w:val="en"/>
          </w:rPr>
          <w:t xml:space="preserve"> improves, thus positively affecting its</w:t>
        </w:r>
      </w:ins>
      <w:del w:id="1003" w:author="Author">
        <w:r w:rsidR="00BC150C" w:rsidRPr="008918DB" w:rsidDel="00017ACC">
          <w:rPr>
            <w:rStyle w:val="tlid-translation"/>
            <w:rFonts w:cstheme="minorHAnsi"/>
            <w:sz w:val="24"/>
            <w:szCs w:val="24"/>
            <w:lang w:val="en"/>
          </w:rPr>
          <w:delText>,</w:delText>
        </w:r>
        <w:r w:rsidR="008825AD" w:rsidRPr="008918DB" w:rsidDel="00017ACC">
          <w:rPr>
            <w:rStyle w:val="tlid-translation"/>
            <w:rFonts w:cstheme="minorHAnsi"/>
            <w:sz w:val="24"/>
            <w:szCs w:val="24"/>
            <w:lang w:val="en"/>
          </w:rPr>
          <w:delText xml:space="preserve"> </w:delText>
        </w:r>
        <w:r w:rsidR="00BC150C" w:rsidRPr="008918DB" w:rsidDel="00017ACC">
          <w:rPr>
            <w:rStyle w:val="tlid-translation"/>
            <w:rFonts w:cstheme="minorHAnsi"/>
            <w:sz w:val="24"/>
            <w:szCs w:val="24"/>
            <w:lang w:val="en"/>
          </w:rPr>
          <w:delText>that</w:delText>
        </w:r>
        <w:r w:rsidR="00D90D66" w:rsidRPr="008918DB" w:rsidDel="00017ACC">
          <w:rPr>
            <w:rStyle w:val="tlid-translation"/>
            <w:rFonts w:cstheme="minorHAnsi"/>
            <w:sz w:val="24"/>
            <w:szCs w:val="24"/>
            <w:lang w:val="en"/>
          </w:rPr>
          <w:delText xml:space="preserve"> would </w:delText>
        </w:r>
        <w:r w:rsidR="00BC150C" w:rsidRPr="008918DB" w:rsidDel="00017ACC">
          <w:rPr>
            <w:rStyle w:val="tlid-translation"/>
            <w:rFonts w:cstheme="minorHAnsi"/>
            <w:sz w:val="24"/>
            <w:szCs w:val="24"/>
            <w:lang w:val="en"/>
          </w:rPr>
          <w:delText>effect</w:delText>
        </w:r>
        <w:r w:rsidR="008825AD" w:rsidRPr="008918DB" w:rsidDel="00017ACC">
          <w:rPr>
            <w:rStyle w:val="tlid-translation"/>
            <w:rFonts w:cstheme="minorHAnsi"/>
            <w:sz w:val="24"/>
            <w:szCs w:val="24"/>
            <w:lang w:val="en"/>
          </w:rPr>
          <w:delText xml:space="preserve"> positive</w:delText>
        </w:r>
        <w:r w:rsidR="00BC150C" w:rsidRPr="008918DB" w:rsidDel="00017ACC">
          <w:rPr>
            <w:rStyle w:val="tlid-translation"/>
            <w:rFonts w:cstheme="minorHAnsi"/>
            <w:sz w:val="24"/>
            <w:szCs w:val="24"/>
            <w:lang w:val="en"/>
          </w:rPr>
          <w:delText>ly</w:delText>
        </w:r>
        <w:r w:rsidR="008825AD" w:rsidRPr="008918DB" w:rsidDel="00017ACC">
          <w:rPr>
            <w:rStyle w:val="tlid-translation"/>
            <w:rFonts w:cstheme="minorHAnsi"/>
            <w:sz w:val="24"/>
            <w:szCs w:val="24"/>
            <w:lang w:val="en"/>
          </w:rPr>
          <w:delText xml:space="preserve"> on </w:delText>
        </w:r>
      </w:del>
      <w:ins w:id="1004" w:author="Author">
        <w:r w:rsidR="003A5499" w:rsidRPr="008918DB">
          <w:rPr>
            <w:rStyle w:val="tlid-translation"/>
            <w:rFonts w:cstheme="minorHAnsi"/>
            <w:sz w:val="24"/>
            <w:szCs w:val="24"/>
            <w:lang w:val="en"/>
          </w:rPr>
          <w:t xml:space="preserve"> </w:t>
        </w:r>
      </w:ins>
      <w:r w:rsidR="008825AD" w:rsidRPr="008918DB">
        <w:rPr>
          <w:rStyle w:val="tlid-translation"/>
          <w:rFonts w:cstheme="minorHAnsi"/>
          <w:sz w:val="24"/>
          <w:szCs w:val="24"/>
          <w:lang w:val="en"/>
        </w:rPr>
        <w:t>returns</w:t>
      </w:r>
      <w:del w:id="1005" w:author="Author">
        <w:r w:rsidR="008825AD" w:rsidRPr="008918DB" w:rsidDel="00017ACC">
          <w:rPr>
            <w:rStyle w:val="tlid-translation"/>
            <w:rFonts w:cstheme="minorHAnsi"/>
            <w:sz w:val="24"/>
            <w:szCs w:val="24"/>
            <w:lang w:val="en"/>
          </w:rPr>
          <w:delText>.</w:delText>
        </w:r>
      </w:del>
      <w:r w:rsidR="008825AD" w:rsidRPr="008918DB">
        <w:rPr>
          <w:rStyle w:val="tlid-translation"/>
          <w:rFonts w:cstheme="minorHAnsi"/>
          <w:sz w:val="24"/>
          <w:szCs w:val="24"/>
          <w:lang w:val="en"/>
        </w:rPr>
        <w:t xml:space="preserve"> Accordingly, </w:t>
      </w:r>
      <w:del w:id="1006" w:author="Author">
        <w:r w:rsidR="008825AD" w:rsidRPr="008918DB" w:rsidDel="008D1D07">
          <w:rPr>
            <w:rStyle w:val="tlid-translation"/>
            <w:rFonts w:cstheme="minorHAnsi"/>
            <w:sz w:val="24"/>
            <w:szCs w:val="24"/>
            <w:lang w:val="en"/>
          </w:rPr>
          <w:delText xml:space="preserve">we formulated </w:delText>
        </w:r>
      </w:del>
      <w:r w:rsidR="008825AD" w:rsidRPr="008918DB">
        <w:rPr>
          <w:rStyle w:val="tlid-translation"/>
          <w:rFonts w:cstheme="minorHAnsi"/>
          <w:sz w:val="24"/>
          <w:szCs w:val="24"/>
          <w:lang w:val="en"/>
        </w:rPr>
        <w:t>the following</w:t>
      </w:r>
      <w:ins w:id="1007" w:author="Author">
        <w:r w:rsidR="00017ACC" w:rsidRPr="008918DB">
          <w:rPr>
            <w:rStyle w:val="tlid-translation"/>
            <w:rFonts w:cstheme="minorHAnsi"/>
            <w:sz w:val="24"/>
            <w:szCs w:val="24"/>
            <w:lang w:val="en"/>
          </w:rPr>
          <w:t xml:space="preserve"> additional</w:t>
        </w:r>
      </w:ins>
      <w:r w:rsidR="008825AD" w:rsidRPr="008918DB">
        <w:rPr>
          <w:rStyle w:val="tlid-translation"/>
          <w:rFonts w:cstheme="minorHAnsi"/>
          <w:sz w:val="24"/>
          <w:szCs w:val="24"/>
          <w:lang w:val="en"/>
        </w:rPr>
        <w:t xml:space="preserve"> hypotheses</w:t>
      </w:r>
      <w:ins w:id="1008" w:author="Author">
        <w:r w:rsidR="008D1D07" w:rsidRPr="008918DB">
          <w:rPr>
            <w:rStyle w:val="tlid-translation"/>
            <w:rFonts w:cstheme="minorHAnsi"/>
            <w:sz w:val="24"/>
            <w:szCs w:val="24"/>
            <w:lang w:val="en"/>
          </w:rPr>
          <w:t xml:space="preserve"> were formulated</w:t>
        </w:r>
      </w:ins>
      <w:r w:rsidR="008825AD" w:rsidRPr="008918DB">
        <w:rPr>
          <w:rStyle w:val="tlid-translation"/>
          <w:rFonts w:cstheme="minorHAnsi"/>
          <w:sz w:val="24"/>
          <w:szCs w:val="24"/>
          <w:lang w:val="en"/>
        </w:rPr>
        <w:t>:</w:t>
      </w:r>
    </w:p>
    <w:p w14:paraId="0BA4C42D" w14:textId="02183FB5" w:rsidR="00E40AA9" w:rsidRPr="008918DB" w:rsidRDefault="00224836" w:rsidP="00F05990">
      <w:pPr>
        <w:autoSpaceDE w:val="0"/>
        <w:autoSpaceDN w:val="0"/>
        <w:bidi w:val="0"/>
        <w:adjustRightInd w:val="0"/>
        <w:spacing w:line="360" w:lineRule="auto"/>
        <w:rPr>
          <w:rFonts w:cstheme="minorHAnsi"/>
          <w:sz w:val="24"/>
          <w:szCs w:val="24"/>
          <w:lang w:val="en"/>
        </w:rPr>
      </w:pPr>
      <w:r w:rsidRPr="005965E0">
        <w:rPr>
          <w:rStyle w:val="tlid-translation"/>
          <w:rFonts w:cstheme="minorHAnsi"/>
          <w:b/>
          <w:bCs/>
          <w:i/>
          <w:iCs/>
          <w:sz w:val="24"/>
          <w:szCs w:val="24"/>
          <w:lang w:val="en"/>
          <w:rPrChange w:id="1009" w:author="Author">
            <w:rPr>
              <w:rStyle w:val="tlid-translation"/>
              <w:b/>
              <w:bCs/>
              <w:sz w:val="24"/>
              <w:szCs w:val="24"/>
              <w:lang w:val="en"/>
            </w:rPr>
          </w:rPrChange>
        </w:rPr>
        <w:t xml:space="preserve">H3: </w:t>
      </w:r>
      <w:r w:rsidRPr="008918DB">
        <w:rPr>
          <w:rStyle w:val="tlid-translation"/>
          <w:rFonts w:cstheme="minorHAnsi"/>
          <w:b/>
          <w:bCs/>
          <w:sz w:val="24"/>
          <w:szCs w:val="24"/>
          <w:lang w:val="en"/>
        </w:rPr>
        <w:t xml:space="preserve">Market </w:t>
      </w:r>
      <w:ins w:id="1010" w:author="Author">
        <w:r w:rsidR="00017ACC" w:rsidRPr="005965E0">
          <w:rPr>
            <w:rStyle w:val="tlid-translation"/>
            <w:rFonts w:cstheme="minorHAnsi"/>
            <w:b/>
            <w:bCs/>
            <w:sz w:val="24"/>
            <w:szCs w:val="24"/>
            <w:lang w:val="en"/>
            <w:rPrChange w:id="1011" w:author="Author">
              <w:rPr>
                <w:rStyle w:val="tlid-translation"/>
                <w:b/>
                <w:bCs/>
                <w:i/>
                <w:iCs/>
                <w:sz w:val="24"/>
                <w:szCs w:val="24"/>
                <w:lang w:val="en"/>
              </w:rPr>
            </w:rPrChange>
          </w:rPr>
          <w:t>V</w:t>
        </w:r>
      </w:ins>
      <w:del w:id="1012" w:author="Author">
        <w:r w:rsidRPr="008918DB" w:rsidDel="00017ACC">
          <w:rPr>
            <w:rStyle w:val="tlid-translation"/>
            <w:rFonts w:cstheme="minorHAnsi"/>
            <w:b/>
            <w:bCs/>
            <w:sz w:val="24"/>
            <w:szCs w:val="24"/>
            <w:lang w:val="en"/>
          </w:rPr>
          <w:delText>v</w:delText>
        </w:r>
      </w:del>
      <w:r w:rsidRPr="008918DB">
        <w:rPr>
          <w:rStyle w:val="tlid-translation"/>
          <w:rFonts w:cstheme="minorHAnsi"/>
          <w:b/>
          <w:bCs/>
          <w:sz w:val="24"/>
          <w:szCs w:val="24"/>
          <w:lang w:val="en"/>
        </w:rPr>
        <w:t>alue</w:t>
      </w:r>
      <w:r w:rsidRPr="008918DB">
        <w:rPr>
          <w:rStyle w:val="tlid-translation"/>
          <w:rFonts w:cstheme="minorHAnsi"/>
          <w:sz w:val="24"/>
          <w:szCs w:val="24"/>
          <w:lang w:val="en"/>
        </w:rPr>
        <w:t xml:space="preserve">: Market value </w:t>
      </w:r>
      <w:ins w:id="1013" w:author="Author">
        <w:r w:rsidR="00F05990" w:rsidRPr="008918DB">
          <w:rPr>
            <w:rStyle w:val="tlid-translation"/>
            <w:rFonts w:cstheme="minorHAnsi"/>
            <w:sz w:val="24"/>
            <w:szCs w:val="24"/>
            <w:lang w:val="en"/>
          </w:rPr>
          <w:t>should</w:t>
        </w:r>
      </w:ins>
      <w:del w:id="1014" w:author="Author">
        <w:r w:rsidRPr="008918DB" w:rsidDel="00F05990">
          <w:rPr>
            <w:rStyle w:val="tlid-translation"/>
            <w:rFonts w:cstheme="minorHAnsi"/>
            <w:sz w:val="24"/>
            <w:szCs w:val="24"/>
            <w:lang w:val="en"/>
          </w:rPr>
          <w:delText>will</w:delText>
        </w:r>
      </w:del>
      <w:r w:rsidRPr="008918DB">
        <w:rPr>
          <w:rStyle w:val="tlid-translation"/>
          <w:rFonts w:cstheme="minorHAnsi"/>
          <w:sz w:val="24"/>
          <w:szCs w:val="24"/>
          <w:lang w:val="en"/>
        </w:rPr>
        <w:t xml:space="preserve"> have a positive impact on returns. The impact will be higher for large companies.</w:t>
      </w:r>
    </w:p>
    <w:p w14:paraId="650B4B39" w14:textId="586EC5BC" w:rsidR="004002EE" w:rsidRPr="008918DB" w:rsidRDefault="00E40AA9" w:rsidP="009F28ED">
      <w:pPr>
        <w:autoSpaceDE w:val="0"/>
        <w:autoSpaceDN w:val="0"/>
        <w:bidi w:val="0"/>
        <w:adjustRightInd w:val="0"/>
        <w:spacing w:line="360" w:lineRule="auto"/>
        <w:rPr>
          <w:rFonts w:cstheme="minorHAnsi"/>
          <w:sz w:val="24"/>
          <w:szCs w:val="24"/>
          <w:lang w:val="en"/>
        </w:rPr>
      </w:pPr>
      <w:r w:rsidRPr="005965E0">
        <w:rPr>
          <w:rStyle w:val="tlid-translation"/>
          <w:rFonts w:cstheme="minorHAnsi"/>
          <w:b/>
          <w:bCs/>
          <w:i/>
          <w:iCs/>
          <w:sz w:val="24"/>
          <w:szCs w:val="24"/>
          <w:lang w:val="en"/>
          <w:rPrChange w:id="1015" w:author="Author">
            <w:rPr>
              <w:rStyle w:val="tlid-translation"/>
              <w:b/>
              <w:bCs/>
              <w:sz w:val="24"/>
              <w:szCs w:val="24"/>
              <w:lang w:val="en"/>
            </w:rPr>
          </w:rPrChange>
        </w:rPr>
        <w:t>H4</w:t>
      </w:r>
      <w:r w:rsidR="00224836" w:rsidRPr="005965E0">
        <w:rPr>
          <w:rStyle w:val="tlid-translation"/>
          <w:rFonts w:cstheme="minorHAnsi"/>
          <w:b/>
          <w:bCs/>
          <w:i/>
          <w:iCs/>
          <w:sz w:val="24"/>
          <w:szCs w:val="24"/>
          <w:lang w:val="en"/>
          <w:rPrChange w:id="1016" w:author="Author">
            <w:rPr>
              <w:rStyle w:val="tlid-translation"/>
              <w:b/>
              <w:bCs/>
              <w:sz w:val="24"/>
              <w:szCs w:val="24"/>
              <w:lang w:val="en"/>
            </w:rPr>
          </w:rPrChange>
        </w:rPr>
        <w:t xml:space="preserve">: </w:t>
      </w:r>
      <w:r w:rsidR="00D3492B" w:rsidRPr="008918DB">
        <w:rPr>
          <w:rStyle w:val="tlid-translation"/>
          <w:rFonts w:cstheme="minorHAnsi"/>
          <w:b/>
          <w:bCs/>
          <w:sz w:val="24"/>
          <w:szCs w:val="24"/>
          <w:lang w:val="en"/>
        </w:rPr>
        <w:t xml:space="preserve">IPO </w:t>
      </w:r>
      <w:ins w:id="1017" w:author="Author">
        <w:r w:rsidR="00017ACC" w:rsidRPr="005965E0">
          <w:rPr>
            <w:rStyle w:val="tlid-translation"/>
            <w:rFonts w:cstheme="minorHAnsi"/>
            <w:b/>
            <w:bCs/>
            <w:sz w:val="24"/>
            <w:szCs w:val="24"/>
            <w:lang w:val="en"/>
            <w:rPrChange w:id="1018" w:author="Author">
              <w:rPr>
                <w:rStyle w:val="tlid-translation"/>
                <w:b/>
                <w:bCs/>
                <w:i/>
                <w:iCs/>
                <w:sz w:val="24"/>
                <w:szCs w:val="24"/>
                <w:lang w:val="en"/>
              </w:rPr>
            </w:rPrChange>
          </w:rPr>
          <w:t>P</w:t>
        </w:r>
      </w:ins>
      <w:del w:id="1019" w:author="Author">
        <w:r w:rsidR="00D3492B" w:rsidRPr="008918DB" w:rsidDel="00017ACC">
          <w:rPr>
            <w:rStyle w:val="tlid-translation"/>
            <w:rFonts w:cstheme="minorHAnsi"/>
            <w:b/>
            <w:bCs/>
            <w:sz w:val="24"/>
            <w:szCs w:val="24"/>
            <w:lang w:val="en"/>
          </w:rPr>
          <w:delText>p</w:delText>
        </w:r>
      </w:del>
      <w:r w:rsidR="00D3492B" w:rsidRPr="008918DB">
        <w:rPr>
          <w:rStyle w:val="tlid-translation"/>
          <w:rFonts w:cstheme="minorHAnsi"/>
          <w:b/>
          <w:bCs/>
          <w:sz w:val="24"/>
          <w:szCs w:val="24"/>
          <w:lang w:val="en"/>
        </w:rPr>
        <w:t>roceeds</w:t>
      </w:r>
      <w:r w:rsidR="00224836" w:rsidRPr="008918DB">
        <w:rPr>
          <w:rStyle w:val="tlid-translation"/>
          <w:rFonts w:cstheme="minorHAnsi"/>
          <w:sz w:val="24"/>
          <w:szCs w:val="24"/>
          <w:lang w:val="en"/>
        </w:rPr>
        <w:t xml:space="preserve">: </w:t>
      </w:r>
      <w:ins w:id="1020" w:author="Author">
        <w:r w:rsidR="00017ACC" w:rsidRPr="008918DB">
          <w:rPr>
            <w:rStyle w:val="tlid-translation"/>
            <w:rFonts w:cstheme="minorHAnsi"/>
            <w:sz w:val="24"/>
            <w:szCs w:val="24"/>
            <w:lang w:val="en"/>
          </w:rPr>
          <w:t>T</w:t>
        </w:r>
      </w:ins>
      <w:del w:id="1021" w:author="Author">
        <w:r w:rsidR="0069085F" w:rsidRPr="008918DB" w:rsidDel="00017ACC">
          <w:rPr>
            <w:rStyle w:val="tlid-translation"/>
            <w:rFonts w:cstheme="minorHAnsi"/>
            <w:sz w:val="24"/>
            <w:szCs w:val="24"/>
            <w:lang w:val="en"/>
          </w:rPr>
          <w:delText>t</w:delText>
        </w:r>
      </w:del>
      <w:r w:rsidR="0069085F" w:rsidRPr="008918DB">
        <w:rPr>
          <w:rStyle w:val="tlid-translation"/>
          <w:rFonts w:cstheme="minorHAnsi"/>
          <w:sz w:val="24"/>
          <w:szCs w:val="24"/>
          <w:lang w:val="en"/>
        </w:rPr>
        <w:t xml:space="preserve">he </w:t>
      </w:r>
      <w:ins w:id="1022" w:author="Author">
        <w:r w:rsidR="00017ACC" w:rsidRPr="008918DB">
          <w:rPr>
            <w:rStyle w:val="tlid-translation"/>
            <w:rFonts w:cstheme="minorHAnsi"/>
            <w:sz w:val="24"/>
            <w:szCs w:val="24"/>
            <w:lang w:val="en"/>
          </w:rPr>
          <w:t xml:space="preserve">proceeds from the </w:t>
        </w:r>
      </w:ins>
      <w:r w:rsidR="00D3492B" w:rsidRPr="008918DB">
        <w:rPr>
          <w:rStyle w:val="tlid-translation"/>
          <w:rFonts w:cstheme="minorHAnsi"/>
          <w:sz w:val="24"/>
          <w:szCs w:val="24"/>
          <w:lang w:val="en"/>
        </w:rPr>
        <w:t>IPO proceeds</w:t>
      </w:r>
      <w:r w:rsidR="0069085F" w:rsidRPr="008918DB">
        <w:rPr>
          <w:rStyle w:val="tlid-translation"/>
          <w:rFonts w:cstheme="minorHAnsi"/>
          <w:sz w:val="24"/>
          <w:szCs w:val="24"/>
          <w:lang w:val="en"/>
        </w:rPr>
        <w:t xml:space="preserve"> </w:t>
      </w:r>
      <w:ins w:id="1023" w:author="Author">
        <w:r w:rsidR="00F05990" w:rsidRPr="008918DB">
          <w:rPr>
            <w:rStyle w:val="tlid-translation"/>
            <w:rFonts w:cstheme="minorHAnsi"/>
            <w:sz w:val="24"/>
            <w:szCs w:val="24"/>
            <w:lang w:val="en"/>
          </w:rPr>
          <w:t>should</w:t>
        </w:r>
      </w:ins>
      <w:del w:id="1024" w:author="Author">
        <w:r w:rsidR="00224836" w:rsidRPr="008918DB" w:rsidDel="00F05990">
          <w:rPr>
            <w:rStyle w:val="tlid-translation"/>
            <w:rFonts w:cstheme="minorHAnsi"/>
            <w:sz w:val="24"/>
            <w:szCs w:val="24"/>
            <w:lang w:val="en"/>
          </w:rPr>
          <w:delText>will</w:delText>
        </w:r>
      </w:del>
      <w:r w:rsidR="00224836" w:rsidRPr="008918DB">
        <w:rPr>
          <w:rStyle w:val="tlid-translation"/>
          <w:rFonts w:cstheme="minorHAnsi"/>
          <w:sz w:val="24"/>
          <w:szCs w:val="24"/>
          <w:lang w:val="en"/>
        </w:rPr>
        <w:t xml:space="preserve"> </w:t>
      </w:r>
      <w:ins w:id="1025" w:author="Author">
        <w:r w:rsidR="00017ACC" w:rsidRPr="008918DB">
          <w:rPr>
            <w:rStyle w:val="tlid-translation"/>
            <w:rFonts w:cstheme="minorHAnsi"/>
            <w:sz w:val="24"/>
            <w:szCs w:val="24"/>
            <w:lang w:val="en"/>
          </w:rPr>
          <w:t>have two opposing effects.</w:t>
        </w:r>
      </w:ins>
      <w:del w:id="1026" w:author="Author">
        <w:r w:rsidR="0069085F" w:rsidRPr="008918DB" w:rsidDel="00017ACC">
          <w:rPr>
            <w:rStyle w:val="tlid-translation"/>
            <w:rFonts w:cstheme="minorHAnsi"/>
            <w:sz w:val="24"/>
            <w:szCs w:val="24"/>
            <w:lang w:val="en"/>
          </w:rPr>
          <w:delText>a</w:delText>
        </w:r>
        <w:r w:rsidR="00224836" w:rsidRPr="008918DB" w:rsidDel="00017ACC">
          <w:rPr>
            <w:rStyle w:val="tlid-translation"/>
            <w:rFonts w:cstheme="minorHAnsi"/>
            <w:sz w:val="24"/>
            <w:szCs w:val="24"/>
            <w:lang w:val="en"/>
          </w:rPr>
          <w:delText>ffect</w:delText>
        </w:r>
        <w:r w:rsidR="0069085F" w:rsidRPr="008918DB" w:rsidDel="00017ACC">
          <w:rPr>
            <w:rStyle w:val="tlid-translation"/>
            <w:rFonts w:cstheme="minorHAnsi"/>
            <w:sz w:val="24"/>
            <w:szCs w:val="24"/>
            <w:lang w:val="en"/>
          </w:rPr>
          <w:delText xml:space="preserve"> in opposite directions.</w:delText>
        </w:r>
      </w:del>
      <w:r w:rsidR="00224836" w:rsidRPr="008918DB">
        <w:rPr>
          <w:rStyle w:val="tlid-translation"/>
          <w:rFonts w:cstheme="minorHAnsi"/>
          <w:sz w:val="24"/>
          <w:szCs w:val="24"/>
          <w:lang w:val="en"/>
        </w:rPr>
        <w:t xml:space="preserve"> </w:t>
      </w:r>
      <w:r w:rsidR="00EB6A60" w:rsidRPr="008918DB">
        <w:rPr>
          <w:rStyle w:val="tlid-translation"/>
          <w:rFonts w:cstheme="minorHAnsi"/>
          <w:sz w:val="24"/>
          <w:szCs w:val="24"/>
          <w:lang w:val="en"/>
        </w:rPr>
        <w:t xml:space="preserve">The sheer amount </w:t>
      </w:r>
      <w:ins w:id="1027" w:author="Author">
        <w:r w:rsidR="00017ACC" w:rsidRPr="008918DB">
          <w:rPr>
            <w:rStyle w:val="tlid-translation"/>
            <w:rFonts w:cstheme="minorHAnsi"/>
            <w:sz w:val="24"/>
            <w:szCs w:val="24"/>
            <w:lang w:val="en"/>
          </w:rPr>
          <w:t xml:space="preserve">of the proceeds </w:t>
        </w:r>
      </w:ins>
      <w:r w:rsidR="00EB6A60" w:rsidRPr="008918DB">
        <w:rPr>
          <w:rStyle w:val="tlid-translation"/>
          <w:rFonts w:cstheme="minorHAnsi"/>
          <w:sz w:val="24"/>
          <w:szCs w:val="24"/>
          <w:lang w:val="en"/>
        </w:rPr>
        <w:t>will have</w:t>
      </w:r>
      <w:r w:rsidR="00224836" w:rsidRPr="008918DB">
        <w:rPr>
          <w:rStyle w:val="tlid-translation"/>
          <w:rFonts w:cstheme="minorHAnsi"/>
          <w:sz w:val="24"/>
          <w:szCs w:val="24"/>
          <w:lang w:val="en"/>
        </w:rPr>
        <w:t xml:space="preserve"> a negative impact on </w:t>
      </w:r>
      <w:r w:rsidR="00EB6A60" w:rsidRPr="008918DB">
        <w:rPr>
          <w:rStyle w:val="tlid-translation"/>
          <w:rFonts w:cstheme="minorHAnsi"/>
          <w:sz w:val="24"/>
          <w:szCs w:val="24"/>
          <w:lang w:val="en"/>
        </w:rPr>
        <w:t>returns</w:t>
      </w:r>
      <w:ins w:id="1028" w:author="Author">
        <w:r w:rsidR="00017ACC" w:rsidRPr="008918DB">
          <w:rPr>
            <w:rStyle w:val="tlid-translation"/>
            <w:rFonts w:cstheme="minorHAnsi"/>
            <w:sz w:val="24"/>
            <w:szCs w:val="24"/>
            <w:lang w:val="en"/>
          </w:rPr>
          <w:t xml:space="preserve"> per shareholder</w:t>
        </w:r>
      </w:ins>
      <w:r w:rsidR="00224836" w:rsidRPr="008918DB">
        <w:rPr>
          <w:rStyle w:val="tlid-translation"/>
          <w:rFonts w:cstheme="minorHAnsi"/>
          <w:sz w:val="24"/>
          <w:szCs w:val="24"/>
          <w:lang w:val="en"/>
        </w:rPr>
        <w:t xml:space="preserve">. </w:t>
      </w:r>
      <w:ins w:id="1029" w:author="Author">
        <w:r w:rsidR="00017ACC" w:rsidRPr="008918DB">
          <w:rPr>
            <w:rStyle w:val="tlid-translation"/>
            <w:rFonts w:cstheme="minorHAnsi"/>
            <w:sz w:val="24"/>
            <w:szCs w:val="24"/>
            <w:lang w:val="en"/>
          </w:rPr>
          <w:t>However, as a</w:t>
        </w:r>
      </w:ins>
      <w:del w:id="1030" w:author="Author">
        <w:r w:rsidR="00EB6A60" w:rsidRPr="008918DB" w:rsidDel="00017ACC">
          <w:rPr>
            <w:rStyle w:val="tlid-translation"/>
            <w:rFonts w:cstheme="minorHAnsi"/>
            <w:sz w:val="24"/>
            <w:szCs w:val="24"/>
            <w:lang w:val="en"/>
          </w:rPr>
          <w:delText>In</w:delText>
        </w:r>
        <w:r w:rsidR="00224836" w:rsidRPr="008918DB" w:rsidDel="00017ACC">
          <w:rPr>
            <w:rStyle w:val="tlid-translation"/>
            <w:rFonts w:cstheme="minorHAnsi"/>
            <w:sz w:val="24"/>
            <w:szCs w:val="24"/>
            <w:lang w:val="en"/>
          </w:rPr>
          <w:delText xml:space="preserve"> </w:delText>
        </w:r>
      </w:del>
      <w:ins w:id="1031" w:author="Author">
        <w:r w:rsidR="00017ACC" w:rsidRPr="008918DB">
          <w:rPr>
            <w:rStyle w:val="tlid-translation"/>
            <w:rFonts w:cstheme="minorHAnsi"/>
            <w:sz w:val="24"/>
            <w:szCs w:val="24"/>
            <w:lang w:val="en"/>
          </w:rPr>
          <w:t xml:space="preserve"> </w:t>
        </w:r>
      </w:ins>
      <w:r w:rsidR="00224836" w:rsidRPr="008918DB">
        <w:rPr>
          <w:rStyle w:val="tlid-translation"/>
          <w:rFonts w:cstheme="minorHAnsi"/>
          <w:sz w:val="24"/>
          <w:szCs w:val="24"/>
          <w:lang w:val="en"/>
        </w:rPr>
        <w:t xml:space="preserve">percentage of </w:t>
      </w:r>
      <w:ins w:id="1032" w:author="Author">
        <w:r w:rsidR="00017ACC" w:rsidRPr="008918DB">
          <w:rPr>
            <w:rStyle w:val="tlid-translation"/>
            <w:rFonts w:cstheme="minorHAnsi"/>
            <w:sz w:val="24"/>
            <w:szCs w:val="24"/>
            <w:lang w:val="en"/>
          </w:rPr>
          <w:t xml:space="preserve">the </w:t>
        </w:r>
      </w:ins>
      <w:r w:rsidR="00EB6A60" w:rsidRPr="008918DB">
        <w:rPr>
          <w:rStyle w:val="tlid-translation"/>
          <w:rFonts w:cstheme="minorHAnsi"/>
          <w:sz w:val="24"/>
          <w:szCs w:val="24"/>
          <w:lang w:val="en"/>
        </w:rPr>
        <w:t>firm</w:t>
      </w:r>
      <w:ins w:id="1033" w:author="Author">
        <w:r w:rsidR="00017ACC" w:rsidRPr="008918DB">
          <w:rPr>
            <w:rStyle w:val="tlid-translation"/>
            <w:rFonts w:cstheme="minorHAnsi"/>
            <w:sz w:val="24"/>
            <w:szCs w:val="24"/>
            <w:lang w:val="en"/>
          </w:rPr>
          <w:t>’s</w:t>
        </w:r>
      </w:ins>
      <w:del w:id="1034" w:author="Author">
        <w:r w:rsidR="00A03671" w:rsidRPr="008918DB" w:rsidDel="00017ACC">
          <w:rPr>
            <w:rStyle w:val="tlid-translation"/>
            <w:rFonts w:cstheme="minorHAnsi"/>
            <w:sz w:val="24"/>
            <w:szCs w:val="24"/>
            <w:lang w:val="en"/>
          </w:rPr>
          <w:delText>s,</w:delText>
        </w:r>
      </w:del>
      <w:r w:rsidR="00EB6A60" w:rsidRPr="008918DB">
        <w:rPr>
          <w:rStyle w:val="tlid-translation"/>
          <w:rFonts w:cstheme="minorHAnsi"/>
          <w:sz w:val="24"/>
          <w:szCs w:val="24"/>
          <w:lang w:val="en"/>
        </w:rPr>
        <w:t xml:space="preserve"> market</w:t>
      </w:r>
      <w:r w:rsidR="00224836" w:rsidRPr="008918DB">
        <w:rPr>
          <w:rStyle w:val="tlid-translation"/>
          <w:rFonts w:cstheme="minorHAnsi"/>
          <w:sz w:val="24"/>
          <w:szCs w:val="24"/>
          <w:lang w:val="en"/>
        </w:rPr>
        <w:t xml:space="preserve"> value, the impact</w:t>
      </w:r>
      <w:ins w:id="1035" w:author="Author">
        <w:r w:rsidR="00017ACC" w:rsidRPr="008918DB">
          <w:rPr>
            <w:rStyle w:val="tlid-translation"/>
            <w:rFonts w:cstheme="minorHAnsi"/>
            <w:sz w:val="24"/>
            <w:szCs w:val="24"/>
            <w:lang w:val="en"/>
          </w:rPr>
          <w:t xml:space="preserve"> of the </w:t>
        </w:r>
        <w:commentRangeStart w:id="1036"/>
        <w:r w:rsidR="00017ACC" w:rsidRPr="008918DB">
          <w:rPr>
            <w:rStyle w:val="tlid-translation"/>
            <w:rFonts w:cstheme="minorHAnsi"/>
            <w:sz w:val="24"/>
            <w:szCs w:val="24"/>
            <w:lang w:val="en"/>
          </w:rPr>
          <w:t>proceeds</w:t>
        </w:r>
        <w:commentRangeEnd w:id="1036"/>
        <w:r w:rsidR="00017ACC" w:rsidRPr="008918DB">
          <w:rPr>
            <w:rStyle w:val="CommentReference"/>
            <w:rFonts w:cstheme="minorHAnsi"/>
          </w:rPr>
          <w:commentReference w:id="1036"/>
        </w:r>
      </w:ins>
      <w:r w:rsidR="00224836" w:rsidRPr="008918DB">
        <w:rPr>
          <w:rStyle w:val="tlid-translation"/>
          <w:rFonts w:cstheme="minorHAnsi"/>
          <w:sz w:val="24"/>
          <w:szCs w:val="24"/>
          <w:lang w:val="en"/>
        </w:rPr>
        <w:t xml:space="preserve"> </w:t>
      </w:r>
      <w:r w:rsidR="00EB6A60" w:rsidRPr="008918DB">
        <w:rPr>
          <w:rStyle w:val="tlid-translation"/>
          <w:rFonts w:cstheme="minorHAnsi"/>
          <w:sz w:val="24"/>
          <w:szCs w:val="24"/>
          <w:lang w:val="en"/>
        </w:rPr>
        <w:t>will be</w:t>
      </w:r>
      <w:r w:rsidR="00224836" w:rsidRPr="008918DB">
        <w:rPr>
          <w:rStyle w:val="tlid-translation"/>
          <w:rFonts w:cstheme="minorHAnsi"/>
          <w:sz w:val="24"/>
          <w:szCs w:val="24"/>
          <w:lang w:val="en"/>
        </w:rPr>
        <w:t xml:space="preserve"> positive.</w:t>
      </w:r>
    </w:p>
    <w:p w14:paraId="175027CA" w14:textId="2F7D0C0E" w:rsidR="00052D5A" w:rsidRPr="008918DB" w:rsidRDefault="00180BFC" w:rsidP="003A5499">
      <w:pPr>
        <w:bidi w:val="0"/>
        <w:spacing w:line="360" w:lineRule="auto"/>
        <w:rPr>
          <w:rFonts w:cstheme="minorHAnsi"/>
          <w:sz w:val="24"/>
          <w:szCs w:val="24"/>
          <w:lang w:val="en"/>
        </w:rPr>
      </w:pPr>
      <w:r w:rsidRPr="008918DB">
        <w:rPr>
          <w:rStyle w:val="tlid-translation"/>
          <w:rFonts w:cstheme="minorHAnsi"/>
          <w:sz w:val="24"/>
          <w:szCs w:val="24"/>
          <w:lang w:val="en"/>
        </w:rPr>
        <w:t>Drug development is a long and expensive process (see paragraph 1.3)</w:t>
      </w:r>
      <w:ins w:id="1037" w:author="Author">
        <w:r w:rsidR="003A5499" w:rsidRPr="008918DB">
          <w:rPr>
            <w:rStyle w:val="tlid-translation"/>
            <w:rFonts w:cstheme="minorHAnsi"/>
            <w:sz w:val="24"/>
            <w:szCs w:val="24"/>
            <w:lang w:val="en"/>
          </w:rPr>
          <w:t>.</w:t>
        </w:r>
      </w:ins>
      <w:r w:rsidRPr="008918DB">
        <w:rPr>
          <w:rStyle w:val="tlid-translation"/>
          <w:rFonts w:cstheme="minorHAnsi"/>
          <w:sz w:val="24"/>
          <w:szCs w:val="24"/>
          <w:lang w:val="en"/>
        </w:rPr>
        <w:t xml:space="preserve"> We hypothesize that advanced regulatory </w:t>
      </w:r>
      <w:r w:rsidR="009635FD" w:rsidRPr="008918DB">
        <w:rPr>
          <w:rStyle w:val="tlid-translation"/>
          <w:rFonts w:cstheme="minorHAnsi"/>
          <w:sz w:val="24"/>
          <w:szCs w:val="24"/>
          <w:lang w:val="en"/>
        </w:rPr>
        <w:t>stages</w:t>
      </w:r>
      <w:r w:rsidRPr="008918DB">
        <w:rPr>
          <w:rStyle w:val="tlid-translation"/>
          <w:rFonts w:cstheme="minorHAnsi"/>
          <w:sz w:val="24"/>
          <w:szCs w:val="24"/>
          <w:lang w:val="en"/>
        </w:rPr>
        <w:t>, such as Phase III and the market</w:t>
      </w:r>
      <w:r w:rsidR="009635FD" w:rsidRPr="008918DB">
        <w:rPr>
          <w:rStyle w:val="tlid-translation"/>
          <w:rFonts w:cstheme="minorHAnsi"/>
          <w:sz w:val="24"/>
          <w:szCs w:val="24"/>
          <w:lang w:val="en"/>
        </w:rPr>
        <w:t xml:space="preserve"> stage</w:t>
      </w:r>
      <w:r w:rsidRPr="008918DB">
        <w:rPr>
          <w:rStyle w:val="tlid-translation"/>
          <w:rFonts w:cstheme="minorHAnsi"/>
          <w:sz w:val="24"/>
          <w:szCs w:val="24"/>
          <w:lang w:val="en"/>
        </w:rPr>
        <w:t xml:space="preserve">, </w:t>
      </w:r>
      <w:r w:rsidRPr="008918DB">
        <w:rPr>
          <w:rStyle w:val="tlid-translation"/>
          <w:rFonts w:cstheme="minorHAnsi"/>
          <w:sz w:val="24"/>
          <w:szCs w:val="24"/>
          <w:lang w:val="en"/>
        </w:rPr>
        <w:lastRenderedPageBreak/>
        <w:t xml:space="preserve">will have a positive impact on returns as the company </w:t>
      </w:r>
      <w:ins w:id="1038" w:author="Author">
        <w:r w:rsidR="003E776E" w:rsidRPr="008918DB">
          <w:rPr>
            <w:rStyle w:val="tlid-translation"/>
            <w:rFonts w:cstheme="minorHAnsi"/>
            <w:sz w:val="24"/>
            <w:szCs w:val="24"/>
            <w:lang w:val="en"/>
          </w:rPr>
          <w:t>moves</w:t>
        </w:r>
      </w:ins>
      <w:del w:id="1039" w:author="Author">
        <w:r w:rsidRPr="008918DB" w:rsidDel="003E776E">
          <w:rPr>
            <w:rStyle w:val="tlid-translation"/>
            <w:rFonts w:cstheme="minorHAnsi"/>
            <w:sz w:val="24"/>
            <w:szCs w:val="24"/>
            <w:lang w:val="en"/>
          </w:rPr>
          <w:delText>is</w:delText>
        </w:r>
      </w:del>
      <w:r w:rsidRPr="008918DB">
        <w:rPr>
          <w:rStyle w:val="tlid-translation"/>
          <w:rFonts w:cstheme="minorHAnsi"/>
          <w:sz w:val="24"/>
          <w:szCs w:val="24"/>
          <w:lang w:val="en"/>
        </w:rPr>
        <w:t xml:space="preserve"> closer to sales or is already selling. </w:t>
      </w:r>
      <w:ins w:id="1040" w:author="Author">
        <w:r w:rsidR="00222A11" w:rsidRPr="008918DB">
          <w:rPr>
            <w:rStyle w:val="tlid-translation"/>
            <w:rFonts w:cstheme="minorHAnsi"/>
            <w:sz w:val="24"/>
            <w:szCs w:val="24"/>
            <w:lang w:val="en"/>
          </w:rPr>
          <w:t>In contrast,</w:t>
        </w:r>
      </w:ins>
      <w:del w:id="1041" w:author="Author">
        <w:r w:rsidRPr="008918DB" w:rsidDel="00222A11">
          <w:rPr>
            <w:rStyle w:val="tlid-translation"/>
            <w:rFonts w:cstheme="minorHAnsi"/>
            <w:sz w:val="24"/>
            <w:szCs w:val="24"/>
            <w:lang w:val="en"/>
          </w:rPr>
          <w:delText>Whereas</w:delText>
        </w:r>
      </w:del>
      <w:r w:rsidRPr="008918DB">
        <w:rPr>
          <w:rStyle w:val="tlid-translation"/>
          <w:rFonts w:cstheme="minorHAnsi"/>
          <w:sz w:val="24"/>
          <w:szCs w:val="24"/>
          <w:lang w:val="en"/>
        </w:rPr>
        <w:t xml:space="preserve"> the earlier </w:t>
      </w:r>
      <w:ins w:id="1042" w:author="Author">
        <w:r w:rsidR="00222A11" w:rsidRPr="008918DB">
          <w:rPr>
            <w:rStyle w:val="tlid-translation"/>
            <w:rFonts w:cstheme="minorHAnsi"/>
            <w:sz w:val="24"/>
            <w:szCs w:val="24"/>
            <w:lang w:val="en"/>
          </w:rPr>
          <w:t xml:space="preserve">development </w:t>
        </w:r>
      </w:ins>
      <w:r w:rsidRPr="008918DB">
        <w:rPr>
          <w:rStyle w:val="tlid-translation"/>
          <w:rFonts w:cstheme="minorHAnsi"/>
          <w:sz w:val="24"/>
          <w:szCs w:val="24"/>
          <w:lang w:val="en"/>
        </w:rPr>
        <w:t xml:space="preserve">stages </w:t>
      </w:r>
      <w:ins w:id="1043" w:author="Author">
        <w:r w:rsidR="003E776E" w:rsidRPr="008918DB">
          <w:rPr>
            <w:rStyle w:val="tlid-translation"/>
            <w:rFonts w:cstheme="minorHAnsi"/>
            <w:sz w:val="24"/>
            <w:szCs w:val="24"/>
            <w:lang w:val="en"/>
          </w:rPr>
          <w:t>are expected to have</w:t>
        </w:r>
      </w:ins>
      <w:del w:id="1044" w:author="Author">
        <w:r w:rsidRPr="008918DB" w:rsidDel="003E776E">
          <w:rPr>
            <w:rStyle w:val="tlid-translation"/>
            <w:rFonts w:cstheme="minorHAnsi"/>
            <w:sz w:val="24"/>
            <w:szCs w:val="24"/>
            <w:lang w:val="en"/>
          </w:rPr>
          <w:delText>will have</w:delText>
        </w:r>
      </w:del>
      <w:r w:rsidRPr="008918DB">
        <w:rPr>
          <w:rStyle w:val="tlid-translation"/>
          <w:rFonts w:cstheme="minorHAnsi"/>
          <w:sz w:val="24"/>
          <w:szCs w:val="24"/>
          <w:lang w:val="en"/>
        </w:rPr>
        <w:t xml:space="preserve"> a negative impact</w:t>
      </w:r>
      <w:ins w:id="1045" w:author="Author">
        <w:r w:rsidR="003E776E" w:rsidRPr="008918DB">
          <w:rPr>
            <w:rStyle w:val="tlid-translation"/>
            <w:rFonts w:cstheme="minorHAnsi"/>
            <w:sz w:val="24"/>
            <w:szCs w:val="24"/>
            <w:lang w:val="en"/>
          </w:rPr>
          <w:t xml:space="preserve"> on returns</w:t>
        </w:r>
      </w:ins>
      <w:r w:rsidRPr="008918DB">
        <w:rPr>
          <w:rStyle w:val="tlid-translation"/>
          <w:rFonts w:cstheme="minorHAnsi"/>
          <w:sz w:val="24"/>
          <w:szCs w:val="24"/>
          <w:lang w:val="en"/>
        </w:rPr>
        <w:t xml:space="preserve"> due to the large sums of money required until </w:t>
      </w:r>
      <w:r w:rsidR="005B28BE" w:rsidRPr="008918DB">
        <w:rPr>
          <w:rStyle w:val="tlid-translation"/>
          <w:rFonts w:cstheme="minorHAnsi"/>
          <w:sz w:val="24"/>
          <w:szCs w:val="24"/>
          <w:lang w:val="en"/>
        </w:rPr>
        <w:t>a</w:t>
      </w:r>
      <w:r w:rsidRPr="008918DB">
        <w:rPr>
          <w:rStyle w:val="tlid-translation"/>
          <w:rFonts w:cstheme="minorHAnsi"/>
          <w:sz w:val="24"/>
          <w:szCs w:val="24"/>
          <w:lang w:val="en"/>
        </w:rPr>
        <w:t xml:space="preserve"> product reach</w:t>
      </w:r>
      <w:r w:rsidR="005B28BE" w:rsidRPr="008918DB">
        <w:rPr>
          <w:rStyle w:val="tlid-translation"/>
          <w:rFonts w:cstheme="minorHAnsi"/>
          <w:sz w:val="24"/>
          <w:szCs w:val="24"/>
          <w:lang w:val="en"/>
        </w:rPr>
        <w:t>es</w:t>
      </w:r>
      <w:r w:rsidRPr="008918DB">
        <w:rPr>
          <w:rStyle w:val="tlid-translation"/>
          <w:rFonts w:cstheme="minorHAnsi"/>
          <w:sz w:val="24"/>
          <w:szCs w:val="24"/>
          <w:lang w:val="en"/>
        </w:rPr>
        <w:t xml:space="preserve"> the market, if at all. It should be noted that these stages are not mutually exclusive</w:t>
      </w:r>
      <w:ins w:id="1046" w:author="Author">
        <w:r w:rsidR="00222A11" w:rsidRPr="008918DB">
          <w:rPr>
            <w:rStyle w:val="tlid-translation"/>
            <w:rFonts w:cstheme="minorHAnsi"/>
            <w:sz w:val="24"/>
            <w:szCs w:val="24"/>
            <w:lang w:val="en"/>
          </w:rPr>
          <w:t>,</w:t>
        </w:r>
      </w:ins>
      <w:r w:rsidRPr="008918DB">
        <w:rPr>
          <w:rStyle w:val="tlid-translation"/>
          <w:rFonts w:cstheme="minorHAnsi"/>
          <w:sz w:val="24"/>
          <w:szCs w:val="24"/>
          <w:lang w:val="en"/>
        </w:rPr>
        <w:t xml:space="preserve"> as</w:t>
      </w:r>
      <w:ins w:id="1047" w:author="Author">
        <w:r w:rsidR="00222A11" w:rsidRPr="008918DB">
          <w:rPr>
            <w:rStyle w:val="tlid-translation"/>
            <w:rFonts w:cstheme="minorHAnsi"/>
            <w:sz w:val="24"/>
            <w:szCs w:val="24"/>
            <w:lang w:val="en"/>
          </w:rPr>
          <w:t xml:space="preserve"> a</w:t>
        </w:r>
      </w:ins>
      <w:del w:id="1048" w:author="Author">
        <w:r w:rsidRPr="008918DB" w:rsidDel="00222A11">
          <w:rPr>
            <w:rStyle w:val="tlid-translation"/>
            <w:rFonts w:cstheme="minorHAnsi"/>
            <w:sz w:val="24"/>
            <w:szCs w:val="24"/>
            <w:lang w:val="en"/>
          </w:rPr>
          <w:delText xml:space="preserve"> the</w:delText>
        </w:r>
      </w:del>
      <w:r w:rsidRPr="008918DB">
        <w:rPr>
          <w:rStyle w:val="tlid-translation"/>
          <w:rFonts w:cstheme="minorHAnsi"/>
          <w:sz w:val="24"/>
          <w:szCs w:val="24"/>
          <w:lang w:val="en"/>
        </w:rPr>
        <w:t xml:space="preserve"> company can </w:t>
      </w:r>
      <w:ins w:id="1049" w:author="Author">
        <w:r w:rsidR="003E776E" w:rsidRPr="008918DB">
          <w:rPr>
            <w:rStyle w:val="tlid-translation"/>
            <w:rFonts w:cstheme="minorHAnsi"/>
            <w:sz w:val="24"/>
            <w:szCs w:val="24"/>
            <w:lang w:val="en"/>
          </w:rPr>
          <w:t>be working on</w:t>
        </w:r>
      </w:ins>
      <w:del w:id="1050" w:author="Author">
        <w:r w:rsidRPr="008918DB" w:rsidDel="003E776E">
          <w:rPr>
            <w:rStyle w:val="tlid-translation"/>
            <w:rFonts w:cstheme="minorHAnsi"/>
            <w:sz w:val="24"/>
            <w:szCs w:val="24"/>
            <w:lang w:val="en"/>
          </w:rPr>
          <w:delText>have</w:delText>
        </w:r>
      </w:del>
      <w:r w:rsidRPr="008918DB">
        <w:rPr>
          <w:rStyle w:val="tlid-translation"/>
          <w:rFonts w:cstheme="minorHAnsi"/>
          <w:sz w:val="24"/>
          <w:szCs w:val="24"/>
          <w:lang w:val="en"/>
        </w:rPr>
        <w:t xml:space="preserve"> several products in different therapeutic areas and </w:t>
      </w:r>
      <w:ins w:id="1051" w:author="Author">
        <w:r w:rsidR="00462C26" w:rsidRPr="008918DB">
          <w:rPr>
            <w:rStyle w:val="tlid-translation"/>
            <w:rFonts w:cstheme="minorHAnsi"/>
            <w:sz w:val="24"/>
            <w:szCs w:val="24"/>
            <w:lang w:val="en"/>
          </w:rPr>
          <w:t>at</w:t>
        </w:r>
      </w:ins>
      <w:del w:id="1052" w:author="Author">
        <w:r w:rsidRPr="008918DB" w:rsidDel="00462C26">
          <w:rPr>
            <w:rStyle w:val="tlid-translation"/>
            <w:rFonts w:cstheme="minorHAnsi"/>
            <w:sz w:val="24"/>
            <w:szCs w:val="24"/>
            <w:lang w:val="en"/>
          </w:rPr>
          <w:delText>in</w:delText>
        </w:r>
      </w:del>
      <w:r w:rsidRPr="008918DB">
        <w:rPr>
          <w:rStyle w:val="tlid-translation"/>
          <w:rFonts w:cstheme="minorHAnsi"/>
          <w:sz w:val="24"/>
          <w:szCs w:val="24"/>
          <w:lang w:val="en"/>
        </w:rPr>
        <w:t xml:space="preserve"> different regulatory stages. We also </w:t>
      </w:r>
      <w:ins w:id="1053" w:author="Author">
        <w:r w:rsidR="00462C26" w:rsidRPr="008918DB">
          <w:rPr>
            <w:rStyle w:val="tlid-translation"/>
            <w:rFonts w:cstheme="minorHAnsi"/>
            <w:sz w:val="24"/>
            <w:szCs w:val="24"/>
            <w:lang w:val="en"/>
          </w:rPr>
          <w:t xml:space="preserve">have </w:t>
        </w:r>
      </w:ins>
      <w:r w:rsidRPr="008918DB">
        <w:rPr>
          <w:rStyle w:val="tlid-translation"/>
          <w:rFonts w:cstheme="minorHAnsi"/>
          <w:sz w:val="24"/>
          <w:szCs w:val="24"/>
          <w:lang w:val="en"/>
        </w:rPr>
        <w:t>hypothesized that the total number of products and the number of products at each regulatory stage would have a positive impact on the return</w:t>
      </w:r>
      <w:ins w:id="1054" w:author="Author">
        <w:r w:rsidR="003E776E" w:rsidRPr="008918DB">
          <w:rPr>
            <w:rStyle w:val="tlid-translation"/>
            <w:rFonts w:cstheme="minorHAnsi"/>
            <w:sz w:val="24"/>
            <w:szCs w:val="24"/>
            <w:lang w:val="en"/>
          </w:rPr>
          <w:t>s</w:t>
        </w:r>
      </w:ins>
      <w:r w:rsidRPr="008918DB">
        <w:rPr>
          <w:rStyle w:val="tlid-translation"/>
          <w:rFonts w:cstheme="minorHAnsi"/>
          <w:sz w:val="24"/>
          <w:szCs w:val="24"/>
          <w:lang w:val="en"/>
        </w:rPr>
        <w:t xml:space="preserve"> due to </w:t>
      </w:r>
      <w:del w:id="1055" w:author="Author">
        <w:r w:rsidRPr="008918DB" w:rsidDel="003A5499">
          <w:rPr>
            <w:rStyle w:val="tlid-translation"/>
            <w:rFonts w:cstheme="minorHAnsi"/>
            <w:sz w:val="24"/>
            <w:szCs w:val="24"/>
            <w:lang w:val="en"/>
          </w:rPr>
          <w:delText xml:space="preserve">the </w:delText>
        </w:r>
      </w:del>
      <w:r w:rsidRPr="008918DB">
        <w:rPr>
          <w:rStyle w:val="tlid-translation"/>
          <w:rFonts w:cstheme="minorHAnsi"/>
          <w:sz w:val="24"/>
          <w:szCs w:val="24"/>
          <w:lang w:val="en"/>
        </w:rPr>
        <w:t xml:space="preserve">higher future sales potential. As described above in paragraph 1.4, </w:t>
      </w:r>
      <w:del w:id="1056" w:author="Author">
        <w:r w:rsidRPr="008918DB" w:rsidDel="00462C26">
          <w:rPr>
            <w:rStyle w:val="tlid-translation"/>
            <w:rFonts w:cstheme="minorHAnsi"/>
            <w:sz w:val="24"/>
            <w:szCs w:val="24"/>
            <w:lang w:val="en"/>
          </w:rPr>
          <w:delText xml:space="preserve">the area of </w:delText>
        </w:r>
      </w:del>
      <w:r w:rsidRPr="008918DB">
        <w:rPr>
          <w:rStyle w:val="tlid-translation"/>
          <w:rFonts w:cstheme="minorHAnsi"/>
          <w:sz w:val="24"/>
          <w:szCs w:val="24"/>
          <w:lang w:val="en"/>
        </w:rPr>
        <w:t xml:space="preserve">​​cardiovascular disease and cancer are responsible for approximately 45% of deaths in the United States in recent years. We assume that engaging in </w:t>
      </w:r>
      <w:ins w:id="1057" w:author="Author">
        <w:r w:rsidR="00462C26" w:rsidRPr="008918DB">
          <w:rPr>
            <w:rStyle w:val="tlid-translation"/>
            <w:rFonts w:cstheme="minorHAnsi"/>
            <w:sz w:val="24"/>
            <w:szCs w:val="24"/>
            <w:lang w:val="en"/>
          </w:rPr>
          <w:t xml:space="preserve">research and producing </w:t>
        </w:r>
        <w:r w:rsidR="00F05990" w:rsidRPr="008918DB">
          <w:rPr>
            <w:rStyle w:val="tlid-translation"/>
            <w:rFonts w:cstheme="minorHAnsi"/>
            <w:sz w:val="24"/>
            <w:szCs w:val="24"/>
            <w:lang w:val="en"/>
          </w:rPr>
          <w:t>as many products as possible</w:t>
        </w:r>
        <w:r w:rsidR="00462C26" w:rsidRPr="008918DB">
          <w:rPr>
            <w:rStyle w:val="tlid-translation"/>
            <w:rFonts w:cstheme="minorHAnsi"/>
            <w:sz w:val="24"/>
            <w:szCs w:val="24"/>
            <w:lang w:val="en"/>
          </w:rPr>
          <w:t xml:space="preserve"> in </w:t>
        </w:r>
      </w:ins>
      <w:r w:rsidRPr="008918DB">
        <w:rPr>
          <w:rStyle w:val="tlid-translation"/>
          <w:rFonts w:cstheme="minorHAnsi"/>
          <w:sz w:val="24"/>
          <w:szCs w:val="24"/>
          <w:lang w:val="en"/>
        </w:rPr>
        <w:t xml:space="preserve">these areas </w:t>
      </w:r>
      <w:del w:id="1058" w:author="Author">
        <w:r w:rsidRPr="008918DB" w:rsidDel="003E776E">
          <w:rPr>
            <w:rStyle w:val="tlid-translation"/>
            <w:rFonts w:cstheme="minorHAnsi"/>
            <w:sz w:val="24"/>
            <w:szCs w:val="24"/>
            <w:lang w:val="en"/>
          </w:rPr>
          <w:delText xml:space="preserve">and the number of products </w:delText>
        </w:r>
        <w:r w:rsidRPr="008918DB" w:rsidDel="003A5499">
          <w:rPr>
            <w:rStyle w:val="tlid-translation"/>
            <w:rFonts w:cstheme="minorHAnsi"/>
            <w:sz w:val="24"/>
            <w:szCs w:val="24"/>
            <w:lang w:val="en"/>
          </w:rPr>
          <w:delText xml:space="preserve">in them </w:delText>
        </w:r>
      </w:del>
      <w:r w:rsidRPr="008918DB">
        <w:rPr>
          <w:rStyle w:val="tlid-translation"/>
          <w:rFonts w:cstheme="minorHAnsi"/>
          <w:sz w:val="24"/>
          <w:szCs w:val="24"/>
          <w:lang w:val="en"/>
        </w:rPr>
        <w:t xml:space="preserve">will </w:t>
      </w:r>
      <w:ins w:id="1059" w:author="Author">
        <w:r w:rsidR="00462C26" w:rsidRPr="008918DB">
          <w:rPr>
            <w:rStyle w:val="tlid-translation"/>
            <w:rFonts w:cstheme="minorHAnsi"/>
            <w:sz w:val="24"/>
            <w:szCs w:val="24"/>
            <w:lang w:val="en"/>
          </w:rPr>
          <w:t>result in</w:t>
        </w:r>
      </w:ins>
      <w:del w:id="1060" w:author="Author">
        <w:r w:rsidRPr="008918DB" w:rsidDel="00462C26">
          <w:rPr>
            <w:rStyle w:val="tlid-translation"/>
            <w:rFonts w:cstheme="minorHAnsi"/>
            <w:sz w:val="24"/>
            <w:szCs w:val="24"/>
            <w:lang w:val="en"/>
          </w:rPr>
          <w:delText>have</w:delText>
        </w:r>
      </w:del>
      <w:r w:rsidRPr="008918DB">
        <w:rPr>
          <w:rStyle w:val="tlid-translation"/>
          <w:rFonts w:cstheme="minorHAnsi"/>
          <w:sz w:val="24"/>
          <w:szCs w:val="24"/>
          <w:lang w:val="en"/>
        </w:rPr>
        <w:t xml:space="preserve"> a positive impact on returns.</w:t>
      </w:r>
      <w:ins w:id="1061" w:author="Author">
        <w:r w:rsidR="00462C26" w:rsidRPr="008918DB">
          <w:rPr>
            <w:rStyle w:val="tlid-translation"/>
            <w:rFonts w:cstheme="minorHAnsi"/>
            <w:sz w:val="24"/>
            <w:szCs w:val="24"/>
            <w:lang w:val="en"/>
          </w:rPr>
          <w:t xml:space="preserve"> Based on these assumption</w:t>
        </w:r>
        <w:r w:rsidR="003A5499" w:rsidRPr="008918DB">
          <w:rPr>
            <w:rStyle w:val="tlid-translation"/>
            <w:rFonts w:cstheme="minorHAnsi"/>
            <w:sz w:val="24"/>
            <w:szCs w:val="24"/>
            <w:lang w:val="en"/>
          </w:rPr>
          <w:t>,</w:t>
        </w:r>
      </w:ins>
      <w:del w:id="1062" w:author="Author">
        <w:r w:rsidRPr="008918DB" w:rsidDel="003E776E">
          <w:rPr>
            <w:rFonts w:cstheme="minorHAnsi"/>
            <w:sz w:val="24"/>
            <w:szCs w:val="24"/>
            <w:lang w:val="en"/>
          </w:rPr>
          <w:br/>
        </w:r>
        <w:r w:rsidRPr="008918DB" w:rsidDel="00462C26">
          <w:rPr>
            <w:rStyle w:val="tlid-translation"/>
            <w:rFonts w:cstheme="minorHAnsi"/>
            <w:sz w:val="24"/>
            <w:szCs w:val="24"/>
            <w:lang w:val="en"/>
          </w:rPr>
          <w:delText xml:space="preserve">We respectively </w:delText>
        </w:r>
        <w:r w:rsidRPr="008918DB" w:rsidDel="003E776E">
          <w:rPr>
            <w:rStyle w:val="tlid-translation"/>
            <w:rFonts w:cstheme="minorHAnsi"/>
            <w:sz w:val="24"/>
            <w:szCs w:val="24"/>
            <w:lang w:val="en"/>
          </w:rPr>
          <w:delText>formulated</w:delText>
        </w:r>
      </w:del>
      <w:r w:rsidRPr="008918DB">
        <w:rPr>
          <w:rStyle w:val="tlid-translation"/>
          <w:rFonts w:cstheme="minorHAnsi"/>
          <w:sz w:val="24"/>
          <w:szCs w:val="24"/>
          <w:lang w:val="en"/>
        </w:rPr>
        <w:t xml:space="preserve"> the following hypotheses</w:t>
      </w:r>
      <w:ins w:id="1063" w:author="Author">
        <w:r w:rsidR="003E776E" w:rsidRPr="008918DB">
          <w:rPr>
            <w:rStyle w:val="tlid-translation"/>
            <w:rFonts w:cstheme="minorHAnsi"/>
            <w:sz w:val="24"/>
            <w:szCs w:val="24"/>
            <w:lang w:val="en"/>
          </w:rPr>
          <w:t xml:space="preserve"> were formulated</w:t>
        </w:r>
      </w:ins>
      <w:r w:rsidRPr="008918DB">
        <w:rPr>
          <w:rStyle w:val="tlid-translation"/>
          <w:rFonts w:cstheme="minorHAnsi"/>
          <w:sz w:val="24"/>
          <w:szCs w:val="24"/>
          <w:lang w:val="en"/>
        </w:rPr>
        <w:t>:</w:t>
      </w:r>
    </w:p>
    <w:p w14:paraId="4A7F84D2" w14:textId="3D3ABB88" w:rsidR="008821FE" w:rsidRPr="008918DB" w:rsidRDefault="009635FD" w:rsidP="00F05990">
      <w:pPr>
        <w:bidi w:val="0"/>
        <w:spacing w:line="360" w:lineRule="auto"/>
        <w:rPr>
          <w:rFonts w:cstheme="minorHAnsi"/>
          <w:sz w:val="24"/>
          <w:szCs w:val="24"/>
          <w:lang w:val="en"/>
        </w:rPr>
      </w:pPr>
      <w:r w:rsidRPr="005965E0">
        <w:rPr>
          <w:rStyle w:val="tlid-translation"/>
          <w:rFonts w:cstheme="minorHAnsi"/>
          <w:b/>
          <w:bCs/>
          <w:i/>
          <w:iCs/>
          <w:sz w:val="24"/>
          <w:szCs w:val="24"/>
          <w:lang w:val="en"/>
          <w:rPrChange w:id="1064" w:author="Author">
            <w:rPr>
              <w:rStyle w:val="tlid-translation"/>
              <w:b/>
              <w:bCs/>
              <w:sz w:val="24"/>
              <w:szCs w:val="24"/>
              <w:lang w:val="en"/>
            </w:rPr>
          </w:rPrChange>
        </w:rPr>
        <w:t>H5</w:t>
      </w:r>
      <w:r w:rsidRPr="008918DB">
        <w:rPr>
          <w:rStyle w:val="tlid-translation"/>
          <w:rFonts w:cstheme="minorHAnsi"/>
          <w:b/>
          <w:bCs/>
          <w:sz w:val="24"/>
          <w:szCs w:val="24"/>
          <w:lang w:val="en"/>
        </w:rPr>
        <w:t>: Regulatory phase</w:t>
      </w:r>
      <w:r w:rsidRPr="008918DB">
        <w:rPr>
          <w:rStyle w:val="tlid-translation"/>
          <w:rFonts w:cstheme="minorHAnsi"/>
          <w:sz w:val="24"/>
          <w:szCs w:val="24"/>
          <w:lang w:val="en"/>
        </w:rPr>
        <w:t xml:space="preserve">: Advanced </w:t>
      </w:r>
      <w:r w:rsidR="008821FE" w:rsidRPr="008918DB">
        <w:rPr>
          <w:rStyle w:val="tlid-translation"/>
          <w:rFonts w:cstheme="minorHAnsi"/>
          <w:sz w:val="24"/>
          <w:szCs w:val="24"/>
          <w:lang w:val="en"/>
        </w:rPr>
        <w:t xml:space="preserve">drug development </w:t>
      </w:r>
      <w:commentRangeStart w:id="1065"/>
      <w:r w:rsidR="008821FE" w:rsidRPr="008918DB">
        <w:rPr>
          <w:rStyle w:val="tlid-translation"/>
          <w:rFonts w:cstheme="minorHAnsi"/>
          <w:sz w:val="24"/>
          <w:szCs w:val="24"/>
          <w:lang w:val="en"/>
        </w:rPr>
        <w:t>stages</w:t>
      </w:r>
      <w:ins w:id="1066" w:author="Author">
        <w:r w:rsidR="00661D26">
          <w:rPr>
            <w:rStyle w:val="tlid-translation"/>
            <w:rFonts w:cstheme="minorHAnsi"/>
            <w:sz w:val="24"/>
            <w:szCs w:val="24"/>
            <w:lang w:val="en"/>
          </w:rPr>
          <w:t xml:space="preserve"> such as</w:t>
        </w:r>
        <w:del w:id="1067" w:author="Author">
          <w:r w:rsidR="006A32C7" w:rsidRPr="008918DB" w:rsidDel="00661D26">
            <w:rPr>
              <w:rStyle w:val="tlid-translation"/>
              <w:rFonts w:cstheme="minorHAnsi"/>
              <w:sz w:val="24"/>
              <w:szCs w:val="24"/>
              <w:lang w:val="en"/>
            </w:rPr>
            <w:delText>.</w:delText>
          </w:r>
        </w:del>
        <w:r w:rsidR="006A32C7" w:rsidRPr="008918DB">
          <w:rPr>
            <w:rStyle w:val="tlid-translation"/>
            <w:rFonts w:cstheme="minorHAnsi"/>
            <w:sz w:val="24"/>
            <w:szCs w:val="24"/>
            <w:lang w:val="en"/>
          </w:rPr>
          <w:t xml:space="preserve"> P</w:t>
        </w:r>
      </w:ins>
      <w:del w:id="1068" w:author="Author">
        <w:r w:rsidR="008C7DDE" w:rsidRPr="008918DB" w:rsidDel="006A32C7">
          <w:rPr>
            <w:rStyle w:val="tlid-translation"/>
            <w:rFonts w:cstheme="minorHAnsi"/>
            <w:sz w:val="24"/>
            <w:szCs w:val="24"/>
            <w:lang w:val="en"/>
          </w:rPr>
          <w:delText>:</w:delText>
        </w:r>
        <w:r w:rsidR="008821FE" w:rsidRPr="008918DB" w:rsidDel="006A32C7">
          <w:rPr>
            <w:rStyle w:val="tlid-translation"/>
            <w:rFonts w:cstheme="minorHAnsi"/>
            <w:sz w:val="24"/>
            <w:szCs w:val="24"/>
            <w:lang w:val="en"/>
          </w:rPr>
          <w:delText xml:space="preserve"> p</w:delText>
        </w:r>
      </w:del>
      <w:r w:rsidR="008821FE" w:rsidRPr="008918DB">
        <w:rPr>
          <w:rStyle w:val="tlid-translation"/>
          <w:rFonts w:cstheme="minorHAnsi"/>
          <w:sz w:val="24"/>
          <w:szCs w:val="24"/>
          <w:lang w:val="en"/>
        </w:rPr>
        <w:t>hase</w:t>
      </w:r>
      <w:r w:rsidRPr="008918DB">
        <w:rPr>
          <w:rStyle w:val="tlid-translation"/>
          <w:rFonts w:cstheme="minorHAnsi"/>
          <w:sz w:val="24"/>
          <w:szCs w:val="24"/>
          <w:lang w:val="en"/>
        </w:rPr>
        <w:t xml:space="preserve"> III </w:t>
      </w:r>
      <w:ins w:id="1069" w:author="Author">
        <w:r w:rsidR="00661D26">
          <w:rPr>
            <w:rStyle w:val="tlid-translation"/>
            <w:rFonts w:cstheme="minorHAnsi"/>
            <w:sz w:val="24"/>
            <w:szCs w:val="24"/>
            <w:lang w:val="en"/>
          </w:rPr>
          <w:t>and the</w:t>
        </w:r>
      </w:ins>
      <w:del w:id="1070" w:author="Author">
        <w:r w:rsidRPr="008918DB" w:rsidDel="00661D26">
          <w:rPr>
            <w:rStyle w:val="tlid-translation"/>
            <w:rFonts w:cstheme="minorHAnsi"/>
            <w:sz w:val="24"/>
            <w:szCs w:val="24"/>
            <w:lang w:val="en"/>
          </w:rPr>
          <w:delText>or</w:delText>
        </w:r>
      </w:del>
      <w:r w:rsidRPr="008918DB">
        <w:rPr>
          <w:rStyle w:val="tlid-translation"/>
          <w:rFonts w:cstheme="minorHAnsi"/>
          <w:sz w:val="24"/>
          <w:szCs w:val="24"/>
          <w:lang w:val="en"/>
        </w:rPr>
        <w:t xml:space="preserve"> market </w:t>
      </w:r>
      <w:r w:rsidR="008821FE" w:rsidRPr="008918DB">
        <w:rPr>
          <w:rStyle w:val="tlid-translation"/>
          <w:rFonts w:cstheme="minorHAnsi"/>
          <w:sz w:val="24"/>
          <w:szCs w:val="24"/>
          <w:lang w:val="en"/>
        </w:rPr>
        <w:t>stage</w:t>
      </w:r>
      <w:r w:rsidRPr="008918DB">
        <w:rPr>
          <w:rStyle w:val="tlid-translation"/>
          <w:rFonts w:cstheme="minorHAnsi"/>
          <w:sz w:val="24"/>
          <w:szCs w:val="24"/>
          <w:lang w:val="en"/>
        </w:rPr>
        <w:t xml:space="preserve"> </w:t>
      </w:r>
      <w:ins w:id="1071" w:author="Author">
        <w:r w:rsidR="00F05990" w:rsidRPr="008918DB">
          <w:rPr>
            <w:rStyle w:val="tlid-translation"/>
            <w:rFonts w:cstheme="minorHAnsi"/>
            <w:sz w:val="24"/>
            <w:szCs w:val="24"/>
            <w:lang w:val="en"/>
          </w:rPr>
          <w:t>sh</w:t>
        </w:r>
      </w:ins>
      <w:commentRangeEnd w:id="1065"/>
      <w:r w:rsidR="00661D26">
        <w:rPr>
          <w:rStyle w:val="CommentReference"/>
        </w:rPr>
        <w:commentReference w:id="1065"/>
      </w:r>
      <w:ins w:id="1072" w:author="Author">
        <w:r w:rsidR="00F05990" w:rsidRPr="008918DB">
          <w:rPr>
            <w:rStyle w:val="tlid-translation"/>
            <w:rFonts w:cstheme="minorHAnsi"/>
            <w:sz w:val="24"/>
            <w:szCs w:val="24"/>
            <w:lang w:val="en"/>
          </w:rPr>
          <w:t>ould</w:t>
        </w:r>
      </w:ins>
      <w:del w:id="1073" w:author="Author">
        <w:r w:rsidRPr="008918DB" w:rsidDel="00F05990">
          <w:rPr>
            <w:rStyle w:val="tlid-translation"/>
            <w:rFonts w:cstheme="minorHAnsi"/>
            <w:sz w:val="24"/>
            <w:szCs w:val="24"/>
            <w:lang w:val="en"/>
          </w:rPr>
          <w:delText>will</w:delText>
        </w:r>
      </w:del>
      <w:r w:rsidRPr="008918DB">
        <w:rPr>
          <w:rStyle w:val="tlid-translation"/>
          <w:rFonts w:cstheme="minorHAnsi"/>
          <w:sz w:val="24"/>
          <w:szCs w:val="24"/>
          <w:lang w:val="en"/>
        </w:rPr>
        <w:t xml:space="preserve"> have a positive impact on returns</w:t>
      </w:r>
      <w:r w:rsidR="008821FE" w:rsidRPr="008918DB">
        <w:rPr>
          <w:rStyle w:val="tlid-translation"/>
          <w:rFonts w:cstheme="minorHAnsi"/>
          <w:sz w:val="24"/>
          <w:szCs w:val="24"/>
          <w:lang w:val="en"/>
        </w:rPr>
        <w:t>.</w:t>
      </w:r>
      <w:r w:rsidRPr="008918DB">
        <w:rPr>
          <w:rStyle w:val="tlid-translation"/>
          <w:rFonts w:cstheme="minorHAnsi"/>
          <w:sz w:val="24"/>
          <w:szCs w:val="24"/>
          <w:lang w:val="en"/>
        </w:rPr>
        <w:t xml:space="preserve"> </w:t>
      </w:r>
      <w:r w:rsidR="008C7DDE" w:rsidRPr="008918DB">
        <w:rPr>
          <w:rStyle w:val="tlid-translation"/>
          <w:rFonts w:cstheme="minorHAnsi"/>
          <w:sz w:val="24"/>
          <w:szCs w:val="24"/>
          <w:lang w:val="en"/>
        </w:rPr>
        <w:t xml:space="preserve">The </w:t>
      </w:r>
      <w:r w:rsidRPr="008918DB">
        <w:rPr>
          <w:rStyle w:val="tlid-translation"/>
          <w:rFonts w:cstheme="minorHAnsi"/>
          <w:sz w:val="24"/>
          <w:szCs w:val="24"/>
          <w:lang w:val="en"/>
        </w:rPr>
        <w:t>earl</w:t>
      </w:r>
      <w:r w:rsidR="008C7DDE" w:rsidRPr="008918DB">
        <w:rPr>
          <w:rStyle w:val="tlid-translation"/>
          <w:rFonts w:cstheme="minorHAnsi"/>
          <w:sz w:val="24"/>
          <w:szCs w:val="24"/>
          <w:lang w:val="en"/>
        </w:rPr>
        <w:t>ier</w:t>
      </w:r>
      <w:r w:rsidRPr="008918DB">
        <w:rPr>
          <w:rStyle w:val="tlid-translation"/>
          <w:rFonts w:cstheme="minorHAnsi"/>
          <w:sz w:val="24"/>
          <w:szCs w:val="24"/>
          <w:lang w:val="en"/>
        </w:rPr>
        <w:t xml:space="preserve"> stage</w:t>
      </w:r>
      <w:r w:rsidR="008821FE" w:rsidRPr="008918DB">
        <w:rPr>
          <w:rStyle w:val="tlid-translation"/>
          <w:rFonts w:cstheme="minorHAnsi"/>
          <w:sz w:val="24"/>
          <w:szCs w:val="24"/>
          <w:lang w:val="en"/>
        </w:rPr>
        <w:t>s</w:t>
      </w:r>
      <w:r w:rsidRPr="008918DB">
        <w:rPr>
          <w:rStyle w:val="tlid-translation"/>
          <w:rFonts w:cstheme="minorHAnsi"/>
          <w:sz w:val="24"/>
          <w:szCs w:val="24"/>
          <w:lang w:val="en"/>
        </w:rPr>
        <w:t xml:space="preserve"> </w:t>
      </w:r>
      <w:ins w:id="1074" w:author="Author">
        <w:r w:rsidR="00F05990" w:rsidRPr="008918DB">
          <w:rPr>
            <w:rStyle w:val="tlid-translation"/>
            <w:rFonts w:cstheme="minorHAnsi"/>
            <w:sz w:val="24"/>
            <w:szCs w:val="24"/>
            <w:lang w:val="en"/>
          </w:rPr>
          <w:t>should</w:t>
        </w:r>
      </w:ins>
      <w:del w:id="1075" w:author="Author">
        <w:r w:rsidRPr="008918DB" w:rsidDel="00F05990">
          <w:rPr>
            <w:rStyle w:val="tlid-translation"/>
            <w:rFonts w:cstheme="minorHAnsi"/>
            <w:sz w:val="24"/>
            <w:szCs w:val="24"/>
            <w:lang w:val="en"/>
          </w:rPr>
          <w:delText>will</w:delText>
        </w:r>
      </w:del>
      <w:r w:rsidRPr="008918DB">
        <w:rPr>
          <w:rStyle w:val="tlid-translation"/>
          <w:rFonts w:cstheme="minorHAnsi"/>
          <w:sz w:val="24"/>
          <w:szCs w:val="24"/>
          <w:lang w:val="en"/>
        </w:rPr>
        <w:t xml:space="preserve"> have a negative effect.</w:t>
      </w:r>
    </w:p>
    <w:p w14:paraId="706748AA" w14:textId="3B027F68" w:rsidR="00052D5A" w:rsidRPr="008918DB" w:rsidRDefault="009635FD" w:rsidP="009F28ED">
      <w:pPr>
        <w:bidi w:val="0"/>
        <w:spacing w:line="360" w:lineRule="auto"/>
        <w:rPr>
          <w:rFonts w:cstheme="minorHAnsi"/>
          <w:sz w:val="24"/>
          <w:szCs w:val="24"/>
          <w:lang w:val="en"/>
        </w:rPr>
      </w:pPr>
      <w:r w:rsidRPr="005965E0">
        <w:rPr>
          <w:rStyle w:val="tlid-translation"/>
          <w:rFonts w:cstheme="minorHAnsi"/>
          <w:b/>
          <w:bCs/>
          <w:i/>
          <w:iCs/>
          <w:sz w:val="24"/>
          <w:szCs w:val="24"/>
          <w:lang w:val="en"/>
          <w:rPrChange w:id="1076" w:author="Author">
            <w:rPr>
              <w:rStyle w:val="tlid-translation"/>
              <w:b/>
              <w:bCs/>
              <w:sz w:val="24"/>
              <w:szCs w:val="24"/>
              <w:lang w:val="en"/>
            </w:rPr>
          </w:rPrChange>
        </w:rPr>
        <w:t>H6</w:t>
      </w:r>
      <w:r w:rsidRPr="008918DB">
        <w:rPr>
          <w:rStyle w:val="tlid-translation"/>
          <w:rFonts w:cstheme="minorHAnsi"/>
          <w:b/>
          <w:bCs/>
          <w:sz w:val="24"/>
          <w:szCs w:val="24"/>
          <w:lang w:val="en"/>
        </w:rPr>
        <w:t>: Number of products</w:t>
      </w:r>
      <w:r w:rsidRPr="008918DB">
        <w:rPr>
          <w:rStyle w:val="tlid-translation"/>
          <w:rFonts w:cstheme="minorHAnsi"/>
          <w:sz w:val="24"/>
          <w:szCs w:val="24"/>
          <w:lang w:val="en"/>
        </w:rPr>
        <w:t xml:space="preserve">: </w:t>
      </w:r>
      <w:ins w:id="1077" w:author="Author">
        <w:r w:rsidR="006A32C7" w:rsidRPr="008918DB">
          <w:rPr>
            <w:rStyle w:val="tlid-translation"/>
            <w:rFonts w:cstheme="minorHAnsi"/>
            <w:sz w:val="24"/>
            <w:szCs w:val="24"/>
            <w:lang w:val="en"/>
          </w:rPr>
          <w:t xml:space="preserve">A larger </w:t>
        </w:r>
      </w:ins>
      <w:del w:id="1078" w:author="Author">
        <w:r w:rsidRPr="008918DB" w:rsidDel="006A32C7">
          <w:rPr>
            <w:rStyle w:val="tlid-translation"/>
            <w:rFonts w:cstheme="minorHAnsi"/>
            <w:sz w:val="24"/>
            <w:szCs w:val="24"/>
            <w:lang w:val="en"/>
          </w:rPr>
          <w:delText xml:space="preserve">The </w:delText>
        </w:r>
      </w:del>
      <w:r w:rsidRPr="008918DB">
        <w:rPr>
          <w:rStyle w:val="tlid-translation"/>
          <w:rFonts w:cstheme="minorHAnsi"/>
          <w:sz w:val="24"/>
          <w:szCs w:val="24"/>
          <w:lang w:val="en"/>
        </w:rPr>
        <w:t>total number of products and</w:t>
      </w:r>
      <w:del w:id="1079" w:author="Author">
        <w:r w:rsidRPr="008918DB" w:rsidDel="00293E2E">
          <w:rPr>
            <w:rStyle w:val="tlid-translation"/>
            <w:rFonts w:cstheme="minorHAnsi"/>
            <w:sz w:val="24"/>
            <w:szCs w:val="24"/>
            <w:lang w:val="en"/>
          </w:rPr>
          <w:delText xml:space="preserve"> </w:delText>
        </w:r>
        <w:r w:rsidRPr="008918DB" w:rsidDel="006A32C7">
          <w:rPr>
            <w:rStyle w:val="tlid-translation"/>
            <w:rFonts w:cstheme="minorHAnsi"/>
            <w:sz w:val="24"/>
            <w:szCs w:val="24"/>
            <w:lang w:val="en"/>
          </w:rPr>
          <w:delText>the</w:delText>
        </w:r>
      </w:del>
      <w:r w:rsidRPr="008918DB">
        <w:rPr>
          <w:rStyle w:val="tlid-translation"/>
          <w:rFonts w:cstheme="minorHAnsi"/>
          <w:sz w:val="24"/>
          <w:szCs w:val="24"/>
          <w:lang w:val="en"/>
        </w:rPr>
        <w:t xml:space="preserve"> number of products at each regulatory stage </w:t>
      </w:r>
      <w:ins w:id="1080" w:author="Author">
        <w:r w:rsidR="00F05990" w:rsidRPr="008918DB">
          <w:rPr>
            <w:rStyle w:val="tlid-translation"/>
            <w:rFonts w:cstheme="minorHAnsi"/>
            <w:sz w:val="24"/>
            <w:szCs w:val="24"/>
            <w:lang w:val="en"/>
          </w:rPr>
          <w:t>should</w:t>
        </w:r>
      </w:ins>
      <w:del w:id="1081" w:author="Author">
        <w:r w:rsidRPr="008918DB" w:rsidDel="00F05990">
          <w:rPr>
            <w:rStyle w:val="tlid-translation"/>
            <w:rFonts w:cstheme="minorHAnsi"/>
            <w:sz w:val="24"/>
            <w:szCs w:val="24"/>
            <w:lang w:val="en"/>
          </w:rPr>
          <w:delText>will</w:delText>
        </w:r>
      </w:del>
      <w:r w:rsidRPr="008918DB">
        <w:rPr>
          <w:rStyle w:val="tlid-translation"/>
          <w:rFonts w:cstheme="minorHAnsi"/>
          <w:sz w:val="24"/>
          <w:szCs w:val="24"/>
          <w:lang w:val="en"/>
        </w:rPr>
        <w:t xml:space="preserve"> have a positive impact on </w:t>
      </w:r>
      <w:r w:rsidR="008821FE" w:rsidRPr="008918DB">
        <w:rPr>
          <w:rStyle w:val="tlid-translation"/>
          <w:rFonts w:cstheme="minorHAnsi"/>
          <w:sz w:val="24"/>
          <w:szCs w:val="24"/>
          <w:lang w:val="en"/>
        </w:rPr>
        <w:t>return</w:t>
      </w:r>
      <w:r w:rsidRPr="008918DB">
        <w:rPr>
          <w:rStyle w:val="tlid-translation"/>
          <w:rFonts w:cstheme="minorHAnsi"/>
          <w:sz w:val="24"/>
          <w:szCs w:val="24"/>
          <w:lang w:val="en"/>
        </w:rPr>
        <w:t>.</w:t>
      </w:r>
      <w:r w:rsidRPr="008918DB">
        <w:rPr>
          <w:rFonts w:cstheme="minorHAnsi"/>
          <w:sz w:val="24"/>
          <w:szCs w:val="24"/>
          <w:lang w:val="en"/>
        </w:rPr>
        <w:br/>
      </w:r>
      <w:r w:rsidRPr="008918DB">
        <w:rPr>
          <w:rFonts w:cstheme="minorHAnsi"/>
          <w:sz w:val="24"/>
          <w:szCs w:val="24"/>
          <w:lang w:val="en"/>
        </w:rPr>
        <w:br/>
      </w:r>
      <w:r w:rsidR="008821FE" w:rsidRPr="005965E0">
        <w:rPr>
          <w:rStyle w:val="tlid-translation"/>
          <w:rFonts w:cstheme="minorHAnsi"/>
          <w:b/>
          <w:bCs/>
          <w:i/>
          <w:iCs/>
          <w:sz w:val="24"/>
          <w:szCs w:val="24"/>
          <w:lang w:val="en"/>
          <w:rPrChange w:id="1082" w:author="Author">
            <w:rPr>
              <w:rStyle w:val="tlid-translation"/>
              <w:b/>
              <w:bCs/>
              <w:sz w:val="24"/>
              <w:szCs w:val="24"/>
              <w:lang w:val="en"/>
            </w:rPr>
          </w:rPrChange>
        </w:rPr>
        <w:t>H7</w:t>
      </w:r>
      <w:r w:rsidRPr="008918DB">
        <w:rPr>
          <w:rStyle w:val="tlid-translation"/>
          <w:rFonts w:cstheme="minorHAnsi"/>
          <w:b/>
          <w:bCs/>
          <w:sz w:val="24"/>
          <w:szCs w:val="24"/>
          <w:lang w:val="en"/>
        </w:rPr>
        <w:t xml:space="preserve">: Therapeutic </w:t>
      </w:r>
      <w:r w:rsidR="008821FE" w:rsidRPr="008918DB">
        <w:rPr>
          <w:rStyle w:val="tlid-translation"/>
          <w:rFonts w:cstheme="minorHAnsi"/>
          <w:b/>
          <w:bCs/>
          <w:sz w:val="24"/>
          <w:szCs w:val="24"/>
          <w:lang w:val="en"/>
        </w:rPr>
        <w:t>area</w:t>
      </w:r>
      <w:r w:rsidRPr="008918DB">
        <w:rPr>
          <w:rStyle w:val="tlid-translation"/>
          <w:rFonts w:cstheme="minorHAnsi"/>
          <w:sz w:val="24"/>
          <w:szCs w:val="24"/>
          <w:lang w:val="en"/>
        </w:rPr>
        <w:t xml:space="preserve">: </w:t>
      </w:r>
      <w:r w:rsidR="008821FE" w:rsidRPr="008918DB">
        <w:rPr>
          <w:rStyle w:val="tlid-translation"/>
          <w:rFonts w:cstheme="minorHAnsi"/>
          <w:sz w:val="24"/>
          <w:szCs w:val="24"/>
          <w:lang w:val="en"/>
        </w:rPr>
        <w:t>Developing drugs in the areas of cardiology and oncology</w:t>
      </w:r>
      <w:r w:rsidRPr="008918DB">
        <w:rPr>
          <w:rStyle w:val="tlid-translation"/>
          <w:rFonts w:cstheme="minorHAnsi"/>
          <w:sz w:val="24"/>
          <w:szCs w:val="24"/>
          <w:lang w:val="en"/>
        </w:rPr>
        <w:t xml:space="preserve"> as well as the number of products in these areas </w:t>
      </w:r>
      <w:ins w:id="1083" w:author="Author">
        <w:r w:rsidR="00F05990" w:rsidRPr="008918DB">
          <w:rPr>
            <w:rStyle w:val="tlid-translation"/>
            <w:rFonts w:cstheme="minorHAnsi"/>
            <w:sz w:val="24"/>
            <w:szCs w:val="24"/>
            <w:lang w:val="en"/>
          </w:rPr>
          <w:t>should</w:t>
        </w:r>
      </w:ins>
      <w:del w:id="1084" w:author="Author">
        <w:r w:rsidRPr="008918DB" w:rsidDel="00F05990">
          <w:rPr>
            <w:rStyle w:val="tlid-translation"/>
            <w:rFonts w:cstheme="minorHAnsi"/>
            <w:sz w:val="24"/>
            <w:szCs w:val="24"/>
            <w:lang w:val="en"/>
          </w:rPr>
          <w:delText>will</w:delText>
        </w:r>
      </w:del>
      <w:r w:rsidRPr="008918DB">
        <w:rPr>
          <w:rStyle w:val="tlid-translation"/>
          <w:rFonts w:cstheme="minorHAnsi"/>
          <w:sz w:val="24"/>
          <w:szCs w:val="24"/>
          <w:lang w:val="en"/>
        </w:rPr>
        <w:t xml:space="preserve"> have a positive impact on </w:t>
      </w:r>
      <w:r w:rsidR="008821FE" w:rsidRPr="008918DB">
        <w:rPr>
          <w:rStyle w:val="tlid-translation"/>
          <w:rFonts w:cstheme="minorHAnsi"/>
          <w:sz w:val="24"/>
          <w:szCs w:val="24"/>
          <w:lang w:val="en"/>
        </w:rPr>
        <w:t>return</w:t>
      </w:r>
      <w:ins w:id="1085" w:author="Author">
        <w:r w:rsidR="00F05990" w:rsidRPr="008918DB">
          <w:rPr>
            <w:rStyle w:val="tlid-translation"/>
            <w:rFonts w:cstheme="minorHAnsi"/>
            <w:sz w:val="24"/>
            <w:szCs w:val="24"/>
            <w:lang w:val="en"/>
          </w:rPr>
          <w:t>s</w:t>
        </w:r>
      </w:ins>
      <w:r w:rsidRPr="008918DB">
        <w:rPr>
          <w:rStyle w:val="tlid-translation"/>
          <w:rFonts w:cstheme="minorHAnsi"/>
          <w:sz w:val="24"/>
          <w:szCs w:val="24"/>
          <w:lang w:val="en"/>
        </w:rPr>
        <w:t>.</w:t>
      </w:r>
    </w:p>
    <w:p w14:paraId="35910819" w14:textId="33C2E5DD" w:rsidR="00A62A7D" w:rsidRPr="008918DB" w:rsidRDefault="008821FE" w:rsidP="006D7188">
      <w:pPr>
        <w:bidi w:val="0"/>
        <w:spacing w:line="360" w:lineRule="auto"/>
        <w:rPr>
          <w:ins w:id="1086" w:author="Author"/>
          <w:rStyle w:val="tlid-translation"/>
          <w:rFonts w:cstheme="minorHAnsi"/>
          <w:sz w:val="24"/>
          <w:szCs w:val="24"/>
          <w:lang w:val="en"/>
        </w:rPr>
      </w:pPr>
      <w:del w:id="1087" w:author="Author">
        <w:r w:rsidRPr="008918DB" w:rsidDel="00CB689F">
          <w:rPr>
            <w:rStyle w:val="tlid-translation"/>
            <w:rFonts w:cstheme="minorHAnsi"/>
            <w:sz w:val="24"/>
            <w:szCs w:val="24"/>
            <w:lang w:val="en"/>
          </w:rPr>
          <w:delText xml:space="preserve">In our database, </w:delText>
        </w:r>
      </w:del>
      <w:ins w:id="1088" w:author="Author">
        <w:r w:rsidR="00CB689F" w:rsidRPr="008918DB">
          <w:rPr>
            <w:rStyle w:val="tlid-translation"/>
            <w:rFonts w:cstheme="minorHAnsi"/>
            <w:sz w:val="24"/>
            <w:szCs w:val="24"/>
            <w:lang w:val="en"/>
          </w:rPr>
          <w:t>Most</w:t>
        </w:r>
      </w:ins>
      <w:del w:id="1089" w:author="Author">
        <w:r w:rsidR="00844246" w:rsidRPr="008918DB" w:rsidDel="00CB689F">
          <w:rPr>
            <w:rStyle w:val="tlid-translation"/>
            <w:rFonts w:cstheme="minorHAnsi"/>
            <w:sz w:val="24"/>
            <w:szCs w:val="24"/>
            <w:lang w:val="en"/>
          </w:rPr>
          <w:delText>the majority</w:delText>
        </w:r>
        <w:r w:rsidR="00844246" w:rsidRPr="008918DB" w:rsidDel="00293E2E">
          <w:rPr>
            <w:rStyle w:val="tlid-translation"/>
            <w:rFonts w:cstheme="minorHAnsi"/>
            <w:sz w:val="24"/>
            <w:szCs w:val="24"/>
            <w:lang w:val="en"/>
          </w:rPr>
          <w:delText xml:space="preserve"> </w:delText>
        </w:r>
      </w:del>
      <w:ins w:id="1090" w:author="Author">
        <w:r w:rsidR="00293E2E" w:rsidRPr="008918DB">
          <w:rPr>
            <w:rStyle w:val="tlid-translation"/>
            <w:rFonts w:cstheme="minorHAnsi"/>
            <w:sz w:val="24"/>
            <w:szCs w:val="24"/>
            <w:lang w:val="en"/>
          </w:rPr>
          <w:t xml:space="preserve"> </w:t>
        </w:r>
      </w:ins>
      <w:r w:rsidR="00844246" w:rsidRPr="008918DB">
        <w:rPr>
          <w:rStyle w:val="tlid-translation"/>
          <w:rFonts w:cstheme="minorHAnsi"/>
          <w:sz w:val="24"/>
          <w:szCs w:val="24"/>
          <w:lang w:val="en"/>
        </w:rPr>
        <w:t>of the firms</w:t>
      </w:r>
      <w:ins w:id="1091" w:author="Author">
        <w:r w:rsidR="00CB689F" w:rsidRPr="008918DB">
          <w:rPr>
            <w:rStyle w:val="tlid-translation"/>
            <w:rFonts w:cstheme="minorHAnsi"/>
            <w:sz w:val="24"/>
            <w:szCs w:val="24"/>
            <w:lang w:val="en"/>
          </w:rPr>
          <w:t xml:space="preserve"> in our database</w:t>
        </w:r>
      </w:ins>
      <w:r w:rsidR="00844246" w:rsidRPr="008918DB">
        <w:rPr>
          <w:rStyle w:val="tlid-translation"/>
          <w:rFonts w:cstheme="minorHAnsi"/>
          <w:sz w:val="24"/>
          <w:szCs w:val="24"/>
          <w:lang w:val="en"/>
        </w:rPr>
        <w:t xml:space="preserve"> are in the early stages of drug</w:t>
      </w:r>
      <w:del w:id="1092" w:author="Author">
        <w:r w:rsidR="00844246" w:rsidRPr="008918DB" w:rsidDel="00CB689F">
          <w:rPr>
            <w:rStyle w:val="tlid-translation"/>
            <w:rFonts w:cstheme="minorHAnsi"/>
            <w:sz w:val="24"/>
            <w:szCs w:val="24"/>
            <w:lang w:val="en"/>
          </w:rPr>
          <w:delText>s</w:delText>
        </w:r>
      </w:del>
      <w:r w:rsidR="00844246" w:rsidRPr="008918DB">
        <w:rPr>
          <w:rStyle w:val="tlid-translation"/>
          <w:rFonts w:cstheme="minorHAnsi"/>
          <w:sz w:val="24"/>
          <w:szCs w:val="24"/>
          <w:lang w:val="en"/>
        </w:rPr>
        <w:t xml:space="preserve"> development</w:t>
      </w:r>
      <w:ins w:id="1093" w:author="Author">
        <w:r w:rsidR="00CB689F" w:rsidRPr="008918DB">
          <w:rPr>
            <w:rStyle w:val="tlid-translation"/>
            <w:rFonts w:cstheme="minorHAnsi"/>
            <w:sz w:val="24"/>
            <w:szCs w:val="24"/>
            <w:lang w:val="en"/>
          </w:rPr>
          <w:t>,</w:t>
        </w:r>
      </w:ins>
      <w:r w:rsidR="00844246" w:rsidRPr="008918DB">
        <w:rPr>
          <w:rStyle w:val="tlid-translation"/>
          <w:rFonts w:cstheme="minorHAnsi"/>
          <w:sz w:val="24"/>
          <w:szCs w:val="24"/>
          <w:lang w:val="en"/>
        </w:rPr>
        <w:t xml:space="preserve"> and </w:t>
      </w:r>
      <w:del w:id="1094" w:author="Author">
        <w:r w:rsidR="00844246" w:rsidRPr="008918DB" w:rsidDel="00CB689F">
          <w:rPr>
            <w:rStyle w:val="tlid-translation"/>
            <w:rFonts w:cstheme="minorHAnsi"/>
            <w:sz w:val="24"/>
            <w:szCs w:val="24"/>
            <w:lang w:val="en"/>
          </w:rPr>
          <w:delText xml:space="preserve">therefore </w:delText>
        </w:r>
      </w:del>
      <w:r w:rsidR="00844246" w:rsidRPr="008918DB">
        <w:rPr>
          <w:rStyle w:val="tlid-translation"/>
          <w:rFonts w:cstheme="minorHAnsi"/>
          <w:sz w:val="24"/>
          <w:szCs w:val="24"/>
          <w:lang w:val="en"/>
        </w:rPr>
        <w:t xml:space="preserve">are </w:t>
      </w:r>
      <w:ins w:id="1095" w:author="Author">
        <w:r w:rsidR="00CB689F" w:rsidRPr="008918DB">
          <w:rPr>
            <w:rStyle w:val="tlid-translation"/>
            <w:rFonts w:cstheme="minorHAnsi"/>
            <w:sz w:val="24"/>
            <w:szCs w:val="24"/>
            <w:lang w:val="en"/>
          </w:rPr>
          <w:t xml:space="preserve">therefore </w:t>
        </w:r>
      </w:ins>
      <w:r w:rsidR="00844246" w:rsidRPr="008918DB">
        <w:rPr>
          <w:rStyle w:val="tlid-translation"/>
          <w:rFonts w:cstheme="minorHAnsi"/>
          <w:sz w:val="24"/>
          <w:szCs w:val="24"/>
          <w:lang w:val="en"/>
        </w:rPr>
        <w:t xml:space="preserve">characterized by </w:t>
      </w:r>
      <w:ins w:id="1096" w:author="Author">
        <w:r w:rsidR="00CB689F" w:rsidRPr="008918DB">
          <w:rPr>
            <w:rStyle w:val="tlid-translation"/>
            <w:rFonts w:cstheme="minorHAnsi"/>
            <w:sz w:val="24"/>
            <w:szCs w:val="24"/>
            <w:lang w:val="en"/>
          </w:rPr>
          <w:t>significant</w:t>
        </w:r>
      </w:ins>
      <w:del w:id="1097" w:author="Author">
        <w:r w:rsidR="00844246" w:rsidRPr="008918DB" w:rsidDel="00CB689F">
          <w:rPr>
            <w:rStyle w:val="tlid-translation"/>
            <w:rFonts w:cstheme="minorHAnsi"/>
            <w:sz w:val="24"/>
            <w:szCs w:val="24"/>
            <w:lang w:val="en"/>
          </w:rPr>
          <w:delText>a</w:delText>
        </w:r>
        <w:r w:rsidRPr="008918DB" w:rsidDel="00CB689F">
          <w:rPr>
            <w:rStyle w:val="tlid-translation"/>
            <w:rFonts w:cstheme="minorHAnsi"/>
            <w:sz w:val="24"/>
            <w:szCs w:val="24"/>
            <w:lang w:val="en"/>
          </w:rPr>
          <w:delText xml:space="preserve"> lot of</w:delText>
        </w:r>
      </w:del>
      <w:r w:rsidRPr="008918DB">
        <w:rPr>
          <w:rStyle w:val="tlid-translation"/>
          <w:rFonts w:cstheme="minorHAnsi"/>
          <w:sz w:val="24"/>
          <w:szCs w:val="24"/>
          <w:lang w:val="en"/>
        </w:rPr>
        <w:t xml:space="preserve"> uncertainty. </w:t>
      </w:r>
      <w:r w:rsidR="00844246" w:rsidRPr="008918DB">
        <w:rPr>
          <w:rStyle w:val="tlid-translation"/>
          <w:rFonts w:cstheme="minorHAnsi"/>
          <w:sz w:val="24"/>
          <w:szCs w:val="24"/>
          <w:lang w:val="en"/>
        </w:rPr>
        <w:t>I</w:t>
      </w:r>
      <w:r w:rsidRPr="008918DB">
        <w:rPr>
          <w:rStyle w:val="tlid-translation"/>
          <w:rFonts w:cstheme="minorHAnsi"/>
          <w:sz w:val="24"/>
          <w:szCs w:val="24"/>
          <w:lang w:val="en"/>
        </w:rPr>
        <w:t xml:space="preserve">nvestors will tend to treat such stocks as </w:t>
      </w:r>
      <w:r w:rsidR="00844246" w:rsidRPr="008918DB">
        <w:rPr>
          <w:rStyle w:val="tlid-translation"/>
          <w:rFonts w:cstheme="minorHAnsi"/>
          <w:sz w:val="24"/>
          <w:szCs w:val="24"/>
          <w:lang w:val="en"/>
        </w:rPr>
        <w:t>lottery stocks (see section 1.5)</w:t>
      </w:r>
      <w:ins w:id="1098" w:author="Author">
        <w:r w:rsidR="00642A40" w:rsidRPr="008918DB">
          <w:rPr>
            <w:rStyle w:val="tlid-translation"/>
            <w:rFonts w:cstheme="minorHAnsi"/>
            <w:sz w:val="24"/>
            <w:szCs w:val="24"/>
            <w:lang w:val="en"/>
          </w:rPr>
          <w:t>, i</w:t>
        </w:r>
      </w:ins>
      <w:del w:id="1099" w:author="Author">
        <w:r w:rsidRPr="008918DB" w:rsidDel="00642A40">
          <w:rPr>
            <w:rStyle w:val="tlid-translation"/>
            <w:rFonts w:cstheme="minorHAnsi"/>
            <w:sz w:val="24"/>
            <w:szCs w:val="24"/>
            <w:lang w:val="en"/>
          </w:rPr>
          <w:delText xml:space="preserve">. </w:delText>
        </w:r>
        <w:r w:rsidR="00844246" w:rsidRPr="008918DB" w:rsidDel="00642A40">
          <w:rPr>
            <w:rStyle w:val="tlid-translation"/>
            <w:rFonts w:cstheme="minorHAnsi"/>
            <w:sz w:val="24"/>
            <w:szCs w:val="24"/>
            <w:lang w:val="en"/>
          </w:rPr>
          <w:delText>I</w:delText>
        </w:r>
      </w:del>
      <w:r w:rsidR="00844246" w:rsidRPr="008918DB">
        <w:rPr>
          <w:rStyle w:val="tlid-translation"/>
          <w:rFonts w:cstheme="minorHAnsi"/>
          <w:sz w:val="24"/>
          <w:szCs w:val="24"/>
          <w:lang w:val="en"/>
        </w:rPr>
        <w:t>n which</w:t>
      </w:r>
      <w:r w:rsidRPr="008918DB">
        <w:rPr>
          <w:rStyle w:val="tlid-translation"/>
          <w:rFonts w:cstheme="minorHAnsi"/>
          <w:sz w:val="24"/>
          <w:szCs w:val="24"/>
          <w:lang w:val="en"/>
        </w:rPr>
        <w:t xml:space="preserve"> there is a small probability of huge rewards </w:t>
      </w:r>
      <w:ins w:id="1100" w:author="Author">
        <w:r w:rsidR="00CB689F" w:rsidRPr="008918DB">
          <w:rPr>
            <w:rStyle w:val="tlid-translation"/>
            <w:rFonts w:cstheme="minorHAnsi"/>
            <w:sz w:val="24"/>
            <w:szCs w:val="24"/>
            <w:lang w:val="en"/>
          </w:rPr>
          <w:t>in the event that the firm is able to move</w:t>
        </w:r>
      </w:ins>
      <w:del w:id="1101" w:author="Author">
        <w:r w:rsidRPr="008918DB" w:rsidDel="00CB689F">
          <w:rPr>
            <w:rStyle w:val="tlid-translation"/>
            <w:rFonts w:cstheme="minorHAnsi"/>
            <w:sz w:val="24"/>
            <w:szCs w:val="24"/>
            <w:lang w:val="en"/>
          </w:rPr>
          <w:delText>(</w:delText>
        </w:r>
        <w:r w:rsidR="00844246" w:rsidRPr="008918DB" w:rsidDel="00CB689F">
          <w:rPr>
            <w:rStyle w:val="tlid-translation"/>
            <w:rFonts w:cstheme="minorHAnsi"/>
            <w:sz w:val="24"/>
            <w:szCs w:val="24"/>
            <w:lang w:val="en"/>
          </w:rPr>
          <w:delText>moving</w:delText>
        </w:r>
      </w:del>
      <w:r w:rsidR="00844246" w:rsidRPr="008918DB">
        <w:rPr>
          <w:rStyle w:val="tlid-translation"/>
          <w:rFonts w:cstheme="minorHAnsi"/>
          <w:sz w:val="24"/>
          <w:szCs w:val="24"/>
          <w:lang w:val="en"/>
        </w:rPr>
        <w:t xml:space="preserve"> to the next stage</w:t>
      </w:r>
      <w:del w:id="1102" w:author="Author">
        <w:r w:rsidRPr="008918DB" w:rsidDel="00CB689F">
          <w:rPr>
            <w:rStyle w:val="tlid-translation"/>
            <w:rFonts w:cstheme="minorHAnsi"/>
            <w:sz w:val="24"/>
            <w:szCs w:val="24"/>
            <w:lang w:val="en"/>
          </w:rPr>
          <w:delText>)</w:delText>
        </w:r>
      </w:del>
      <w:r w:rsidRPr="008918DB">
        <w:rPr>
          <w:rStyle w:val="tlid-translation"/>
          <w:rFonts w:cstheme="minorHAnsi"/>
          <w:sz w:val="24"/>
          <w:szCs w:val="24"/>
          <w:lang w:val="en"/>
        </w:rPr>
        <w:t xml:space="preserve"> and a large probability of small losses</w:t>
      </w:r>
      <w:ins w:id="1103" w:author="Author">
        <w:r w:rsidR="00CB689F" w:rsidRPr="008918DB">
          <w:rPr>
            <w:rStyle w:val="tlid-translation"/>
            <w:rFonts w:cstheme="minorHAnsi"/>
            <w:sz w:val="24"/>
            <w:szCs w:val="24"/>
            <w:lang w:val="en"/>
          </w:rPr>
          <w:t xml:space="preserve"> if the firm fails to continue on to</w:t>
        </w:r>
      </w:ins>
      <w:del w:id="1104" w:author="Author">
        <w:r w:rsidRPr="008918DB" w:rsidDel="00CB689F">
          <w:rPr>
            <w:rStyle w:val="tlid-translation"/>
            <w:rFonts w:cstheme="minorHAnsi"/>
            <w:sz w:val="24"/>
            <w:szCs w:val="24"/>
            <w:lang w:val="en"/>
          </w:rPr>
          <w:delText xml:space="preserve"> (</w:delText>
        </w:r>
        <w:r w:rsidR="00844246" w:rsidRPr="008918DB" w:rsidDel="00CB689F">
          <w:rPr>
            <w:rStyle w:val="tlid-translation"/>
            <w:rFonts w:cstheme="minorHAnsi"/>
            <w:sz w:val="24"/>
            <w:szCs w:val="24"/>
            <w:lang w:val="en"/>
          </w:rPr>
          <w:delText>failure to pass</w:delText>
        </w:r>
      </w:del>
      <w:r w:rsidR="00844246" w:rsidRPr="008918DB">
        <w:rPr>
          <w:rStyle w:val="tlid-translation"/>
          <w:rFonts w:cstheme="minorHAnsi"/>
          <w:sz w:val="24"/>
          <w:szCs w:val="24"/>
          <w:lang w:val="en"/>
        </w:rPr>
        <w:t xml:space="preserve"> the ne</w:t>
      </w:r>
      <w:r w:rsidR="008C7DDE" w:rsidRPr="008918DB">
        <w:rPr>
          <w:rStyle w:val="tlid-translation"/>
          <w:rFonts w:cstheme="minorHAnsi"/>
          <w:sz w:val="24"/>
          <w:szCs w:val="24"/>
          <w:lang w:val="en"/>
        </w:rPr>
        <w:t>x</w:t>
      </w:r>
      <w:r w:rsidR="00844246" w:rsidRPr="008918DB">
        <w:rPr>
          <w:rStyle w:val="tlid-translation"/>
          <w:rFonts w:cstheme="minorHAnsi"/>
          <w:sz w:val="24"/>
          <w:szCs w:val="24"/>
          <w:lang w:val="en"/>
        </w:rPr>
        <w:t>t stage</w:t>
      </w:r>
      <w:del w:id="1105" w:author="Author">
        <w:r w:rsidRPr="008918DB" w:rsidDel="00CB689F">
          <w:rPr>
            <w:rStyle w:val="tlid-translation"/>
            <w:rFonts w:cstheme="minorHAnsi"/>
            <w:sz w:val="24"/>
            <w:szCs w:val="24"/>
            <w:lang w:val="en"/>
          </w:rPr>
          <w:delText>)</w:delText>
        </w:r>
      </w:del>
      <w:r w:rsidRPr="008918DB">
        <w:rPr>
          <w:rStyle w:val="tlid-translation"/>
          <w:rFonts w:cstheme="minorHAnsi"/>
          <w:sz w:val="24"/>
          <w:szCs w:val="24"/>
          <w:lang w:val="en"/>
        </w:rPr>
        <w:t>. If the profit potential is not realized</w:t>
      </w:r>
      <w:r w:rsidR="00844246" w:rsidRPr="008918DB">
        <w:rPr>
          <w:rStyle w:val="tlid-translation"/>
          <w:rFonts w:cstheme="minorHAnsi"/>
          <w:sz w:val="24"/>
          <w:szCs w:val="24"/>
          <w:lang w:val="en"/>
        </w:rPr>
        <w:t xml:space="preserve"> after a short holding period</w:t>
      </w:r>
      <w:r w:rsidRPr="008918DB">
        <w:rPr>
          <w:rStyle w:val="tlid-translation"/>
          <w:rFonts w:cstheme="minorHAnsi"/>
          <w:sz w:val="24"/>
          <w:szCs w:val="24"/>
          <w:lang w:val="en"/>
        </w:rPr>
        <w:t xml:space="preserve">, the investor will </w:t>
      </w:r>
      <w:ins w:id="1106" w:author="Author">
        <w:r w:rsidR="00642A40" w:rsidRPr="008918DB">
          <w:rPr>
            <w:rStyle w:val="tlid-translation"/>
            <w:rFonts w:cstheme="minorHAnsi"/>
            <w:sz w:val="24"/>
            <w:szCs w:val="24"/>
            <w:lang w:val="en"/>
          </w:rPr>
          <w:t>dispose of</w:t>
        </w:r>
      </w:ins>
      <w:del w:id="1107" w:author="Author">
        <w:r w:rsidR="008C7DDE" w:rsidRPr="008918DB" w:rsidDel="00642A40">
          <w:rPr>
            <w:rStyle w:val="tlid-translation"/>
            <w:rFonts w:cstheme="minorHAnsi"/>
            <w:sz w:val="24"/>
            <w:szCs w:val="24"/>
            <w:lang w:val="en"/>
          </w:rPr>
          <w:delText>get</w:delText>
        </w:r>
        <w:r w:rsidRPr="008918DB" w:rsidDel="00642A40">
          <w:rPr>
            <w:rStyle w:val="tlid-translation"/>
            <w:rFonts w:cstheme="minorHAnsi"/>
            <w:sz w:val="24"/>
            <w:szCs w:val="24"/>
            <w:lang w:val="en"/>
          </w:rPr>
          <w:delText xml:space="preserve"> rid of</w:delText>
        </w:r>
      </w:del>
      <w:r w:rsidRPr="008918DB">
        <w:rPr>
          <w:rStyle w:val="tlid-translation"/>
          <w:rFonts w:cstheme="minorHAnsi"/>
          <w:sz w:val="24"/>
          <w:szCs w:val="24"/>
          <w:lang w:val="en"/>
        </w:rPr>
        <w:t xml:space="preserve"> this share. </w:t>
      </w:r>
      <w:ins w:id="1108" w:author="Author">
        <w:r w:rsidR="00642A40" w:rsidRPr="008918DB">
          <w:rPr>
            <w:rStyle w:val="tlid-translation"/>
            <w:rFonts w:cstheme="minorHAnsi"/>
            <w:sz w:val="24"/>
            <w:szCs w:val="24"/>
            <w:lang w:val="en"/>
          </w:rPr>
          <w:t>It can be assumed</w:t>
        </w:r>
      </w:ins>
      <w:del w:id="1109" w:author="Author">
        <w:r w:rsidRPr="008918DB" w:rsidDel="00642A40">
          <w:rPr>
            <w:rStyle w:val="tlid-translation"/>
            <w:rFonts w:cstheme="minorHAnsi"/>
            <w:sz w:val="24"/>
            <w:szCs w:val="24"/>
            <w:lang w:val="en"/>
          </w:rPr>
          <w:delText>We assume</w:delText>
        </w:r>
      </w:del>
      <w:r w:rsidRPr="008918DB">
        <w:rPr>
          <w:rStyle w:val="tlid-translation"/>
          <w:rFonts w:cstheme="minorHAnsi"/>
          <w:sz w:val="24"/>
          <w:szCs w:val="24"/>
          <w:lang w:val="en"/>
        </w:rPr>
        <w:t xml:space="preserve"> that small </w:t>
      </w:r>
      <w:r w:rsidR="00844246" w:rsidRPr="008918DB">
        <w:rPr>
          <w:rStyle w:val="tlid-translation"/>
          <w:rFonts w:cstheme="minorHAnsi"/>
          <w:sz w:val="24"/>
          <w:szCs w:val="24"/>
          <w:lang w:val="en"/>
        </w:rPr>
        <w:t>firms</w:t>
      </w:r>
      <w:ins w:id="1110" w:author="Author">
        <w:r w:rsidR="00642A40" w:rsidRPr="008918DB">
          <w:rPr>
            <w:rStyle w:val="tlid-translation"/>
            <w:rFonts w:cstheme="minorHAnsi"/>
            <w:sz w:val="24"/>
            <w:szCs w:val="24"/>
            <w:lang w:val="en"/>
          </w:rPr>
          <w:t>’</w:t>
        </w:r>
      </w:ins>
      <w:del w:id="1111" w:author="Author">
        <w:r w:rsidR="00844246" w:rsidRPr="008918DB" w:rsidDel="00642A40">
          <w:rPr>
            <w:rStyle w:val="tlid-translation"/>
            <w:rFonts w:cstheme="minorHAnsi"/>
            <w:sz w:val="24"/>
            <w:szCs w:val="24"/>
            <w:lang w:val="en"/>
          </w:rPr>
          <w:delText>'</w:delText>
        </w:r>
      </w:del>
      <w:r w:rsidRPr="008918DB">
        <w:rPr>
          <w:rStyle w:val="tlid-translation"/>
          <w:rFonts w:cstheme="minorHAnsi"/>
          <w:sz w:val="24"/>
          <w:szCs w:val="24"/>
          <w:lang w:val="en"/>
        </w:rPr>
        <w:t xml:space="preserve"> shares </w:t>
      </w:r>
      <w:r w:rsidR="008C7DDE" w:rsidRPr="008918DB">
        <w:rPr>
          <w:rStyle w:val="tlid-translation"/>
          <w:rFonts w:cstheme="minorHAnsi"/>
          <w:sz w:val="24"/>
          <w:szCs w:val="24"/>
          <w:lang w:val="en"/>
        </w:rPr>
        <w:t>are</w:t>
      </w:r>
      <w:r w:rsidRPr="008918DB">
        <w:rPr>
          <w:rStyle w:val="tlid-translation"/>
          <w:rFonts w:cstheme="minorHAnsi"/>
          <w:sz w:val="24"/>
          <w:szCs w:val="24"/>
          <w:lang w:val="en"/>
        </w:rPr>
        <w:t xml:space="preserve"> more likely to be </w:t>
      </w:r>
      <w:r w:rsidR="00844246" w:rsidRPr="008918DB">
        <w:rPr>
          <w:rStyle w:val="tlid-translation"/>
          <w:rFonts w:cstheme="minorHAnsi"/>
          <w:sz w:val="24"/>
          <w:szCs w:val="24"/>
          <w:lang w:val="en"/>
        </w:rPr>
        <w:t xml:space="preserve">perceived as </w:t>
      </w:r>
      <w:r w:rsidRPr="008918DB">
        <w:rPr>
          <w:rStyle w:val="tlid-translation"/>
          <w:rFonts w:cstheme="minorHAnsi"/>
          <w:sz w:val="24"/>
          <w:szCs w:val="24"/>
          <w:lang w:val="en"/>
        </w:rPr>
        <w:t>lottery shares</w:t>
      </w:r>
      <w:ins w:id="1112" w:author="Author">
        <w:r w:rsidR="00A62A7D" w:rsidRPr="008918DB">
          <w:rPr>
            <w:rStyle w:val="tlid-translation"/>
            <w:rFonts w:cstheme="minorHAnsi"/>
            <w:sz w:val="24"/>
            <w:szCs w:val="24"/>
            <w:lang w:val="en"/>
          </w:rPr>
          <w:t>, and this is</w:t>
        </w:r>
      </w:ins>
      <w:del w:id="1113" w:author="Author">
        <w:r w:rsidRPr="008918DB" w:rsidDel="00A62A7D">
          <w:rPr>
            <w:rStyle w:val="tlid-translation"/>
            <w:rFonts w:cstheme="minorHAnsi"/>
            <w:sz w:val="24"/>
            <w:szCs w:val="24"/>
            <w:lang w:val="en"/>
          </w:rPr>
          <w:delText>. As</w:delText>
        </w:r>
      </w:del>
      <w:r w:rsidRPr="008918DB">
        <w:rPr>
          <w:rStyle w:val="tlid-translation"/>
          <w:rFonts w:cstheme="minorHAnsi"/>
          <w:sz w:val="24"/>
          <w:szCs w:val="24"/>
          <w:lang w:val="en"/>
        </w:rPr>
        <w:t xml:space="preserve"> reflected in lower trading volume and lower share price</w:t>
      </w:r>
      <w:ins w:id="1114" w:author="Author">
        <w:r w:rsidR="00A62A7D" w:rsidRPr="008918DB">
          <w:rPr>
            <w:rStyle w:val="tlid-translation"/>
            <w:rFonts w:cstheme="minorHAnsi"/>
            <w:sz w:val="24"/>
            <w:szCs w:val="24"/>
            <w:lang w:val="en"/>
          </w:rPr>
          <w:t>.</w:t>
        </w:r>
      </w:ins>
      <w:r w:rsidR="00FC521A" w:rsidRPr="008918DB">
        <w:rPr>
          <w:rStyle w:val="FootnoteReference"/>
          <w:rFonts w:cstheme="minorHAnsi"/>
          <w:sz w:val="24"/>
          <w:szCs w:val="24"/>
          <w:lang w:val="en"/>
        </w:rPr>
        <w:footnoteReference w:id="1"/>
      </w:r>
      <w:del w:id="1123" w:author="Author">
        <w:r w:rsidRPr="008918DB" w:rsidDel="00A62A7D">
          <w:rPr>
            <w:rStyle w:val="tlid-translation"/>
            <w:rFonts w:cstheme="minorHAnsi"/>
            <w:sz w:val="24"/>
            <w:szCs w:val="24"/>
            <w:lang w:val="en"/>
          </w:rPr>
          <w:delText>.</w:delText>
        </w:r>
      </w:del>
      <w:r w:rsidRPr="008918DB">
        <w:rPr>
          <w:rStyle w:val="tlid-translation"/>
          <w:rFonts w:cstheme="minorHAnsi"/>
          <w:sz w:val="24"/>
          <w:szCs w:val="24"/>
          <w:lang w:val="en"/>
        </w:rPr>
        <w:t xml:space="preserve"> </w:t>
      </w:r>
      <w:ins w:id="1124" w:author="Author">
        <w:r w:rsidR="00A62A7D" w:rsidRPr="008918DB">
          <w:rPr>
            <w:rStyle w:val="tlid-translation"/>
            <w:rFonts w:cstheme="minorHAnsi"/>
            <w:sz w:val="24"/>
            <w:szCs w:val="24"/>
            <w:lang w:val="en"/>
          </w:rPr>
          <w:t xml:space="preserve">Accordingly, </w:t>
        </w:r>
      </w:ins>
      <w:del w:id="1125" w:author="Author">
        <w:r w:rsidRPr="008918DB" w:rsidDel="00A62A7D">
          <w:rPr>
            <w:rStyle w:val="tlid-translation"/>
            <w:rFonts w:cstheme="minorHAnsi"/>
            <w:sz w:val="24"/>
            <w:szCs w:val="24"/>
            <w:lang w:val="en"/>
          </w:rPr>
          <w:delText>W</w:delText>
        </w:r>
        <w:r w:rsidRPr="008918DB" w:rsidDel="003E776E">
          <w:rPr>
            <w:rStyle w:val="tlid-translation"/>
            <w:rFonts w:cstheme="minorHAnsi"/>
            <w:sz w:val="24"/>
            <w:szCs w:val="24"/>
            <w:lang w:val="en"/>
          </w:rPr>
          <w:delText xml:space="preserve">e </w:delText>
        </w:r>
        <w:r w:rsidRPr="008918DB" w:rsidDel="00A62A7D">
          <w:rPr>
            <w:rStyle w:val="tlid-translation"/>
            <w:rFonts w:cstheme="minorHAnsi"/>
            <w:sz w:val="24"/>
            <w:szCs w:val="24"/>
            <w:lang w:val="en"/>
          </w:rPr>
          <w:delText xml:space="preserve">respectively </w:delText>
        </w:r>
        <w:r w:rsidRPr="008918DB" w:rsidDel="003E776E">
          <w:rPr>
            <w:rStyle w:val="tlid-translation"/>
            <w:rFonts w:cstheme="minorHAnsi"/>
            <w:sz w:val="24"/>
            <w:szCs w:val="24"/>
            <w:lang w:val="en"/>
          </w:rPr>
          <w:delText xml:space="preserve">formulated </w:delText>
        </w:r>
      </w:del>
      <w:r w:rsidRPr="008918DB">
        <w:rPr>
          <w:rStyle w:val="tlid-translation"/>
          <w:rFonts w:cstheme="minorHAnsi"/>
          <w:sz w:val="24"/>
          <w:szCs w:val="24"/>
          <w:lang w:val="en"/>
        </w:rPr>
        <w:t>the following research hypothes</w:t>
      </w:r>
      <w:r w:rsidR="003A59AB" w:rsidRPr="008918DB">
        <w:rPr>
          <w:rStyle w:val="tlid-translation"/>
          <w:rFonts w:cstheme="minorHAnsi"/>
          <w:sz w:val="24"/>
          <w:szCs w:val="24"/>
          <w:lang w:val="en"/>
        </w:rPr>
        <w:t>i</w:t>
      </w:r>
      <w:r w:rsidRPr="008918DB">
        <w:rPr>
          <w:rStyle w:val="tlid-translation"/>
          <w:rFonts w:cstheme="minorHAnsi"/>
          <w:sz w:val="24"/>
          <w:szCs w:val="24"/>
          <w:lang w:val="en"/>
        </w:rPr>
        <w:t>s</w:t>
      </w:r>
      <w:ins w:id="1126" w:author="Author">
        <w:r w:rsidR="003E776E" w:rsidRPr="008918DB">
          <w:rPr>
            <w:rStyle w:val="tlid-translation"/>
            <w:rFonts w:cstheme="minorHAnsi"/>
            <w:sz w:val="24"/>
            <w:szCs w:val="24"/>
            <w:lang w:val="en"/>
          </w:rPr>
          <w:t xml:space="preserve"> w</w:t>
        </w:r>
        <w:r w:rsidR="00642A40" w:rsidRPr="008918DB">
          <w:rPr>
            <w:rStyle w:val="tlid-translation"/>
            <w:rFonts w:cstheme="minorHAnsi"/>
            <w:sz w:val="24"/>
            <w:szCs w:val="24"/>
            <w:lang w:val="en"/>
          </w:rPr>
          <w:t>as</w:t>
        </w:r>
        <w:r w:rsidR="003E776E" w:rsidRPr="008918DB">
          <w:rPr>
            <w:rStyle w:val="tlid-translation"/>
            <w:rFonts w:cstheme="minorHAnsi"/>
            <w:sz w:val="24"/>
            <w:szCs w:val="24"/>
            <w:lang w:val="en"/>
          </w:rPr>
          <w:t xml:space="preserve"> formulated</w:t>
        </w:r>
      </w:ins>
      <w:r w:rsidRPr="008918DB">
        <w:rPr>
          <w:rStyle w:val="tlid-translation"/>
          <w:rFonts w:cstheme="minorHAnsi"/>
          <w:sz w:val="24"/>
          <w:szCs w:val="24"/>
          <w:lang w:val="en"/>
        </w:rPr>
        <w:t>:</w:t>
      </w:r>
    </w:p>
    <w:p w14:paraId="5478FE57" w14:textId="00E0C5B0" w:rsidR="008821FE" w:rsidRPr="008918DB" w:rsidRDefault="008821FE">
      <w:pPr>
        <w:bidi w:val="0"/>
        <w:spacing w:line="360" w:lineRule="auto"/>
        <w:rPr>
          <w:rFonts w:cstheme="minorHAnsi"/>
          <w:sz w:val="24"/>
          <w:szCs w:val="24"/>
          <w:lang w:val="en"/>
        </w:rPr>
      </w:pPr>
      <w:r w:rsidRPr="008918DB">
        <w:rPr>
          <w:rFonts w:cstheme="minorHAnsi"/>
          <w:sz w:val="24"/>
          <w:szCs w:val="24"/>
          <w:lang w:val="en"/>
        </w:rPr>
        <w:br/>
      </w:r>
      <w:r w:rsidR="003A59AB" w:rsidRPr="005965E0">
        <w:rPr>
          <w:rStyle w:val="tlid-translation"/>
          <w:rFonts w:cstheme="minorHAnsi"/>
          <w:b/>
          <w:bCs/>
          <w:i/>
          <w:iCs/>
          <w:sz w:val="24"/>
          <w:szCs w:val="24"/>
          <w:lang w:val="en"/>
          <w:rPrChange w:id="1127" w:author="Author">
            <w:rPr>
              <w:rStyle w:val="tlid-translation"/>
              <w:b/>
              <w:bCs/>
              <w:sz w:val="24"/>
              <w:szCs w:val="24"/>
              <w:lang w:val="en"/>
            </w:rPr>
          </w:rPrChange>
        </w:rPr>
        <w:t>H8</w:t>
      </w:r>
      <w:r w:rsidRPr="008918DB">
        <w:rPr>
          <w:rStyle w:val="tlid-translation"/>
          <w:rFonts w:cstheme="minorHAnsi"/>
          <w:b/>
          <w:bCs/>
          <w:sz w:val="24"/>
          <w:szCs w:val="24"/>
          <w:lang w:val="en"/>
        </w:rPr>
        <w:t xml:space="preserve">: </w:t>
      </w:r>
      <w:r w:rsidR="003A59AB" w:rsidRPr="008918DB">
        <w:rPr>
          <w:rStyle w:val="tlid-translation"/>
          <w:rFonts w:cstheme="minorHAnsi"/>
          <w:b/>
          <w:bCs/>
          <w:sz w:val="24"/>
          <w:szCs w:val="24"/>
          <w:lang w:val="en"/>
        </w:rPr>
        <w:t>Lottery type stocks</w:t>
      </w:r>
      <w:r w:rsidR="003A59AB" w:rsidRPr="008918DB">
        <w:rPr>
          <w:rStyle w:val="tlid-translation"/>
          <w:rFonts w:cstheme="minorHAnsi"/>
          <w:sz w:val="24"/>
          <w:szCs w:val="24"/>
          <w:lang w:val="en"/>
        </w:rPr>
        <w:t xml:space="preserve">: </w:t>
      </w:r>
      <w:r w:rsidRPr="008918DB">
        <w:rPr>
          <w:rStyle w:val="tlid-translation"/>
          <w:rFonts w:cstheme="minorHAnsi"/>
          <w:sz w:val="24"/>
          <w:szCs w:val="24"/>
          <w:lang w:val="en"/>
        </w:rPr>
        <w:t xml:space="preserve">Small </w:t>
      </w:r>
      <w:r w:rsidR="003A59AB" w:rsidRPr="008918DB">
        <w:rPr>
          <w:rStyle w:val="tlid-translation"/>
          <w:rFonts w:cstheme="minorHAnsi"/>
          <w:sz w:val="24"/>
          <w:szCs w:val="24"/>
          <w:lang w:val="en"/>
        </w:rPr>
        <w:t>firms</w:t>
      </w:r>
      <w:ins w:id="1128" w:author="Author">
        <w:r w:rsidR="00642A40" w:rsidRPr="008918DB">
          <w:rPr>
            <w:rStyle w:val="tlid-translation"/>
            <w:rFonts w:cstheme="minorHAnsi"/>
            <w:sz w:val="24"/>
            <w:szCs w:val="24"/>
            <w:lang w:val="en"/>
          </w:rPr>
          <w:t>’</w:t>
        </w:r>
      </w:ins>
      <w:del w:id="1129" w:author="Author">
        <w:r w:rsidR="003A59AB" w:rsidRPr="008918DB" w:rsidDel="00642A40">
          <w:rPr>
            <w:rStyle w:val="tlid-translation"/>
            <w:rFonts w:cstheme="minorHAnsi"/>
            <w:sz w:val="24"/>
            <w:szCs w:val="24"/>
            <w:lang w:val="en"/>
          </w:rPr>
          <w:delText>'</w:delText>
        </w:r>
      </w:del>
      <w:r w:rsidRPr="008918DB">
        <w:rPr>
          <w:rStyle w:val="tlid-translation"/>
          <w:rFonts w:cstheme="minorHAnsi"/>
          <w:sz w:val="24"/>
          <w:szCs w:val="24"/>
          <w:lang w:val="en"/>
        </w:rPr>
        <w:t xml:space="preserve"> shares are </w:t>
      </w:r>
      <w:r w:rsidR="003A59AB" w:rsidRPr="008918DB">
        <w:rPr>
          <w:rStyle w:val="tlid-translation"/>
          <w:rFonts w:cstheme="minorHAnsi"/>
          <w:sz w:val="24"/>
          <w:szCs w:val="24"/>
          <w:lang w:val="en"/>
        </w:rPr>
        <w:t>perceived as</w:t>
      </w:r>
      <w:r w:rsidRPr="008918DB">
        <w:rPr>
          <w:rStyle w:val="tlid-translation"/>
          <w:rFonts w:cstheme="minorHAnsi"/>
          <w:sz w:val="24"/>
          <w:szCs w:val="24"/>
          <w:lang w:val="en"/>
        </w:rPr>
        <w:t xml:space="preserve"> lottery </w:t>
      </w:r>
      <w:r w:rsidR="003A59AB" w:rsidRPr="008918DB">
        <w:rPr>
          <w:rStyle w:val="tlid-translation"/>
          <w:rFonts w:cstheme="minorHAnsi"/>
          <w:sz w:val="24"/>
          <w:szCs w:val="24"/>
          <w:lang w:val="en"/>
        </w:rPr>
        <w:t>stocks</w:t>
      </w:r>
      <w:r w:rsidRPr="008918DB">
        <w:rPr>
          <w:rStyle w:val="tlid-translation"/>
          <w:rFonts w:cstheme="minorHAnsi"/>
          <w:sz w:val="24"/>
          <w:szCs w:val="24"/>
          <w:lang w:val="en"/>
        </w:rPr>
        <w:t xml:space="preserve"> and therefore will underperform</w:t>
      </w:r>
      <w:r w:rsidR="003A59AB" w:rsidRPr="008918DB">
        <w:rPr>
          <w:rStyle w:val="tlid-translation"/>
          <w:rFonts w:cstheme="minorHAnsi"/>
          <w:sz w:val="24"/>
          <w:szCs w:val="24"/>
          <w:lang w:val="en"/>
        </w:rPr>
        <w:t xml:space="preserve"> </w:t>
      </w:r>
      <w:r w:rsidRPr="008918DB">
        <w:rPr>
          <w:rStyle w:val="tlid-translation"/>
          <w:rFonts w:cstheme="minorHAnsi"/>
          <w:sz w:val="24"/>
          <w:szCs w:val="24"/>
          <w:lang w:val="en"/>
        </w:rPr>
        <w:t>and</w:t>
      </w:r>
      <w:del w:id="1130" w:author="Author">
        <w:r w:rsidRPr="008918DB" w:rsidDel="00293E2E">
          <w:rPr>
            <w:rStyle w:val="tlid-translation"/>
            <w:rFonts w:cstheme="minorHAnsi"/>
            <w:sz w:val="24"/>
            <w:szCs w:val="24"/>
            <w:lang w:val="en"/>
          </w:rPr>
          <w:delText xml:space="preserve"> </w:delText>
        </w:r>
        <w:r w:rsidR="003A59AB" w:rsidRPr="008918DB" w:rsidDel="00AC381E">
          <w:rPr>
            <w:rStyle w:val="tlid-translation"/>
            <w:rFonts w:cstheme="minorHAnsi"/>
            <w:sz w:val="24"/>
            <w:szCs w:val="24"/>
            <w:lang w:val="en"/>
          </w:rPr>
          <w:delText xml:space="preserve">will demonstrate </w:delText>
        </w:r>
      </w:del>
      <w:ins w:id="1131" w:author="Author">
        <w:r w:rsidR="00AC381E" w:rsidRPr="008918DB">
          <w:rPr>
            <w:rStyle w:val="tlid-translation"/>
            <w:rFonts w:cstheme="minorHAnsi"/>
            <w:sz w:val="24"/>
            <w:szCs w:val="24"/>
            <w:lang w:val="en"/>
          </w:rPr>
          <w:t xml:space="preserve"> experience </w:t>
        </w:r>
      </w:ins>
      <w:r w:rsidRPr="008918DB">
        <w:rPr>
          <w:rStyle w:val="tlid-translation"/>
          <w:rFonts w:cstheme="minorHAnsi"/>
          <w:sz w:val="24"/>
          <w:szCs w:val="24"/>
          <w:lang w:val="en"/>
        </w:rPr>
        <w:t>low</w:t>
      </w:r>
      <w:r w:rsidR="003A59AB" w:rsidRPr="008918DB">
        <w:rPr>
          <w:rStyle w:val="tlid-translation"/>
          <w:rFonts w:cstheme="minorHAnsi"/>
          <w:sz w:val="24"/>
          <w:szCs w:val="24"/>
          <w:lang w:val="en"/>
        </w:rPr>
        <w:t>er</w:t>
      </w:r>
      <w:r w:rsidR="00F26E1E" w:rsidRPr="008918DB">
        <w:rPr>
          <w:rStyle w:val="tlid-translation"/>
          <w:rFonts w:cstheme="minorHAnsi"/>
          <w:sz w:val="24"/>
          <w:szCs w:val="24"/>
          <w:lang w:val="en"/>
        </w:rPr>
        <w:t xml:space="preserve"> trading volume and lower stock</w:t>
      </w:r>
      <w:r w:rsidRPr="008918DB">
        <w:rPr>
          <w:rStyle w:val="tlid-translation"/>
          <w:rFonts w:cstheme="minorHAnsi"/>
          <w:sz w:val="24"/>
          <w:szCs w:val="24"/>
          <w:lang w:val="en"/>
        </w:rPr>
        <w:t xml:space="preserve"> price</w:t>
      </w:r>
      <w:ins w:id="1132" w:author="Author">
        <w:r w:rsidR="00AC381E" w:rsidRPr="008918DB">
          <w:rPr>
            <w:rStyle w:val="tlid-translation"/>
            <w:rFonts w:cstheme="minorHAnsi"/>
            <w:sz w:val="24"/>
            <w:szCs w:val="24"/>
            <w:lang w:val="en"/>
          </w:rPr>
          <w:t>s.</w:t>
        </w:r>
      </w:ins>
    </w:p>
    <w:p w14:paraId="5905110D" w14:textId="77777777" w:rsidR="00353803" w:rsidRPr="008918DB" w:rsidRDefault="00353803" w:rsidP="00D01F96">
      <w:pPr>
        <w:autoSpaceDE w:val="0"/>
        <w:autoSpaceDN w:val="0"/>
        <w:bidi w:val="0"/>
        <w:adjustRightInd w:val="0"/>
        <w:spacing w:line="360" w:lineRule="auto"/>
        <w:rPr>
          <w:rFonts w:cstheme="minorHAnsi"/>
          <w:b/>
          <w:bCs/>
          <w:sz w:val="24"/>
          <w:szCs w:val="24"/>
        </w:rPr>
      </w:pPr>
    </w:p>
    <w:p w14:paraId="56872416" w14:textId="024981CC" w:rsidR="003F070C" w:rsidRPr="005965E0" w:rsidRDefault="003F070C">
      <w:pPr>
        <w:autoSpaceDE w:val="0"/>
        <w:autoSpaceDN w:val="0"/>
        <w:bidi w:val="0"/>
        <w:adjustRightInd w:val="0"/>
        <w:spacing w:line="360" w:lineRule="auto"/>
        <w:ind w:firstLine="720"/>
        <w:rPr>
          <w:rFonts w:cstheme="minorHAnsi"/>
          <w:b/>
          <w:bCs/>
          <w:sz w:val="24"/>
          <w:szCs w:val="24"/>
          <w:rPrChange w:id="1133" w:author="Author">
            <w:rPr>
              <w:rFonts w:asciiTheme="minorBidi" w:hAnsiTheme="minorBidi"/>
              <w:b/>
              <w:bCs/>
              <w:sz w:val="24"/>
              <w:szCs w:val="24"/>
            </w:rPr>
          </w:rPrChange>
        </w:rPr>
        <w:pPrChange w:id="1134" w:author="Author">
          <w:pPr>
            <w:autoSpaceDE w:val="0"/>
            <w:autoSpaceDN w:val="0"/>
            <w:bidi w:val="0"/>
            <w:adjustRightInd w:val="0"/>
            <w:spacing w:line="360" w:lineRule="auto"/>
          </w:pPr>
        </w:pPrChange>
      </w:pPr>
      <w:r w:rsidRPr="005965E0">
        <w:rPr>
          <w:rFonts w:cstheme="minorHAnsi"/>
          <w:b/>
          <w:bCs/>
          <w:sz w:val="24"/>
          <w:szCs w:val="24"/>
          <w:rtl/>
          <w:rPrChange w:id="1135" w:author="Author">
            <w:rPr>
              <w:rFonts w:asciiTheme="minorBidi" w:hAnsiTheme="minorBidi"/>
              <w:b/>
              <w:bCs/>
              <w:sz w:val="24"/>
              <w:szCs w:val="24"/>
              <w:rtl/>
            </w:rPr>
          </w:rPrChange>
        </w:rPr>
        <w:t>2</w:t>
      </w:r>
      <w:r w:rsidRPr="005965E0">
        <w:rPr>
          <w:rFonts w:cstheme="minorHAnsi"/>
          <w:b/>
          <w:bCs/>
          <w:sz w:val="24"/>
          <w:szCs w:val="24"/>
          <w:rPrChange w:id="1136" w:author="Author">
            <w:rPr>
              <w:rFonts w:asciiTheme="minorBidi" w:hAnsiTheme="minorBidi"/>
              <w:b/>
              <w:bCs/>
              <w:sz w:val="24"/>
              <w:szCs w:val="24"/>
            </w:rPr>
          </w:rPrChange>
        </w:rPr>
        <w:t>.2 Data and Method</w:t>
      </w:r>
    </w:p>
    <w:p w14:paraId="074F09A8" w14:textId="525A634C" w:rsidR="00353803" w:rsidRPr="008918DB" w:rsidRDefault="003F070C" w:rsidP="009F28ED">
      <w:pPr>
        <w:autoSpaceDE w:val="0"/>
        <w:autoSpaceDN w:val="0"/>
        <w:bidi w:val="0"/>
        <w:adjustRightInd w:val="0"/>
        <w:spacing w:line="360" w:lineRule="auto"/>
        <w:rPr>
          <w:rFonts w:cstheme="minorHAnsi"/>
          <w:sz w:val="24"/>
          <w:szCs w:val="24"/>
        </w:rPr>
      </w:pPr>
      <w:r w:rsidRPr="008918DB">
        <w:rPr>
          <w:rFonts w:cstheme="minorHAnsi"/>
          <w:sz w:val="24"/>
          <w:szCs w:val="24"/>
        </w:rPr>
        <w:t xml:space="preserve">Our initial database consisted of all biotech companies that issued IPOs in the </w:t>
      </w:r>
      <w:r w:rsidR="00353803" w:rsidRPr="008918DB">
        <w:rPr>
          <w:rFonts w:cstheme="minorHAnsi"/>
          <w:sz w:val="24"/>
          <w:szCs w:val="24"/>
        </w:rPr>
        <w:t>U</w:t>
      </w:r>
      <w:ins w:id="1137" w:author="Author">
        <w:r w:rsidR="00AC381E" w:rsidRPr="008918DB">
          <w:rPr>
            <w:rFonts w:cstheme="minorHAnsi"/>
            <w:sz w:val="24"/>
            <w:szCs w:val="24"/>
          </w:rPr>
          <w:t>nited States</w:t>
        </w:r>
      </w:ins>
      <w:del w:id="1138" w:author="Author">
        <w:r w:rsidR="00353803" w:rsidRPr="008918DB" w:rsidDel="00AC381E">
          <w:rPr>
            <w:rFonts w:cstheme="minorHAnsi"/>
            <w:sz w:val="24"/>
            <w:szCs w:val="24"/>
          </w:rPr>
          <w:delText>.S.</w:delText>
        </w:r>
      </w:del>
      <w:r w:rsidR="00353803" w:rsidRPr="008918DB">
        <w:rPr>
          <w:rFonts w:cstheme="minorHAnsi"/>
          <w:sz w:val="24"/>
          <w:szCs w:val="24"/>
        </w:rPr>
        <w:t xml:space="preserve"> from </w:t>
      </w:r>
      <w:r w:rsidRPr="008918DB">
        <w:rPr>
          <w:rFonts w:cstheme="minorHAnsi"/>
          <w:sz w:val="24"/>
          <w:szCs w:val="24"/>
        </w:rPr>
        <w:t xml:space="preserve">January 2013 to </w:t>
      </w:r>
      <w:r w:rsidR="00353803" w:rsidRPr="008918DB">
        <w:rPr>
          <w:rFonts w:cstheme="minorHAnsi"/>
          <w:sz w:val="24"/>
          <w:szCs w:val="24"/>
        </w:rPr>
        <w:t>December</w:t>
      </w:r>
      <w:r w:rsidRPr="008918DB">
        <w:rPr>
          <w:rFonts w:cstheme="minorHAnsi"/>
          <w:sz w:val="24"/>
          <w:szCs w:val="24"/>
        </w:rPr>
        <w:t xml:space="preserve"> 201</w:t>
      </w:r>
      <w:r w:rsidR="00353803" w:rsidRPr="008918DB">
        <w:rPr>
          <w:rFonts w:cstheme="minorHAnsi"/>
          <w:sz w:val="24"/>
          <w:szCs w:val="24"/>
        </w:rPr>
        <w:t>8</w:t>
      </w:r>
      <w:ins w:id="1139" w:author="Author">
        <w:r w:rsidR="00177FC9" w:rsidRPr="008918DB">
          <w:rPr>
            <w:rFonts w:cstheme="minorHAnsi"/>
            <w:sz w:val="24"/>
            <w:szCs w:val="24"/>
          </w:rPr>
          <w:t>,</w:t>
        </w:r>
      </w:ins>
      <w:del w:id="1140" w:author="Author">
        <w:r w:rsidRPr="008918DB" w:rsidDel="00177FC9">
          <w:rPr>
            <w:rFonts w:cstheme="minorHAnsi"/>
            <w:sz w:val="24"/>
            <w:szCs w:val="24"/>
          </w:rPr>
          <w:delText>.</w:delText>
        </w:r>
        <w:r w:rsidR="00353803" w:rsidRPr="008918DB" w:rsidDel="00177FC9">
          <w:rPr>
            <w:rFonts w:cstheme="minorHAnsi"/>
            <w:sz w:val="24"/>
            <w:szCs w:val="24"/>
          </w:rPr>
          <w:delText xml:space="preserve"> </w:delText>
        </w:r>
        <w:r w:rsidR="00F1625D" w:rsidRPr="008918DB" w:rsidDel="00177FC9">
          <w:rPr>
            <w:rFonts w:cstheme="minorHAnsi"/>
            <w:sz w:val="24"/>
            <w:szCs w:val="24"/>
          </w:rPr>
          <w:delText xml:space="preserve">In our database, </w:delText>
        </w:r>
      </w:del>
      <w:ins w:id="1141" w:author="Author">
        <w:r w:rsidR="00177FC9" w:rsidRPr="008918DB">
          <w:rPr>
            <w:rFonts w:cstheme="minorHAnsi"/>
            <w:sz w:val="24"/>
            <w:szCs w:val="24"/>
          </w:rPr>
          <w:t xml:space="preserve"> </w:t>
        </w:r>
      </w:ins>
      <w:r w:rsidR="00353803" w:rsidRPr="008918DB">
        <w:rPr>
          <w:rFonts w:cstheme="minorHAnsi"/>
          <w:sz w:val="24"/>
          <w:szCs w:val="24"/>
        </w:rPr>
        <w:t xml:space="preserve">96% of </w:t>
      </w:r>
      <w:ins w:id="1142" w:author="Author">
        <w:r w:rsidR="00177FC9" w:rsidRPr="008918DB">
          <w:rPr>
            <w:rFonts w:cstheme="minorHAnsi"/>
            <w:sz w:val="24"/>
            <w:szCs w:val="24"/>
          </w:rPr>
          <w:t>which</w:t>
        </w:r>
      </w:ins>
      <w:del w:id="1143" w:author="Author">
        <w:r w:rsidR="00353803" w:rsidRPr="008918DB" w:rsidDel="00177FC9">
          <w:rPr>
            <w:rFonts w:cstheme="minorHAnsi"/>
            <w:sz w:val="24"/>
            <w:szCs w:val="24"/>
          </w:rPr>
          <w:delText>the firms</w:delText>
        </w:r>
      </w:del>
      <w:r w:rsidR="00353803" w:rsidRPr="008918DB">
        <w:rPr>
          <w:rFonts w:cstheme="minorHAnsi"/>
          <w:sz w:val="24"/>
          <w:szCs w:val="24"/>
        </w:rPr>
        <w:t xml:space="preserve"> were issued on</w:t>
      </w:r>
      <w:ins w:id="1144" w:author="Author">
        <w:r w:rsidR="00177FC9" w:rsidRPr="008918DB">
          <w:rPr>
            <w:rFonts w:cstheme="minorHAnsi"/>
            <w:sz w:val="24"/>
            <w:szCs w:val="24"/>
          </w:rPr>
          <w:t xml:space="preserve"> the</w:t>
        </w:r>
      </w:ins>
      <w:r w:rsidR="00353803" w:rsidRPr="008918DB">
        <w:rPr>
          <w:rFonts w:cstheme="minorHAnsi"/>
          <w:sz w:val="24"/>
          <w:szCs w:val="24"/>
        </w:rPr>
        <w:t xml:space="preserve"> NASDAQ and the rest</w:t>
      </w:r>
      <w:ins w:id="1145" w:author="Author">
        <w:r w:rsidR="00177FC9" w:rsidRPr="008918DB">
          <w:rPr>
            <w:rFonts w:cstheme="minorHAnsi"/>
            <w:sz w:val="24"/>
            <w:szCs w:val="24"/>
          </w:rPr>
          <w:t xml:space="preserve"> on the</w:t>
        </w:r>
      </w:ins>
      <w:del w:id="1146" w:author="Author">
        <w:r w:rsidR="00353803" w:rsidRPr="008918DB" w:rsidDel="00177FC9">
          <w:rPr>
            <w:rFonts w:cstheme="minorHAnsi"/>
            <w:sz w:val="24"/>
            <w:szCs w:val="24"/>
          </w:rPr>
          <w:delText xml:space="preserve"> in</w:delText>
        </w:r>
      </w:del>
      <w:r w:rsidR="00353803" w:rsidRPr="008918DB">
        <w:rPr>
          <w:rFonts w:cstheme="minorHAnsi"/>
          <w:sz w:val="24"/>
          <w:szCs w:val="24"/>
        </w:rPr>
        <w:t xml:space="preserve"> NYSE</w:t>
      </w:r>
      <w:r w:rsidRPr="008918DB">
        <w:rPr>
          <w:rFonts w:cstheme="minorHAnsi"/>
          <w:sz w:val="24"/>
          <w:szCs w:val="24"/>
        </w:rPr>
        <w:t xml:space="preserve">. We excluded firms that became private or were merged into or acquired by others from the time of the IPO until </w:t>
      </w:r>
      <w:r w:rsidR="00353803" w:rsidRPr="008918DB">
        <w:rPr>
          <w:rFonts w:cstheme="minorHAnsi"/>
          <w:sz w:val="24"/>
          <w:szCs w:val="24"/>
        </w:rPr>
        <w:t>eighteen months</w:t>
      </w:r>
      <w:r w:rsidRPr="008918DB">
        <w:rPr>
          <w:rFonts w:cstheme="minorHAnsi"/>
          <w:sz w:val="24"/>
          <w:szCs w:val="24"/>
        </w:rPr>
        <w:t xml:space="preserve"> following the IPO. Our final database consisted of </w:t>
      </w:r>
      <w:r w:rsidR="00353803" w:rsidRPr="008918DB">
        <w:rPr>
          <w:rFonts w:cstheme="minorHAnsi"/>
          <w:sz w:val="24"/>
          <w:szCs w:val="24"/>
        </w:rPr>
        <w:t>310</w:t>
      </w:r>
      <w:r w:rsidRPr="008918DB">
        <w:rPr>
          <w:rFonts w:cstheme="minorHAnsi"/>
          <w:sz w:val="24"/>
          <w:szCs w:val="24"/>
        </w:rPr>
        <w:t xml:space="preserve"> firms.</w:t>
      </w:r>
    </w:p>
    <w:p w14:paraId="600719A1" w14:textId="5BD5AAD9" w:rsidR="00BA464C" w:rsidRPr="008918DB" w:rsidRDefault="00177FC9" w:rsidP="004205DC">
      <w:pPr>
        <w:autoSpaceDE w:val="0"/>
        <w:autoSpaceDN w:val="0"/>
        <w:bidi w:val="0"/>
        <w:adjustRightInd w:val="0"/>
        <w:spacing w:line="360" w:lineRule="auto"/>
        <w:rPr>
          <w:rFonts w:cstheme="minorHAnsi"/>
          <w:sz w:val="24"/>
          <w:szCs w:val="24"/>
          <w:lang w:val="en"/>
        </w:rPr>
      </w:pPr>
      <w:ins w:id="1147" w:author="Author">
        <w:r w:rsidRPr="008918DB">
          <w:rPr>
            <w:rStyle w:val="tlid-translation"/>
            <w:rFonts w:cstheme="minorHAnsi"/>
            <w:sz w:val="24"/>
            <w:szCs w:val="24"/>
            <w:lang w:val="en"/>
          </w:rPr>
          <w:t xml:space="preserve">The </w:t>
        </w:r>
      </w:ins>
      <w:r w:rsidR="000D4425" w:rsidRPr="008918DB">
        <w:rPr>
          <w:rStyle w:val="tlid-translation"/>
          <w:rFonts w:cstheme="minorHAnsi"/>
          <w:sz w:val="24"/>
          <w:szCs w:val="24"/>
          <w:lang w:val="en"/>
        </w:rPr>
        <w:t>Evaluate Pharma</w:t>
      </w:r>
      <w:r w:rsidR="000D4425" w:rsidRPr="008918DB">
        <w:rPr>
          <w:rStyle w:val="FootnoteReference"/>
          <w:rFonts w:cstheme="minorHAnsi"/>
          <w:sz w:val="24"/>
          <w:szCs w:val="24"/>
        </w:rPr>
        <w:footnoteReference w:id="2"/>
      </w:r>
      <w:r w:rsidR="000D4425" w:rsidRPr="008918DB">
        <w:rPr>
          <w:rStyle w:val="tlid-translation"/>
          <w:rFonts w:cstheme="minorHAnsi"/>
          <w:sz w:val="24"/>
          <w:szCs w:val="24"/>
          <w:lang w:val="en"/>
        </w:rPr>
        <w:t xml:space="preserve"> database was used to extract the issue date </w:t>
      </w:r>
      <w:r w:rsidR="00353803" w:rsidRPr="008918DB">
        <w:rPr>
          <w:rStyle w:val="tlid-translation"/>
          <w:rFonts w:cstheme="minorHAnsi"/>
          <w:sz w:val="24"/>
          <w:szCs w:val="24"/>
          <w:lang w:val="en"/>
        </w:rPr>
        <w:t xml:space="preserve">products </w:t>
      </w:r>
      <w:r w:rsidR="008A5BD9" w:rsidRPr="008918DB">
        <w:rPr>
          <w:rStyle w:val="tlid-translation"/>
          <w:rFonts w:cstheme="minorHAnsi"/>
          <w:sz w:val="24"/>
          <w:szCs w:val="24"/>
          <w:lang w:val="en"/>
        </w:rPr>
        <w:t xml:space="preserve">count </w:t>
      </w:r>
      <w:ins w:id="1156" w:author="Author">
        <w:r w:rsidRPr="008918DB">
          <w:rPr>
            <w:rStyle w:val="tlid-translation"/>
            <w:rFonts w:cstheme="minorHAnsi"/>
            <w:sz w:val="24"/>
            <w:szCs w:val="24"/>
            <w:lang w:val="en"/>
          </w:rPr>
          <w:t>according to</w:t>
        </w:r>
      </w:ins>
      <w:del w:id="1157" w:author="Author">
        <w:r w:rsidR="00353803" w:rsidRPr="008918DB" w:rsidDel="00177FC9">
          <w:rPr>
            <w:rStyle w:val="tlid-translation"/>
            <w:rFonts w:cstheme="minorHAnsi"/>
            <w:sz w:val="24"/>
            <w:szCs w:val="24"/>
            <w:lang w:val="en"/>
          </w:rPr>
          <w:delText>by</w:delText>
        </w:r>
      </w:del>
      <w:r w:rsidR="00353803" w:rsidRPr="008918DB">
        <w:rPr>
          <w:rStyle w:val="tlid-translation"/>
          <w:rFonts w:cstheme="minorHAnsi"/>
          <w:sz w:val="24"/>
          <w:szCs w:val="24"/>
          <w:lang w:val="en"/>
        </w:rPr>
        <w:t xml:space="preserve"> </w:t>
      </w:r>
      <w:r w:rsidR="00F1625D" w:rsidRPr="008918DB">
        <w:rPr>
          <w:rStyle w:val="tlid-translation"/>
          <w:rFonts w:cstheme="minorHAnsi"/>
          <w:sz w:val="24"/>
          <w:szCs w:val="24"/>
          <w:lang w:val="en"/>
        </w:rPr>
        <w:t>t</w:t>
      </w:r>
      <w:r w:rsidR="00353803" w:rsidRPr="008918DB">
        <w:rPr>
          <w:rStyle w:val="tlid-translation"/>
          <w:rFonts w:cstheme="minorHAnsi"/>
          <w:sz w:val="24"/>
          <w:szCs w:val="24"/>
          <w:lang w:val="en"/>
        </w:rPr>
        <w:t>herap</w:t>
      </w:r>
      <w:r w:rsidR="008A5BD9" w:rsidRPr="008918DB">
        <w:rPr>
          <w:rStyle w:val="tlid-translation"/>
          <w:rFonts w:cstheme="minorHAnsi"/>
          <w:sz w:val="24"/>
          <w:szCs w:val="24"/>
          <w:lang w:val="en"/>
        </w:rPr>
        <w:t>eutic</w:t>
      </w:r>
      <w:r w:rsidR="00353803" w:rsidRPr="008918DB">
        <w:rPr>
          <w:rStyle w:val="tlid-translation"/>
          <w:rFonts w:cstheme="minorHAnsi"/>
          <w:sz w:val="24"/>
          <w:szCs w:val="24"/>
          <w:lang w:val="en"/>
        </w:rPr>
        <w:t xml:space="preserve"> </w:t>
      </w:r>
      <w:r w:rsidR="00F1625D" w:rsidRPr="008918DB">
        <w:rPr>
          <w:rStyle w:val="tlid-translation"/>
          <w:rFonts w:cstheme="minorHAnsi"/>
          <w:sz w:val="24"/>
          <w:szCs w:val="24"/>
          <w:lang w:val="en"/>
        </w:rPr>
        <w:t>a</w:t>
      </w:r>
      <w:r w:rsidR="00353803" w:rsidRPr="008918DB">
        <w:rPr>
          <w:rStyle w:val="tlid-translation"/>
          <w:rFonts w:cstheme="minorHAnsi"/>
          <w:sz w:val="24"/>
          <w:szCs w:val="24"/>
          <w:lang w:val="en"/>
        </w:rPr>
        <w:t xml:space="preserve">rea and </w:t>
      </w:r>
      <w:del w:id="1158" w:author="Author">
        <w:r w:rsidR="00F1625D" w:rsidRPr="008918DB" w:rsidDel="004205DC">
          <w:rPr>
            <w:rStyle w:val="tlid-translation"/>
            <w:rFonts w:cstheme="minorHAnsi"/>
            <w:sz w:val="24"/>
            <w:szCs w:val="24"/>
            <w:lang w:val="en"/>
          </w:rPr>
          <w:delText>by</w:delText>
        </w:r>
        <w:r w:rsidR="00353803" w:rsidRPr="008918DB" w:rsidDel="004205DC">
          <w:rPr>
            <w:rStyle w:val="tlid-translation"/>
            <w:rFonts w:cstheme="minorHAnsi"/>
            <w:sz w:val="24"/>
            <w:szCs w:val="24"/>
            <w:lang w:val="en"/>
          </w:rPr>
          <w:delText xml:space="preserve"> </w:delText>
        </w:r>
      </w:del>
      <w:r w:rsidR="00353803" w:rsidRPr="008918DB">
        <w:rPr>
          <w:rStyle w:val="tlid-translation"/>
          <w:rFonts w:cstheme="minorHAnsi"/>
          <w:sz w:val="24"/>
          <w:szCs w:val="24"/>
          <w:lang w:val="en"/>
        </w:rPr>
        <w:t>regulatory stage</w:t>
      </w:r>
      <w:r w:rsidR="00F1625D" w:rsidRPr="008918DB">
        <w:rPr>
          <w:rStyle w:val="tlid-translation"/>
          <w:rFonts w:cstheme="minorHAnsi"/>
          <w:sz w:val="24"/>
          <w:szCs w:val="24"/>
          <w:lang w:val="en"/>
        </w:rPr>
        <w:t>. We extract</w:t>
      </w:r>
      <w:ins w:id="1159" w:author="Author">
        <w:r w:rsidRPr="008918DB">
          <w:rPr>
            <w:rStyle w:val="tlid-translation"/>
            <w:rFonts w:cstheme="minorHAnsi"/>
            <w:sz w:val="24"/>
            <w:szCs w:val="24"/>
            <w:lang w:val="en"/>
          </w:rPr>
          <w:t>ed</w:t>
        </w:r>
      </w:ins>
      <w:r w:rsidR="00353803" w:rsidRPr="008918DB">
        <w:rPr>
          <w:rStyle w:val="tlid-translation"/>
          <w:rFonts w:cstheme="minorHAnsi"/>
          <w:sz w:val="24"/>
          <w:szCs w:val="24"/>
          <w:lang w:val="en"/>
        </w:rPr>
        <w:t xml:space="preserve"> </w:t>
      </w:r>
      <w:ins w:id="1160" w:author="Author">
        <w:r w:rsidR="004205DC" w:rsidRPr="008918DB">
          <w:rPr>
            <w:rStyle w:val="tlid-translation"/>
            <w:rFonts w:cstheme="minorHAnsi"/>
            <w:sz w:val="24"/>
            <w:szCs w:val="24"/>
            <w:lang w:val="en"/>
          </w:rPr>
          <w:t xml:space="preserve">the </w:t>
        </w:r>
      </w:ins>
      <w:r w:rsidR="00353803" w:rsidRPr="008918DB">
        <w:rPr>
          <w:rStyle w:val="tlid-translation"/>
          <w:rFonts w:cstheme="minorHAnsi"/>
          <w:sz w:val="24"/>
          <w:szCs w:val="24"/>
          <w:lang w:val="en"/>
        </w:rPr>
        <w:t xml:space="preserve">issue </w:t>
      </w:r>
      <w:r w:rsidR="000D4425" w:rsidRPr="008918DB">
        <w:rPr>
          <w:rStyle w:val="tlid-translation"/>
          <w:rFonts w:cstheme="minorHAnsi"/>
          <w:sz w:val="24"/>
          <w:szCs w:val="24"/>
          <w:lang w:val="en"/>
        </w:rPr>
        <w:t xml:space="preserve">date, </w:t>
      </w:r>
      <w:r w:rsidR="00353803" w:rsidRPr="008918DB">
        <w:rPr>
          <w:rStyle w:val="tlid-translation"/>
          <w:rFonts w:cstheme="minorHAnsi"/>
          <w:sz w:val="24"/>
          <w:szCs w:val="24"/>
          <w:lang w:val="en"/>
        </w:rPr>
        <w:t xml:space="preserve">price and </w:t>
      </w:r>
      <w:del w:id="1161" w:author="Author">
        <w:r w:rsidR="00353803" w:rsidRPr="008918DB" w:rsidDel="004205DC">
          <w:rPr>
            <w:rStyle w:val="tlid-translation"/>
            <w:rFonts w:cstheme="minorHAnsi"/>
            <w:sz w:val="24"/>
            <w:szCs w:val="24"/>
            <w:lang w:val="en"/>
          </w:rPr>
          <w:delText xml:space="preserve">the </w:delText>
        </w:r>
      </w:del>
      <w:r w:rsidR="00353803" w:rsidRPr="008918DB">
        <w:rPr>
          <w:rStyle w:val="tlid-translation"/>
          <w:rFonts w:cstheme="minorHAnsi"/>
          <w:sz w:val="24"/>
          <w:szCs w:val="24"/>
          <w:lang w:val="en"/>
        </w:rPr>
        <w:t xml:space="preserve">amount </w:t>
      </w:r>
      <w:r w:rsidR="00FC521A" w:rsidRPr="008918DB">
        <w:rPr>
          <w:rStyle w:val="tlid-translation"/>
          <w:rFonts w:cstheme="minorHAnsi"/>
          <w:sz w:val="24"/>
          <w:szCs w:val="24"/>
          <w:lang w:val="en"/>
        </w:rPr>
        <w:t xml:space="preserve">of money </w:t>
      </w:r>
      <w:r w:rsidR="00353803" w:rsidRPr="008918DB">
        <w:rPr>
          <w:rStyle w:val="tlid-translation"/>
          <w:rFonts w:cstheme="minorHAnsi"/>
          <w:sz w:val="24"/>
          <w:szCs w:val="24"/>
          <w:lang w:val="en"/>
        </w:rPr>
        <w:t xml:space="preserve">raised </w:t>
      </w:r>
      <w:r w:rsidR="00F1625D" w:rsidRPr="008918DB">
        <w:rPr>
          <w:rStyle w:val="tlid-translation"/>
          <w:rFonts w:cstheme="minorHAnsi"/>
          <w:sz w:val="24"/>
          <w:szCs w:val="24"/>
          <w:lang w:val="en"/>
        </w:rPr>
        <w:t>from the Nasdaq site</w:t>
      </w:r>
      <w:ins w:id="1162" w:author="Author">
        <w:r w:rsidRPr="008918DB">
          <w:rPr>
            <w:rStyle w:val="tlid-translation"/>
            <w:rFonts w:cstheme="minorHAnsi"/>
            <w:sz w:val="24"/>
            <w:szCs w:val="24"/>
            <w:lang w:val="en"/>
          </w:rPr>
          <w:t>.</w:t>
        </w:r>
      </w:ins>
      <w:r w:rsidR="000D4425" w:rsidRPr="008918DB">
        <w:rPr>
          <w:rStyle w:val="FootnoteReference"/>
          <w:rFonts w:cstheme="minorHAnsi"/>
          <w:sz w:val="24"/>
          <w:szCs w:val="24"/>
          <w:lang w:val="en"/>
        </w:rPr>
        <w:footnoteReference w:id="3"/>
      </w:r>
      <w:del w:id="1171" w:author="Author">
        <w:r w:rsidR="00353803" w:rsidRPr="008918DB" w:rsidDel="00177FC9">
          <w:rPr>
            <w:rStyle w:val="tlid-translation"/>
            <w:rFonts w:cstheme="minorHAnsi"/>
            <w:sz w:val="24"/>
            <w:szCs w:val="24"/>
            <w:lang w:val="en"/>
          </w:rPr>
          <w:delText>.</w:delText>
        </w:r>
      </w:del>
      <w:r w:rsidR="00F1625D" w:rsidRPr="008918DB">
        <w:rPr>
          <w:rFonts w:cstheme="minorHAnsi"/>
          <w:sz w:val="24"/>
          <w:szCs w:val="24"/>
          <w:lang w:val="en"/>
        </w:rPr>
        <w:t xml:space="preserve"> Trading data of</w:t>
      </w:r>
      <w:r w:rsidR="00AA569A" w:rsidRPr="008918DB">
        <w:rPr>
          <w:rFonts w:cstheme="minorHAnsi"/>
          <w:sz w:val="24"/>
          <w:szCs w:val="24"/>
          <w:lang w:val="en"/>
        </w:rPr>
        <w:t xml:space="preserve"> closing</w:t>
      </w:r>
      <w:r w:rsidR="00F1625D" w:rsidRPr="008918DB">
        <w:rPr>
          <w:rFonts w:cstheme="minorHAnsi"/>
          <w:sz w:val="24"/>
          <w:szCs w:val="24"/>
          <w:lang w:val="en"/>
        </w:rPr>
        <w:t xml:space="preserve"> price and volume were retrieved from </w:t>
      </w:r>
      <w:r w:rsidR="00353803" w:rsidRPr="008918DB">
        <w:rPr>
          <w:rStyle w:val="tlid-translation"/>
          <w:rFonts w:cstheme="minorHAnsi"/>
          <w:sz w:val="24"/>
          <w:szCs w:val="24"/>
          <w:lang w:val="en"/>
        </w:rPr>
        <w:t>Yahoo Finance</w:t>
      </w:r>
      <w:ins w:id="1172" w:author="Author">
        <w:r w:rsidRPr="008918DB">
          <w:rPr>
            <w:rStyle w:val="tlid-translation"/>
            <w:rFonts w:cstheme="minorHAnsi"/>
            <w:sz w:val="24"/>
            <w:szCs w:val="24"/>
            <w:lang w:val="en"/>
          </w:rPr>
          <w:t>.</w:t>
        </w:r>
      </w:ins>
      <w:r w:rsidR="00AA569A" w:rsidRPr="008918DB">
        <w:rPr>
          <w:rStyle w:val="FootnoteReference"/>
          <w:rFonts w:cstheme="minorHAnsi"/>
          <w:sz w:val="24"/>
          <w:szCs w:val="24"/>
          <w:lang w:val="en"/>
        </w:rPr>
        <w:footnoteReference w:id="4"/>
      </w:r>
      <w:del w:id="1181" w:author="Author">
        <w:r w:rsidR="00353803" w:rsidRPr="008918DB" w:rsidDel="00177FC9">
          <w:rPr>
            <w:rStyle w:val="tlid-translation"/>
            <w:rFonts w:cstheme="minorHAnsi"/>
            <w:sz w:val="24"/>
            <w:szCs w:val="24"/>
            <w:lang w:val="en"/>
          </w:rPr>
          <w:delText>.</w:delText>
        </w:r>
      </w:del>
      <w:r w:rsidR="00353803" w:rsidRPr="008918DB">
        <w:rPr>
          <w:rStyle w:val="tlid-translation"/>
          <w:rFonts w:cstheme="minorHAnsi"/>
          <w:sz w:val="24"/>
          <w:szCs w:val="24"/>
          <w:lang w:val="en"/>
        </w:rPr>
        <w:t xml:space="preserve"> </w:t>
      </w:r>
      <w:r w:rsidR="00BA464C" w:rsidRPr="008918DB">
        <w:rPr>
          <w:rFonts w:cstheme="minorHAnsi"/>
          <w:sz w:val="24"/>
          <w:szCs w:val="24"/>
          <w:lang w:val="en"/>
        </w:rPr>
        <w:t>Market capitalization</w:t>
      </w:r>
      <w:ins w:id="1182" w:author="Author">
        <w:r w:rsidRPr="008918DB">
          <w:rPr>
            <w:rFonts w:cstheme="minorHAnsi"/>
            <w:sz w:val="24"/>
            <w:szCs w:val="24"/>
            <w:lang w:val="en"/>
          </w:rPr>
          <w:t xml:space="preserve"> was calculated</w:t>
        </w:r>
      </w:ins>
      <w:del w:id="1183" w:author="Author">
        <w:r w:rsidR="00BA464C" w:rsidRPr="008918DB" w:rsidDel="00177FC9">
          <w:rPr>
            <w:rFonts w:cstheme="minorHAnsi"/>
            <w:sz w:val="24"/>
            <w:szCs w:val="24"/>
            <w:lang w:val="en"/>
          </w:rPr>
          <w:delText xml:space="preserve"> is</w:delText>
        </w:r>
      </w:del>
      <w:r w:rsidR="00BA464C" w:rsidRPr="008918DB">
        <w:rPr>
          <w:rFonts w:cstheme="minorHAnsi"/>
          <w:sz w:val="24"/>
          <w:szCs w:val="24"/>
          <w:lang w:val="en"/>
        </w:rPr>
        <w:t xml:space="preserve"> for December of the IPO year</w:t>
      </w:r>
      <w:del w:id="1184" w:author="Author">
        <w:r w:rsidR="00BA464C" w:rsidRPr="008918DB" w:rsidDel="00177FC9">
          <w:rPr>
            <w:rFonts w:cstheme="minorHAnsi"/>
            <w:sz w:val="24"/>
            <w:szCs w:val="24"/>
            <w:lang w:val="en"/>
          </w:rPr>
          <w:delText>. It was calculated</w:delText>
        </w:r>
      </w:del>
      <w:r w:rsidR="00BA464C" w:rsidRPr="008918DB">
        <w:rPr>
          <w:rFonts w:cstheme="minorHAnsi"/>
          <w:sz w:val="24"/>
          <w:szCs w:val="24"/>
          <w:lang w:val="en"/>
        </w:rPr>
        <w:t xml:space="preserve"> by multiplying the number of shares appearing in the firms’ profit and loss statement by the stock price on that </w:t>
      </w:r>
      <w:commentRangeStart w:id="1185"/>
      <w:r w:rsidR="00BA464C" w:rsidRPr="008918DB">
        <w:rPr>
          <w:rFonts w:cstheme="minorHAnsi"/>
          <w:sz w:val="24"/>
          <w:szCs w:val="24"/>
          <w:lang w:val="en"/>
        </w:rPr>
        <w:t>day</w:t>
      </w:r>
      <w:commentRangeEnd w:id="1185"/>
      <w:r w:rsidR="004E37B5" w:rsidRPr="008918DB">
        <w:rPr>
          <w:rStyle w:val="CommentReference"/>
          <w:rFonts w:cstheme="minorHAnsi"/>
        </w:rPr>
        <w:commentReference w:id="1185"/>
      </w:r>
      <w:r w:rsidR="00BA464C" w:rsidRPr="008918DB">
        <w:rPr>
          <w:rFonts w:cstheme="minorHAnsi"/>
          <w:sz w:val="24"/>
          <w:szCs w:val="24"/>
          <w:lang w:val="en"/>
        </w:rPr>
        <w:t>. The result was confirmed with the value appearing on the stockraw.com website.</w:t>
      </w:r>
    </w:p>
    <w:p w14:paraId="6A17D57A" w14:textId="6BF096F4" w:rsidR="00353803" w:rsidRPr="008918DB" w:rsidRDefault="00FC521A" w:rsidP="004E37B5">
      <w:pPr>
        <w:autoSpaceDE w:val="0"/>
        <w:autoSpaceDN w:val="0"/>
        <w:bidi w:val="0"/>
        <w:adjustRightInd w:val="0"/>
        <w:spacing w:line="360" w:lineRule="auto"/>
        <w:rPr>
          <w:rFonts w:cstheme="minorHAnsi"/>
          <w:sz w:val="24"/>
          <w:szCs w:val="24"/>
        </w:rPr>
      </w:pPr>
      <w:r w:rsidRPr="008918DB">
        <w:rPr>
          <w:rFonts w:cstheme="minorHAnsi"/>
          <w:sz w:val="24"/>
          <w:szCs w:val="24"/>
        </w:rPr>
        <w:t>Table 1 displays IPO</w:t>
      </w:r>
      <w:del w:id="1186" w:author="Author">
        <w:r w:rsidRPr="008918DB" w:rsidDel="004E37B5">
          <w:rPr>
            <w:rFonts w:cstheme="minorHAnsi"/>
            <w:sz w:val="24"/>
            <w:szCs w:val="24"/>
          </w:rPr>
          <w:delText>s</w:delText>
        </w:r>
      </w:del>
      <w:r w:rsidRPr="008918DB">
        <w:rPr>
          <w:rFonts w:cstheme="minorHAnsi"/>
          <w:sz w:val="24"/>
          <w:szCs w:val="24"/>
          <w:rtl/>
        </w:rPr>
        <w:t xml:space="preserve"> </w:t>
      </w:r>
      <w:r w:rsidRPr="008918DB">
        <w:rPr>
          <w:rFonts w:cstheme="minorHAnsi"/>
          <w:sz w:val="24"/>
          <w:szCs w:val="24"/>
        </w:rPr>
        <w:t>statistics in the U</w:t>
      </w:r>
      <w:ins w:id="1187" w:author="Author">
        <w:r w:rsidR="004E37B5" w:rsidRPr="008918DB">
          <w:rPr>
            <w:rFonts w:cstheme="minorHAnsi"/>
            <w:sz w:val="24"/>
            <w:szCs w:val="24"/>
          </w:rPr>
          <w:t>nited States</w:t>
        </w:r>
      </w:ins>
      <w:del w:id="1188" w:author="Author">
        <w:r w:rsidRPr="008918DB" w:rsidDel="004E37B5">
          <w:rPr>
            <w:rFonts w:cstheme="minorHAnsi"/>
            <w:sz w:val="24"/>
            <w:szCs w:val="24"/>
          </w:rPr>
          <w:delText>.S.</w:delText>
        </w:r>
      </w:del>
      <w:ins w:id="1189" w:author="Author">
        <w:r w:rsidR="00661D26">
          <w:rPr>
            <w:rFonts w:cstheme="minorHAnsi"/>
            <w:sz w:val="24"/>
            <w:szCs w:val="24"/>
          </w:rPr>
          <w:t>.</w:t>
        </w:r>
      </w:ins>
      <w:r w:rsidR="00165BAD" w:rsidRPr="008918DB">
        <w:rPr>
          <w:rFonts w:cstheme="minorHAnsi"/>
          <w:sz w:val="24"/>
          <w:szCs w:val="24"/>
        </w:rPr>
        <w:t xml:space="preserve"> The p</w:t>
      </w:r>
      <w:ins w:id="1190" w:author="Author">
        <w:r w:rsidR="004E37B5" w:rsidRPr="008918DB">
          <w:rPr>
            <w:rFonts w:cstheme="minorHAnsi"/>
            <w:sz w:val="24"/>
            <w:szCs w:val="24"/>
          </w:rPr>
          <w:t>roportion</w:t>
        </w:r>
      </w:ins>
      <w:del w:id="1191" w:author="Author">
        <w:r w:rsidR="00165BAD" w:rsidRPr="008918DB" w:rsidDel="004E37B5">
          <w:rPr>
            <w:rFonts w:cstheme="minorHAnsi"/>
            <w:sz w:val="24"/>
            <w:szCs w:val="24"/>
          </w:rPr>
          <w:delText>art</w:delText>
        </w:r>
      </w:del>
      <w:r w:rsidR="00165BAD" w:rsidRPr="008918DB">
        <w:rPr>
          <w:rFonts w:cstheme="minorHAnsi"/>
          <w:sz w:val="24"/>
          <w:szCs w:val="24"/>
        </w:rPr>
        <w:t xml:space="preserve"> of</w:t>
      </w:r>
      <w:r w:rsidR="00165BAD" w:rsidRPr="008918DB">
        <w:rPr>
          <w:rStyle w:val="tlid-translation"/>
          <w:rFonts w:cstheme="minorHAnsi"/>
          <w:sz w:val="24"/>
          <w:szCs w:val="24"/>
          <w:lang w:val="en"/>
        </w:rPr>
        <w:t xml:space="preserve"> b</w:t>
      </w:r>
      <w:r w:rsidRPr="008918DB">
        <w:rPr>
          <w:rStyle w:val="tlid-translation"/>
          <w:rFonts w:cstheme="minorHAnsi"/>
          <w:sz w:val="24"/>
          <w:szCs w:val="24"/>
          <w:lang w:val="en"/>
        </w:rPr>
        <w:t xml:space="preserve">iopharmaceutical firms </w:t>
      </w:r>
      <w:ins w:id="1192" w:author="Author">
        <w:r w:rsidR="004E37B5" w:rsidRPr="008918DB">
          <w:rPr>
            <w:rStyle w:val="tlid-translation"/>
            <w:rFonts w:cstheme="minorHAnsi"/>
            <w:sz w:val="24"/>
            <w:szCs w:val="24"/>
            <w:lang w:val="en"/>
          </w:rPr>
          <w:t>among</w:t>
        </w:r>
      </w:ins>
      <w:del w:id="1193" w:author="Author">
        <w:r w:rsidR="00165BAD" w:rsidRPr="008918DB" w:rsidDel="004E37B5">
          <w:rPr>
            <w:rStyle w:val="tlid-translation"/>
            <w:rFonts w:cstheme="minorHAnsi"/>
            <w:sz w:val="24"/>
            <w:szCs w:val="24"/>
            <w:lang w:val="en"/>
          </w:rPr>
          <w:delText>from</w:delText>
        </w:r>
      </w:del>
      <w:r w:rsidR="00165BAD" w:rsidRPr="008918DB">
        <w:rPr>
          <w:rStyle w:val="tlid-translation"/>
          <w:rFonts w:cstheme="minorHAnsi"/>
          <w:sz w:val="24"/>
          <w:szCs w:val="24"/>
          <w:lang w:val="en"/>
        </w:rPr>
        <w:t xml:space="preserve"> all the IPOs</w:t>
      </w:r>
      <w:r w:rsidR="00F1625D" w:rsidRPr="008918DB">
        <w:rPr>
          <w:rStyle w:val="tlid-translation"/>
          <w:rFonts w:cstheme="minorHAnsi"/>
          <w:sz w:val="24"/>
          <w:szCs w:val="24"/>
          <w:lang w:val="en"/>
        </w:rPr>
        <w:t xml:space="preserve"> </w:t>
      </w:r>
      <w:ins w:id="1194" w:author="Author">
        <w:r w:rsidR="004E37B5" w:rsidRPr="008918DB">
          <w:rPr>
            <w:rStyle w:val="tlid-translation"/>
            <w:rFonts w:cstheme="minorHAnsi"/>
            <w:sz w:val="24"/>
            <w:szCs w:val="24"/>
            <w:lang w:val="en"/>
          </w:rPr>
          <w:t>increased</w:t>
        </w:r>
      </w:ins>
      <w:del w:id="1195" w:author="Author">
        <w:r w:rsidR="00165BAD" w:rsidRPr="008918DB" w:rsidDel="004E37B5">
          <w:rPr>
            <w:rStyle w:val="tlid-translation"/>
            <w:rFonts w:cstheme="minorHAnsi"/>
            <w:sz w:val="24"/>
            <w:szCs w:val="24"/>
            <w:lang w:val="en"/>
          </w:rPr>
          <w:delText>is</w:delText>
        </w:r>
        <w:r w:rsidR="00F1625D" w:rsidRPr="008918DB" w:rsidDel="004E37B5">
          <w:rPr>
            <w:rStyle w:val="tlid-translation"/>
            <w:rFonts w:cstheme="minorHAnsi"/>
            <w:sz w:val="24"/>
            <w:szCs w:val="24"/>
            <w:lang w:val="en"/>
          </w:rPr>
          <w:delText xml:space="preserve"> increas</w:delText>
        </w:r>
        <w:r w:rsidR="00165BAD" w:rsidRPr="008918DB" w:rsidDel="004E37B5">
          <w:rPr>
            <w:rStyle w:val="tlid-translation"/>
            <w:rFonts w:cstheme="minorHAnsi"/>
            <w:sz w:val="24"/>
            <w:szCs w:val="24"/>
            <w:lang w:val="en"/>
          </w:rPr>
          <w:delText>ing</w:delText>
        </w:r>
      </w:del>
      <w:r w:rsidR="00F1625D" w:rsidRPr="008918DB">
        <w:rPr>
          <w:rStyle w:val="tlid-translation"/>
          <w:rFonts w:cstheme="minorHAnsi"/>
          <w:sz w:val="24"/>
          <w:szCs w:val="24"/>
          <w:lang w:val="en"/>
        </w:rPr>
        <w:t xml:space="preserve"> </w:t>
      </w:r>
      <w:r w:rsidR="00165BAD" w:rsidRPr="008918DB">
        <w:rPr>
          <w:rStyle w:val="tlid-translation"/>
          <w:rFonts w:cstheme="minorHAnsi"/>
          <w:sz w:val="24"/>
          <w:szCs w:val="24"/>
          <w:lang w:val="en"/>
        </w:rPr>
        <w:t xml:space="preserve">consistently </w:t>
      </w:r>
      <w:r w:rsidR="00F1625D" w:rsidRPr="008918DB">
        <w:rPr>
          <w:rStyle w:val="tlid-translation"/>
          <w:rFonts w:cstheme="minorHAnsi"/>
          <w:sz w:val="24"/>
          <w:szCs w:val="24"/>
          <w:lang w:val="en"/>
        </w:rPr>
        <w:t>from 12% in 2013 to 32% in 2018</w:t>
      </w:r>
      <w:r w:rsidR="00165BAD" w:rsidRPr="008918DB">
        <w:rPr>
          <w:rStyle w:val="tlid-translation"/>
          <w:rFonts w:cstheme="minorHAnsi"/>
          <w:sz w:val="24"/>
          <w:szCs w:val="24"/>
          <w:lang w:val="en"/>
        </w:rPr>
        <w:t>.</w:t>
      </w:r>
    </w:p>
    <w:p w14:paraId="02157D9C" w14:textId="3BAFCD62" w:rsidR="00165BAD" w:rsidRPr="008918DB" w:rsidRDefault="00165BAD" w:rsidP="00B900F8">
      <w:pPr>
        <w:spacing w:after="0" w:line="240" w:lineRule="auto"/>
        <w:jc w:val="right"/>
        <w:rPr>
          <w:ins w:id="1196" w:author="Author"/>
          <w:rFonts w:eastAsia="Times New Roman" w:cstheme="minorHAnsi"/>
          <w:b/>
          <w:bCs/>
          <w:color w:val="000000"/>
          <w:sz w:val="24"/>
          <w:szCs w:val="24"/>
        </w:rPr>
      </w:pPr>
      <w:r w:rsidRPr="005965E0">
        <w:rPr>
          <w:rFonts w:eastAsia="Times New Roman" w:cstheme="minorHAnsi"/>
          <w:b/>
          <w:bCs/>
          <w:color w:val="000000"/>
          <w:sz w:val="24"/>
          <w:szCs w:val="24"/>
          <w:rPrChange w:id="1197" w:author="Author">
            <w:rPr>
              <w:rFonts w:asciiTheme="minorBidi" w:eastAsia="Times New Roman" w:hAnsiTheme="minorBidi"/>
              <w:b/>
              <w:bCs/>
              <w:color w:val="000000"/>
              <w:sz w:val="24"/>
              <w:szCs w:val="24"/>
            </w:rPr>
          </w:rPrChange>
        </w:rPr>
        <w:t>Table 1</w:t>
      </w:r>
      <w:ins w:id="1198" w:author="Author">
        <w:r w:rsidR="00B900F8" w:rsidRPr="005965E0">
          <w:rPr>
            <w:rFonts w:eastAsia="Times New Roman" w:cstheme="minorHAnsi"/>
            <w:b/>
            <w:bCs/>
            <w:color w:val="000000"/>
            <w:sz w:val="24"/>
            <w:szCs w:val="24"/>
            <w:rPrChange w:id="1199" w:author="Author">
              <w:rPr>
                <w:rFonts w:asciiTheme="minorBidi" w:eastAsia="Times New Roman" w:hAnsiTheme="minorBidi"/>
                <w:b/>
                <w:bCs/>
                <w:color w:val="000000"/>
                <w:sz w:val="24"/>
                <w:szCs w:val="24"/>
              </w:rPr>
            </w:rPrChange>
          </w:rPr>
          <w:t>:</w:t>
        </w:r>
      </w:ins>
      <w:del w:id="1200" w:author="Author">
        <w:r w:rsidRPr="005965E0" w:rsidDel="00B900F8">
          <w:rPr>
            <w:rFonts w:eastAsia="Times New Roman" w:cstheme="minorHAnsi"/>
            <w:b/>
            <w:bCs/>
            <w:color w:val="000000"/>
            <w:sz w:val="24"/>
            <w:szCs w:val="24"/>
            <w:rPrChange w:id="1201" w:author="Author">
              <w:rPr>
                <w:rFonts w:asciiTheme="minorBidi" w:eastAsia="Times New Roman" w:hAnsiTheme="minorBidi"/>
                <w:b/>
                <w:bCs/>
                <w:color w:val="000000"/>
                <w:sz w:val="24"/>
                <w:szCs w:val="24"/>
              </w:rPr>
            </w:rPrChange>
          </w:rPr>
          <w:delText xml:space="preserve"> –</w:delText>
        </w:r>
      </w:del>
      <w:r w:rsidRPr="005965E0">
        <w:rPr>
          <w:rFonts w:eastAsia="Times New Roman" w:cstheme="minorHAnsi"/>
          <w:b/>
          <w:bCs/>
          <w:color w:val="000000"/>
          <w:sz w:val="24"/>
          <w:szCs w:val="24"/>
          <w:rPrChange w:id="1202" w:author="Author">
            <w:rPr>
              <w:rFonts w:asciiTheme="minorBidi" w:eastAsia="Times New Roman" w:hAnsiTheme="minorBidi"/>
              <w:b/>
              <w:bCs/>
              <w:color w:val="000000"/>
              <w:sz w:val="24"/>
              <w:szCs w:val="24"/>
            </w:rPr>
          </w:rPrChange>
        </w:rPr>
        <w:t xml:space="preserve"> IPOs </w:t>
      </w:r>
      <w:ins w:id="1203" w:author="Author">
        <w:r w:rsidR="00AF442A" w:rsidRPr="005965E0">
          <w:rPr>
            <w:rFonts w:eastAsia="Times New Roman" w:cstheme="minorHAnsi"/>
            <w:b/>
            <w:bCs/>
            <w:color w:val="000000"/>
            <w:sz w:val="24"/>
            <w:szCs w:val="24"/>
            <w:rPrChange w:id="1204" w:author="Author">
              <w:rPr>
                <w:rFonts w:asciiTheme="minorBidi" w:eastAsia="Times New Roman" w:hAnsiTheme="minorBidi"/>
                <w:b/>
                <w:bCs/>
                <w:color w:val="000000"/>
                <w:sz w:val="24"/>
                <w:szCs w:val="24"/>
              </w:rPr>
            </w:rPrChange>
          </w:rPr>
          <w:t>P</w:t>
        </w:r>
      </w:ins>
      <w:del w:id="1205" w:author="Author">
        <w:r w:rsidRPr="005965E0" w:rsidDel="00AF442A">
          <w:rPr>
            <w:rFonts w:eastAsia="Times New Roman" w:cstheme="minorHAnsi"/>
            <w:b/>
            <w:bCs/>
            <w:color w:val="000000"/>
            <w:sz w:val="24"/>
            <w:szCs w:val="24"/>
            <w:rPrChange w:id="1206" w:author="Author">
              <w:rPr>
                <w:rFonts w:asciiTheme="minorBidi" w:eastAsia="Times New Roman" w:hAnsiTheme="minorBidi"/>
                <w:b/>
                <w:bCs/>
                <w:color w:val="000000"/>
                <w:sz w:val="24"/>
                <w:szCs w:val="24"/>
              </w:rPr>
            </w:rPrChange>
          </w:rPr>
          <w:delText>p</w:delText>
        </w:r>
      </w:del>
      <w:r w:rsidRPr="005965E0">
        <w:rPr>
          <w:rFonts w:eastAsia="Times New Roman" w:cstheme="minorHAnsi"/>
          <w:b/>
          <w:bCs/>
          <w:color w:val="000000"/>
          <w:sz w:val="24"/>
          <w:szCs w:val="24"/>
          <w:rPrChange w:id="1207" w:author="Author">
            <w:rPr>
              <w:rFonts w:asciiTheme="minorBidi" w:eastAsia="Times New Roman" w:hAnsiTheme="minorBidi"/>
              <w:b/>
              <w:bCs/>
              <w:color w:val="000000"/>
              <w:sz w:val="24"/>
              <w:szCs w:val="24"/>
            </w:rPr>
          </w:rPrChange>
        </w:rPr>
        <w:t xml:space="preserve">er </w:t>
      </w:r>
      <w:ins w:id="1208" w:author="Author">
        <w:r w:rsidR="00AF442A" w:rsidRPr="005965E0">
          <w:rPr>
            <w:rFonts w:eastAsia="Times New Roman" w:cstheme="minorHAnsi"/>
            <w:b/>
            <w:bCs/>
            <w:color w:val="000000"/>
            <w:sz w:val="24"/>
            <w:szCs w:val="24"/>
            <w:rPrChange w:id="1209" w:author="Author">
              <w:rPr>
                <w:rFonts w:asciiTheme="minorBidi" w:eastAsia="Times New Roman" w:hAnsiTheme="minorBidi"/>
                <w:b/>
                <w:bCs/>
                <w:color w:val="000000"/>
                <w:sz w:val="24"/>
                <w:szCs w:val="24"/>
              </w:rPr>
            </w:rPrChange>
          </w:rPr>
          <w:t>Y</w:t>
        </w:r>
      </w:ins>
      <w:del w:id="1210" w:author="Author">
        <w:r w:rsidRPr="005965E0" w:rsidDel="00AF442A">
          <w:rPr>
            <w:rFonts w:eastAsia="Times New Roman" w:cstheme="minorHAnsi"/>
            <w:b/>
            <w:bCs/>
            <w:color w:val="000000"/>
            <w:sz w:val="24"/>
            <w:szCs w:val="24"/>
            <w:rPrChange w:id="1211" w:author="Author">
              <w:rPr>
                <w:rFonts w:asciiTheme="minorBidi" w:eastAsia="Times New Roman" w:hAnsiTheme="minorBidi"/>
                <w:b/>
                <w:bCs/>
                <w:color w:val="000000"/>
                <w:sz w:val="24"/>
                <w:szCs w:val="24"/>
              </w:rPr>
            </w:rPrChange>
          </w:rPr>
          <w:delText>y</w:delText>
        </w:r>
      </w:del>
      <w:r w:rsidRPr="005965E0">
        <w:rPr>
          <w:rFonts w:eastAsia="Times New Roman" w:cstheme="minorHAnsi"/>
          <w:b/>
          <w:bCs/>
          <w:color w:val="000000"/>
          <w:sz w:val="24"/>
          <w:szCs w:val="24"/>
          <w:rPrChange w:id="1212" w:author="Author">
            <w:rPr>
              <w:rFonts w:asciiTheme="minorBidi" w:eastAsia="Times New Roman" w:hAnsiTheme="minorBidi"/>
              <w:b/>
              <w:bCs/>
              <w:color w:val="000000"/>
              <w:sz w:val="24"/>
              <w:szCs w:val="24"/>
            </w:rPr>
          </w:rPrChange>
        </w:rPr>
        <w:t>ear</w:t>
      </w:r>
    </w:p>
    <w:p w14:paraId="6266FE05" w14:textId="77777777" w:rsidR="00C85A9E" w:rsidRPr="005965E0" w:rsidRDefault="00C85A9E" w:rsidP="00B900F8">
      <w:pPr>
        <w:spacing w:after="0" w:line="240" w:lineRule="auto"/>
        <w:jc w:val="right"/>
        <w:rPr>
          <w:rFonts w:eastAsia="Times New Roman" w:cstheme="minorHAnsi"/>
          <w:b/>
          <w:bCs/>
          <w:color w:val="000000"/>
          <w:sz w:val="24"/>
          <w:szCs w:val="24"/>
          <w:rPrChange w:id="1213" w:author="Author">
            <w:rPr>
              <w:rFonts w:asciiTheme="minorBidi" w:eastAsia="Times New Roman" w:hAnsiTheme="minorBidi"/>
              <w:b/>
              <w:bCs/>
              <w:color w:val="000000"/>
              <w:sz w:val="24"/>
              <w:szCs w:val="24"/>
            </w:rPr>
          </w:rPrChange>
        </w:rPr>
      </w:pPr>
    </w:p>
    <w:tbl>
      <w:tblPr>
        <w:tblW w:w="5040" w:type="dxa"/>
        <w:tblInd w:w="93" w:type="dxa"/>
        <w:tblLook w:val="04A0" w:firstRow="1" w:lastRow="0" w:firstColumn="1" w:lastColumn="0" w:noHBand="0" w:noVBand="1"/>
      </w:tblPr>
      <w:tblGrid>
        <w:gridCol w:w="960"/>
        <w:gridCol w:w="1360"/>
        <w:gridCol w:w="1360"/>
        <w:gridCol w:w="1360"/>
      </w:tblGrid>
      <w:tr w:rsidR="00FC521A" w:rsidRPr="005965E0" w14:paraId="4051273B" w14:textId="77777777" w:rsidTr="00EC3C7C">
        <w:trPr>
          <w:trHeight w:val="960"/>
        </w:trPr>
        <w:tc>
          <w:tcPr>
            <w:tcW w:w="960" w:type="dxa"/>
            <w:tcBorders>
              <w:top w:val="single" w:sz="12" w:space="0" w:color="auto"/>
              <w:left w:val="single" w:sz="12" w:space="0" w:color="auto"/>
              <w:bottom w:val="nil"/>
              <w:right w:val="nil"/>
            </w:tcBorders>
            <w:shd w:val="clear" w:color="auto" w:fill="auto"/>
            <w:noWrap/>
            <w:vAlign w:val="center"/>
            <w:hideMark/>
          </w:tcPr>
          <w:p w14:paraId="1800B350" w14:textId="77777777" w:rsidR="00FC521A" w:rsidRPr="008918DB" w:rsidRDefault="00FC521A" w:rsidP="00D01F96">
            <w:pPr>
              <w:jc w:val="center"/>
              <w:rPr>
                <w:rFonts w:cstheme="minorHAnsi"/>
                <w:b/>
                <w:bCs/>
                <w:color w:val="FF0000"/>
                <w:sz w:val="24"/>
                <w:szCs w:val="24"/>
              </w:rPr>
            </w:pPr>
            <w:r w:rsidRPr="008918DB">
              <w:rPr>
                <w:rFonts w:cstheme="minorHAnsi"/>
                <w:b/>
                <w:bCs/>
                <w:color w:val="FF0000"/>
                <w:sz w:val="24"/>
                <w:szCs w:val="24"/>
              </w:rPr>
              <w:t>Year</w:t>
            </w:r>
          </w:p>
        </w:tc>
        <w:tc>
          <w:tcPr>
            <w:tcW w:w="1360" w:type="dxa"/>
            <w:tcBorders>
              <w:top w:val="single" w:sz="12" w:space="0" w:color="auto"/>
              <w:left w:val="nil"/>
              <w:bottom w:val="nil"/>
              <w:right w:val="single" w:sz="12" w:space="0" w:color="auto"/>
            </w:tcBorders>
          </w:tcPr>
          <w:p w14:paraId="6DEBB3DD" w14:textId="77777777" w:rsidR="00FC521A" w:rsidRPr="008918DB" w:rsidRDefault="00FC521A" w:rsidP="00D01F96">
            <w:pPr>
              <w:jc w:val="center"/>
              <w:rPr>
                <w:rFonts w:cstheme="minorHAnsi"/>
                <w:b/>
                <w:bCs/>
                <w:color w:val="FF0000"/>
                <w:sz w:val="24"/>
                <w:szCs w:val="24"/>
                <w:rtl/>
              </w:rPr>
            </w:pPr>
            <w:r w:rsidRPr="008918DB">
              <w:rPr>
                <w:rFonts w:cstheme="minorHAnsi"/>
                <w:b/>
                <w:bCs/>
                <w:color w:val="FF0000"/>
                <w:sz w:val="24"/>
                <w:szCs w:val="24"/>
              </w:rPr>
              <w:t>Total No. of IPOs</w:t>
            </w:r>
          </w:p>
        </w:tc>
        <w:tc>
          <w:tcPr>
            <w:tcW w:w="1360" w:type="dxa"/>
            <w:tcBorders>
              <w:top w:val="single" w:sz="12" w:space="0" w:color="auto"/>
              <w:left w:val="nil"/>
              <w:bottom w:val="nil"/>
              <w:right w:val="nil"/>
            </w:tcBorders>
            <w:vAlign w:val="center"/>
          </w:tcPr>
          <w:p w14:paraId="06602125" w14:textId="7ACA4494" w:rsidR="00FC521A" w:rsidRPr="005965E0" w:rsidRDefault="00FC521A" w:rsidP="00D01F96">
            <w:pPr>
              <w:jc w:val="center"/>
              <w:rPr>
                <w:rFonts w:cstheme="minorHAnsi"/>
                <w:b/>
                <w:bCs/>
                <w:color w:val="FF0000"/>
                <w:sz w:val="24"/>
                <w:szCs w:val="24"/>
                <w:lang w:val="pt-BR"/>
                <w:rPrChange w:id="1214" w:author="Author">
                  <w:rPr>
                    <w:rFonts w:ascii="Calibri" w:hAnsi="Calibri" w:cs="Calibri"/>
                    <w:b/>
                    <w:bCs/>
                    <w:color w:val="FF0000"/>
                    <w:sz w:val="24"/>
                    <w:szCs w:val="24"/>
                  </w:rPr>
                </w:rPrChange>
              </w:rPr>
            </w:pPr>
            <w:r w:rsidRPr="005965E0">
              <w:rPr>
                <w:rFonts w:cstheme="minorHAnsi"/>
                <w:b/>
                <w:bCs/>
                <w:color w:val="FF0000"/>
                <w:sz w:val="24"/>
                <w:szCs w:val="24"/>
                <w:lang w:val="pt-BR"/>
                <w:rPrChange w:id="1215" w:author="Author">
                  <w:rPr>
                    <w:rFonts w:ascii="Calibri" w:hAnsi="Calibri" w:cs="Calibri"/>
                    <w:b/>
                    <w:bCs/>
                    <w:color w:val="FF0000"/>
                    <w:sz w:val="24"/>
                    <w:szCs w:val="24"/>
                  </w:rPr>
                </w:rPrChange>
              </w:rPr>
              <w:t>No. of Bio</w:t>
            </w:r>
            <w:ins w:id="1216" w:author="Author">
              <w:r w:rsidR="00AF442A" w:rsidRPr="005965E0">
                <w:rPr>
                  <w:rFonts w:cstheme="minorHAnsi"/>
                  <w:b/>
                  <w:bCs/>
                  <w:color w:val="FF0000"/>
                  <w:sz w:val="24"/>
                  <w:szCs w:val="24"/>
                  <w:lang w:val="pt-BR"/>
                  <w:rPrChange w:id="1217" w:author="Author">
                    <w:rPr>
                      <w:rFonts w:ascii="Calibri" w:hAnsi="Calibri" w:cs="Calibri"/>
                      <w:b/>
                      <w:bCs/>
                      <w:color w:val="FF0000"/>
                      <w:sz w:val="24"/>
                      <w:szCs w:val="24"/>
                    </w:rPr>
                  </w:rPrChange>
                </w:rPr>
                <w:t>-</w:t>
              </w:r>
            </w:ins>
            <w:r w:rsidRPr="005965E0">
              <w:rPr>
                <w:rFonts w:cstheme="minorHAnsi"/>
                <w:b/>
                <w:bCs/>
                <w:color w:val="FF0000"/>
                <w:sz w:val="24"/>
                <w:szCs w:val="24"/>
                <w:lang w:val="pt-BR"/>
                <w:rPrChange w:id="1218" w:author="Author">
                  <w:rPr>
                    <w:rFonts w:ascii="Calibri" w:hAnsi="Calibri" w:cs="Calibri"/>
                    <w:b/>
                    <w:bCs/>
                    <w:color w:val="FF0000"/>
                    <w:sz w:val="24"/>
                    <w:szCs w:val="24"/>
                  </w:rPr>
                </w:rPrChange>
              </w:rPr>
              <w:t xml:space="preserve"> Pharma IPOs</w:t>
            </w:r>
          </w:p>
        </w:tc>
        <w:tc>
          <w:tcPr>
            <w:tcW w:w="1360" w:type="dxa"/>
            <w:tcBorders>
              <w:top w:val="single" w:sz="12" w:space="0" w:color="auto"/>
              <w:left w:val="nil"/>
              <w:bottom w:val="nil"/>
              <w:right w:val="single" w:sz="12" w:space="0" w:color="auto"/>
            </w:tcBorders>
          </w:tcPr>
          <w:p w14:paraId="30E445A9" w14:textId="15093BDE" w:rsidR="00FC521A" w:rsidRPr="008918DB" w:rsidRDefault="00FC521A" w:rsidP="00D01F96">
            <w:pPr>
              <w:jc w:val="center"/>
              <w:rPr>
                <w:rFonts w:cstheme="minorHAnsi"/>
                <w:b/>
                <w:bCs/>
                <w:color w:val="FF0000"/>
                <w:sz w:val="24"/>
                <w:szCs w:val="24"/>
                <w:rtl/>
              </w:rPr>
            </w:pPr>
            <w:r w:rsidRPr="005965E0">
              <w:rPr>
                <w:rFonts w:cstheme="minorHAnsi"/>
                <w:b/>
                <w:bCs/>
                <w:color w:val="FF0000"/>
                <w:sz w:val="24"/>
                <w:szCs w:val="24"/>
                <w:lang w:val="pt-BR"/>
                <w:rPrChange w:id="1219" w:author="Author">
                  <w:rPr>
                    <w:rFonts w:ascii="Calibri" w:hAnsi="Calibri" w:cs="Calibri"/>
                    <w:b/>
                    <w:bCs/>
                    <w:color w:val="FF0000"/>
                    <w:sz w:val="24"/>
                    <w:szCs w:val="24"/>
                  </w:rPr>
                </w:rPrChange>
              </w:rPr>
              <w:t>No. of Bio</w:t>
            </w:r>
            <w:ins w:id="1220" w:author="Author">
              <w:r w:rsidR="00AF442A" w:rsidRPr="005965E0">
                <w:rPr>
                  <w:rFonts w:cstheme="minorHAnsi"/>
                  <w:b/>
                  <w:bCs/>
                  <w:color w:val="FF0000"/>
                  <w:sz w:val="24"/>
                  <w:szCs w:val="24"/>
                  <w:lang w:val="pt-BR"/>
                  <w:rPrChange w:id="1221" w:author="Author">
                    <w:rPr>
                      <w:rFonts w:ascii="Calibri" w:hAnsi="Calibri" w:cs="Calibri"/>
                      <w:b/>
                      <w:bCs/>
                      <w:color w:val="FF0000"/>
                      <w:sz w:val="24"/>
                      <w:szCs w:val="24"/>
                    </w:rPr>
                  </w:rPrChange>
                </w:rPr>
                <w:t>-</w:t>
              </w:r>
            </w:ins>
            <w:r w:rsidRPr="005965E0">
              <w:rPr>
                <w:rFonts w:cstheme="minorHAnsi"/>
                <w:b/>
                <w:bCs/>
                <w:color w:val="FF0000"/>
                <w:sz w:val="24"/>
                <w:szCs w:val="24"/>
                <w:lang w:val="pt-BR"/>
                <w:rPrChange w:id="1222" w:author="Author">
                  <w:rPr>
                    <w:rFonts w:ascii="Calibri" w:hAnsi="Calibri" w:cs="Calibri"/>
                    <w:b/>
                    <w:bCs/>
                    <w:color w:val="FF0000"/>
                    <w:sz w:val="24"/>
                    <w:szCs w:val="24"/>
                  </w:rPr>
                </w:rPrChange>
              </w:rPr>
              <w:t xml:space="preserve"> Pharma IPOs</w:t>
            </w:r>
          </w:p>
        </w:tc>
      </w:tr>
      <w:tr w:rsidR="00FC521A" w:rsidRPr="008918DB" w14:paraId="486C6646"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045ADD2D" w14:textId="77777777" w:rsidR="00FC521A" w:rsidRPr="008918DB" w:rsidRDefault="00FC521A" w:rsidP="00D01F96">
            <w:pPr>
              <w:rPr>
                <w:rFonts w:cstheme="minorHAnsi"/>
                <w:color w:val="000000"/>
                <w:sz w:val="24"/>
                <w:szCs w:val="24"/>
              </w:rPr>
            </w:pPr>
            <w:r w:rsidRPr="008918DB">
              <w:rPr>
                <w:rFonts w:cstheme="minorHAnsi"/>
                <w:color w:val="000000"/>
                <w:sz w:val="24"/>
                <w:szCs w:val="24"/>
              </w:rPr>
              <w:t>2013</w:t>
            </w:r>
          </w:p>
        </w:tc>
        <w:tc>
          <w:tcPr>
            <w:tcW w:w="1360" w:type="dxa"/>
            <w:tcBorders>
              <w:top w:val="nil"/>
              <w:left w:val="nil"/>
              <w:bottom w:val="nil"/>
              <w:right w:val="single" w:sz="12" w:space="0" w:color="auto"/>
            </w:tcBorders>
          </w:tcPr>
          <w:p w14:paraId="2CE3B98D"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248</w:t>
            </w:r>
          </w:p>
        </w:tc>
        <w:tc>
          <w:tcPr>
            <w:tcW w:w="1360" w:type="dxa"/>
            <w:tcBorders>
              <w:top w:val="nil"/>
              <w:left w:val="nil"/>
              <w:bottom w:val="nil"/>
              <w:right w:val="nil"/>
            </w:tcBorders>
            <w:vAlign w:val="bottom"/>
          </w:tcPr>
          <w:p w14:paraId="37522486"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Pr>
              <w:t>30</w:t>
            </w:r>
          </w:p>
        </w:tc>
        <w:tc>
          <w:tcPr>
            <w:tcW w:w="1360" w:type="dxa"/>
            <w:tcBorders>
              <w:top w:val="nil"/>
              <w:left w:val="nil"/>
              <w:bottom w:val="nil"/>
              <w:right w:val="single" w:sz="12" w:space="0" w:color="auto"/>
            </w:tcBorders>
          </w:tcPr>
          <w:p w14:paraId="654FFB66"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12%</w:t>
            </w:r>
          </w:p>
        </w:tc>
      </w:tr>
      <w:tr w:rsidR="00FC521A" w:rsidRPr="008918DB" w14:paraId="32CCD4C6"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019C6CB1" w14:textId="77777777" w:rsidR="00FC521A" w:rsidRPr="008918DB" w:rsidRDefault="00FC521A" w:rsidP="00D01F96">
            <w:pPr>
              <w:rPr>
                <w:rFonts w:cstheme="minorHAnsi"/>
                <w:color w:val="000000"/>
                <w:sz w:val="24"/>
                <w:szCs w:val="24"/>
              </w:rPr>
            </w:pPr>
            <w:r w:rsidRPr="008918DB">
              <w:rPr>
                <w:rFonts w:cstheme="minorHAnsi"/>
                <w:color w:val="000000"/>
                <w:sz w:val="24"/>
                <w:szCs w:val="24"/>
              </w:rPr>
              <w:t>2014</w:t>
            </w:r>
          </w:p>
        </w:tc>
        <w:tc>
          <w:tcPr>
            <w:tcW w:w="1360" w:type="dxa"/>
            <w:tcBorders>
              <w:top w:val="nil"/>
              <w:left w:val="nil"/>
              <w:bottom w:val="nil"/>
              <w:right w:val="single" w:sz="12" w:space="0" w:color="auto"/>
            </w:tcBorders>
          </w:tcPr>
          <w:p w14:paraId="69026CEF" w14:textId="77777777" w:rsidR="00FC521A" w:rsidRPr="008918DB" w:rsidRDefault="00FC521A" w:rsidP="00D01F96">
            <w:pPr>
              <w:jc w:val="center"/>
              <w:rPr>
                <w:rFonts w:cstheme="minorHAnsi"/>
                <w:color w:val="000000"/>
                <w:sz w:val="24"/>
                <w:szCs w:val="24"/>
              </w:rPr>
            </w:pPr>
            <w:r w:rsidRPr="008918DB">
              <w:rPr>
                <w:rFonts w:cstheme="minorHAnsi"/>
                <w:color w:val="000000"/>
                <w:sz w:val="24"/>
                <w:szCs w:val="24"/>
                <w:rtl/>
              </w:rPr>
              <w:t>312</w:t>
            </w:r>
          </w:p>
        </w:tc>
        <w:tc>
          <w:tcPr>
            <w:tcW w:w="1360" w:type="dxa"/>
            <w:tcBorders>
              <w:top w:val="nil"/>
              <w:left w:val="nil"/>
              <w:bottom w:val="nil"/>
              <w:right w:val="nil"/>
            </w:tcBorders>
            <w:vAlign w:val="bottom"/>
          </w:tcPr>
          <w:p w14:paraId="1D19F43B"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Pr>
              <w:t>70</w:t>
            </w:r>
          </w:p>
        </w:tc>
        <w:tc>
          <w:tcPr>
            <w:tcW w:w="1360" w:type="dxa"/>
            <w:tcBorders>
              <w:top w:val="nil"/>
              <w:left w:val="nil"/>
              <w:bottom w:val="nil"/>
              <w:right w:val="single" w:sz="12" w:space="0" w:color="auto"/>
            </w:tcBorders>
          </w:tcPr>
          <w:p w14:paraId="07BB2D7D"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22%</w:t>
            </w:r>
          </w:p>
        </w:tc>
      </w:tr>
      <w:tr w:rsidR="00FC521A" w:rsidRPr="008918DB" w14:paraId="5A0113F4"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770B8AE4" w14:textId="77777777" w:rsidR="00FC521A" w:rsidRPr="008918DB" w:rsidRDefault="00FC521A" w:rsidP="00D01F96">
            <w:pPr>
              <w:rPr>
                <w:rFonts w:cstheme="minorHAnsi"/>
                <w:color w:val="000000"/>
                <w:sz w:val="24"/>
                <w:szCs w:val="24"/>
              </w:rPr>
            </w:pPr>
            <w:r w:rsidRPr="008918DB">
              <w:rPr>
                <w:rFonts w:cstheme="minorHAnsi"/>
                <w:color w:val="000000"/>
                <w:sz w:val="24"/>
                <w:szCs w:val="24"/>
              </w:rPr>
              <w:t>2015</w:t>
            </w:r>
          </w:p>
        </w:tc>
        <w:tc>
          <w:tcPr>
            <w:tcW w:w="1360" w:type="dxa"/>
            <w:tcBorders>
              <w:top w:val="nil"/>
              <w:left w:val="nil"/>
              <w:bottom w:val="nil"/>
              <w:right w:val="single" w:sz="12" w:space="0" w:color="auto"/>
            </w:tcBorders>
          </w:tcPr>
          <w:p w14:paraId="10DC3A4D" w14:textId="77777777" w:rsidR="00FC521A" w:rsidRPr="008918DB" w:rsidRDefault="00FC521A" w:rsidP="00D01F96">
            <w:pPr>
              <w:jc w:val="center"/>
              <w:rPr>
                <w:rFonts w:cstheme="minorHAnsi"/>
                <w:color w:val="000000"/>
                <w:sz w:val="24"/>
                <w:szCs w:val="24"/>
              </w:rPr>
            </w:pPr>
            <w:r w:rsidRPr="008918DB">
              <w:rPr>
                <w:rFonts w:cstheme="minorHAnsi"/>
                <w:color w:val="000000"/>
                <w:sz w:val="24"/>
                <w:szCs w:val="24"/>
                <w:rtl/>
              </w:rPr>
              <w:t>200</w:t>
            </w:r>
          </w:p>
        </w:tc>
        <w:tc>
          <w:tcPr>
            <w:tcW w:w="1360" w:type="dxa"/>
            <w:tcBorders>
              <w:top w:val="nil"/>
              <w:left w:val="nil"/>
              <w:bottom w:val="nil"/>
              <w:right w:val="nil"/>
            </w:tcBorders>
            <w:vAlign w:val="bottom"/>
          </w:tcPr>
          <w:p w14:paraId="6BB55DFB"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Pr>
              <w:t>49</w:t>
            </w:r>
          </w:p>
        </w:tc>
        <w:tc>
          <w:tcPr>
            <w:tcW w:w="1360" w:type="dxa"/>
            <w:tcBorders>
              <w:top w:val="nil"/>
              <w:left w:val="nil"/>
              <w:bottom w:val="nil"/>
              <w:right w:val="single" w:sz="12" w:space="0" w:color="auto"/>
            </w:tcBorders>
          </w:tcPr>
          <w:p w14:paraId="27E3675D"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24%</w:t>
            </w:r>
          </w:p>
        </w:tc>
      </w:tr>
      <w:tr w:rsidR="00FC521A" w:rsidRPr="008918DB" w14:paraId="17FE83B0"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7667682E" w14:textId="77777777" w:rsidR="00FC521A" w:rsidRPr="008918DB" w:rsidRDefault="00FC521A" w:rsidP="00D01F96">
            <w:pPr>
              <w:rPr>
                <w:rFonts w:cstheme="minorHAnsi"/>
                <w:color w:val="000000"/>
                <w:sz w:val="24"/>
                <w:szCs w:val="24"/>
              </w:rPr>
            </w:pPr>
            <w:r w:rsidRPr="008918DB">
              <w:rPr>
                <w:rFonts w:cstheme="minorHAnsi"/>
                <w:color w:val="000000"/>
                <w:sz w:val="24"/>
                <w:szCs w:val="24"/>
              </w:rPr>
              <w:t>2016</w:t>
            </w:r>
          </w:p>
        </w:tc>
        <w:tc>
          <w:tcPr>
            <w:tcW w:w="1360" w:type="dxa"/>
            <w:tcBorders>
              <w:top w:val="nil"/>
              <w:left w:val="nil"/>
              <w:bottom w:val="nil"/>
              <w:right w:val="single" w:sz="12" w:space="0" w:color="auto"/>
            </w:tcBorders>
          </w:tcPr>
          <w:p w14:paraId="7814A62B" w14:textId="77777777" w:rsidR="00FC521A" w:rsidRPr="008918DB" w:rsidRDefault="00FC521A" w:rsidP="00D01F96">
            <w:pPr>
              <w:jc w:val="center"/>
              <w:rPr>
                <w:rFonts w:cstheme="minorHAnsi"/>
                <w:color w:val="000000"/>
                <w:sz w:val="24"/>
                <w:szCs w:val="24"/>
              </w:rPr>
            </w:pPr>
            <w:r w:rsidRPr="008918DB">
              <w:rPr>
                <w:rFonts w:cstheme="minorHAnsi"/>
                <w:color w:val="000000"/>
                <w:sz w:val="24"/>
                <w:szCs w:val="24"/>
                <w:rtl/>
              </w:rPr>
              <w:t>128</w:t>
            </w:r>
          </w:p>
        </w:tc>
        <w:tc>
          <w:tcPr>
            <w:tcW w:w="1360" w:type="dxa"/>
            <w:tcBorders>
              <w:top w:val="nil"/>
              <w:left w:val="nil"/>
              <w:bottom w:val="nil"/>
              <w:right w:val="nil"/>
            </w:tcBorders>
            <w:vAlign w:val="bottom"/>
          </w:tcPr>
          <w:p w14:paraId="4B37AA65"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Pr>
              <w:t>29</w:t>
            </w:r>
          </w:p>
        </w:tc>
        <w:tc>
          <w:tcPr>
            <w:tcW w:w="1360" w:type="dxa"/>
            <w:tcBorders>
              <w:top w:val="nil"/>
              <w:left w:val="nil"/>
              <w:bottom w:val="nil"/>
              <w:right w:val="single" w:sz="12" w:space="0" w:color="auto"/>
            </w:tcBorders>
          </w:tcPr>
          <w:p w14:paraId="3190B863"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23%</w:t>
            </w:r>
          </w:p>
        </w:tc>
      </w:tr>
      <w:tr w:rsidR="00FC521A" w:rsidRPr="008918DB" w14:paraId="0DC696DD"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1A0EA2A0" w14:textId="77777777" w:rsidR="00FC521A" w:rsidRPr="008918DB" w:rsidRDefault="00FC521A" w:rsidP="00D01F96">
            <w:pPr>
              <w:rPr>
                <w:rFonts w:cstheme="minorHAnsi"/>
                <w:color w:val="000000"/>
                <w:sz w:val="24"/>
                <w:szCs w:val="24"/>
              </w:rPr>
            </w:pPr>
            <w:r w:rsidRPr="008918DB">
              <w:rPr>
                <w:rFonts w:cstheme="minorHAnsi"/>
                <w:color w:val="000000"/>
                <w:sz w:val="24"/>
                <w:szCs w:val="24"/>
              </w:rPr>
              <w:t>2017</w:t>
            </w:r>
          </w:p>
        </w:tc>
        <w:tc>
          <w:tcPr>
            <w:tcW w:w="1360" w:type="dxa"/>
            <w:tcBorders>
              <w:top w:val="nil"/>
              <w:left w:val="nil"/>
              <w:bottom w:val="nil"/>
              <w:right w:val="single" w:sz="12" w:space="0" w:color="auto"/>
            </w:tcBorders>
          </w:tcPr>
          <w:p w14:paraId="3E8183A1" w14:textId="77777777" w:rsidR="00FC521A" w:rsidRPr="008918DB" w:rsidRDefault="00FC521A" w:rsidP="00D01F96">
            <w:pPr>
              <w:jc w:val="center"/>
              <w:rPr>
                <w:rFonts w:cstheme="minorHAnsi"/>
                <w:color w:val="000000"/>
                <w:sz w:val="24"/>
                <w:szCs w:val="24"/>
              </w:rPr>
            </w:pPr>
            <w:r w:rsidRPr="008918DB">
              <w:rPr>
                <w:rFonts w:cstheme="minorHAnsi"/>
                <w:color w:val="000000"/>
                <w:sz w:val="24"/>
                <w:szCs w:val="24"/>
                <w:rtl/>
              </w:rPr>
              <w:t>210</w:t>
            </w:r>
          </w:p>
        </w:tc>
        <w:tc>
          <w:tcPr>
            <w:tcW w:w="1360" w:type="dxa"/>
            <w:tcBorders>
              <w:top w:val="nil"/>
              <w:left w:val="nil"/>
              <w:bottom w:val="nil"/>
              <w:right w:val="nil"/>
            </w:tcBorders>
            <w:vAlign w:val="bottom"/>
          </w:tcPr>
          <w:p w14:paraId="09A3977A"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Pr>
              <w:t>50</w:t>
            </w:r>
          </w:p>
        </w:tc>
        <w:tc>
          <w:tcPr>
            <w:tcW w:w="1360" w:type="dxa"/>
            <w:tcBorders>
              <w:top w:val="nil"/>
              <w:left w:val="nil"/>
              <w:bottom w:val="nil"/>
              <w:right w:val="single" w:sz="12" w:space="0" w:color="auto"/>
            </w:tcBorders>
          </w:tcPr>
          <w:p w14:paraId="63F6CA95"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24%</w:t>
            </w:r>
          </w:p>
        </w:tc>
      </w:tr>
      <w:tr w:rsidR="00FC521A" w:rsidRPr="008918DB" w14:paraId="473968FE" w14:textId="77777777" w:rsidTr="00165BAD">
        <w:trPr>
          <w:trHeight w:hRule="exact" w:val="340"/>
        </w:trPr>
        <w:tc>
          <w:tcPr>
            <w:tcW w:w="960" w:type="dxa"/>
            <w:tcBorders>
              <w:top w:val="nil"/>
              <w:left w:val="single" w:sz="12" w:space="0" w:color="auto"/>
              <w:bottom w:val="nil"/>
              <w:right w:val="nil"/>
            </w:tcBorders>
            <w:shd w:val="clear" w:color="auto" w:fill="auto"/>
            <w:noWrap/>
            <w:vAlign w:val="bottom"/>
          </w:tcPr>
          <w:p w14:paraId="169662DF" w14:textId="77777777" w:rsidR="00FC521A" w:rsidRPr="008918DB" w:rsidRDefault="00FC521A" w:rsidP="00D01F96">
            <w:pPr>
              <w:rPr>
                <w:rFonts w:cstheme="minorHAnsi"/>
                <w:color w:val="000000"/>
                <w:sz w:val="24"/>
                <w:szCs w:val="24"/>
              </w:rPr>
            </w:pPr>
            <w:r w:rsidRPr="008918DB">
              <w:rPr>
                <w:rFonts w:cstheme="minorHAnsi"/>
                <w:color w:val="000000"/>
                <w:sz w:val="24"/>
                <w:szCs w:val="24"/>
              </w:rPr>
              <w:t>2018</w:t>
            </w:r>
          </w:p>
        </w:tc>
        <w:tc>
          <w:tcPr>
            <w:tcW w:w="1360" w:type="dxa"/>
            <w:tcBorders>
              <w:top w:val="nil"/>
              <w:left w:val="nil"/>
              <w:bottom w:val="nil"/>
              <w:right w:val="single" w:sz="12" w:space="0" w:color="auto"/>
            </w:tcBorders>
          </w:tcPr>
          <w:p w14:paraId="225BBC89" w14:textId="77777777" w:rsidR="00FC521A" w:rsidRPr="008918DB" w:rsidRDefault="00FC521A" w:rsidP="00D01F96">
            <w:pPr>
              <w:jc w:val="center"/>
              <w:rPr>
                <w:rFonts w:cstheme="minorHAnsi"/>
                <w:color w:val="000000"/>
                <w:sz w:val="24"/>
                <w:szCs w:val="24"/>
                <w:u w:val="single"/>
                <w:rtl/>
              </w:rPr>
            </w:pPr>
            <w:r w:rsidRPr="008918DB">
              <w:rPr>
                <w:rFonts w:cstheme="minorHAnsi"/>
                <w:color w:val="000000"/>
                <w:sz w:val="24"/>
                <w:szCs w:val="24"/>
                <w:u w:val="single"/>
                <w:rtl/>
              </w:rPr>
              <w:t>258</w:t>
            </w:r>
          </w:p>
        </w:tc>
        <w:tc>
          <w:tcPr>
            <w:tcW w:w="1360" w:type="dxa"/>
            <w:tcBorders>
              <w:top w:val="nil"/>
              <w:left w:val="nil"/>
              <w:bottom w:val="nil"/>
              <w:right w:val="nil"/>
            </w:tcBorders>
            <w:vAlign w:val="bottom"/>
          </w:tcPr>
          <w:p w14:paraId="345C9E19" w14:textId="77777777" w:rsidR="00FC521A" w:rsidRPr="008918DB" w:rsidRDefault="00FC521A" w:rsidP="00D01F96">
            <w:pPr>
              <w:jc w:val="center"/>
              <w:rPr>
                <w:rFonts w:cstheme="minorHAnsi"/>
                <w:color w:val="000000"/>
                <w:sz w:val="24"/>
                <w:szCs w:val="24"/>
                <w:u w:val="single"/>
                <w:rtl/>
              </w:rPr>
            </w:pPr>
            <w:r w:rsidRPr="008918DB">
              <w:rPr>
                <w:rFonts w:cstheme="minorHAnsi"/>
                <w:color w:val="000000"/>
                <w:sz w:val="24"/>
                <w:szCs w:val="24"/>
                <w:u w:val="single"/>
                <w:rtl/>
              </w:rPr>
              <w:t>82</w:t>
            </w:r>
          </w:p>
        </w:tc>
        <w:tc>
          <w:tcPr>
            <w:tcW w:w="1360" w:type="dxa"/>
            <w:tcBorders>
              <w:top w:val="nil"/>
              <w:left w:val="nil"/>
              <w:bottom w:val="nil"/>
              <w:right w:val="single" w:sz="12" w:space="0" w:color="auto"/>
            </w:tcBorders>
          </w:tcPr>
          <w:p w14:paraId="602A061D" w14:textId="77777777" w:rsidR="00FC521A" w:rsidRPr="008918DB" w:rsidRDefault="00FC521A" w:rsidP="00D01F96">
            <w:pPr>
              <w:jc w:val="center"/>
              <w:rPr>
                <w:rFonts w:cstheme="minorHAnsi"/>
                <w:color w:val="000000"/>
                <w:sz w:val="24"/>
                <w:szCs w:val="24"/>
                <w:u w:val="single"/>
                <w:rtl/>
              </w:rPr>
            </w:pPr>
            <w:r w:rsidRPr="008918DB">
              <w:rPr>
                <w:rFonts w:cstheme="minorHAnsi"/>
                <w:color w:val="000000"/>
                <w:sz w:val="24"/>
                <w:szCs w:val="24"/>
                <w:u w:val="single"/>
                <w:rtl/>
              </w:rPr>
              <w:t>32%</w:t>
            </w:r>
          </w:p>
        </w:tc>
      </w:tr>
      <w:tr w:rsidR="00FC521A" w:rsidRPr="008918DB" w14:paraId="592E4826" w14:textId="77777777" w:rsidTr="00165BAD">
        <w:trPr>
          <w:trHeight w:hRule="exact" w:val="340"/>
        </w:trPr>
        <w:tc>
          <w:tcPr>
            <w:tcW w:w="960" w:type="dxa"/>
            <w:tcBorders>
              <w:top w:val="nil"/>
              <w:left w:val="single" w:sz="12" w:space="0" w:color="auto"/>
              <w:bottom w:val="single" w:sz="12" w:space="0" w:color="auto"/>
              <w:right w:val="nil"/>
            </w:tcBorders>
            <w:shd w:val="clear" w:color="auto" w:fill="auto"/>
            <w:noWrap/>
            <w:vAlign w:val="bottom"/>
            <w:hideMark/>
          </w:tcPr>
          <w:p w14:paraId="007DA5AE" w14:textId="77777777" w:rsidR="00FC521A" w:rsidRPr="008918DB" w:rsidRDefault="00FC521A" w:rsidP="00D01F96">
            <w:pPr>
              <w:rPr>
                <w:rFonts w:cstheme="minorHAnsi"/>
                <w:color w:val="000000"/>
                <w:sz w:val="24"/>
                <w:szCs w:val="24"/>
              </w:rPr>
            </w:pPr>
            <w:r w:rsidRPr="008918DB">
              <w:rPr>
                <w:rFonts w:cstheme="minorHAnsi"/>
                <w:color w:val="000000"/>
                <w:sz w:val="24"/>
                <w:szCs w:val="24"/>
              </w:rPr>
              <w:t>Total</w:t>
            </w:r>
          </w:p>
        </w:tc>
        <w:tc>
          <w:tcPr>
            <w:tcW w:w="1360" w:type="dxa"/>
            <w:tcBorders>
              <w:top w:val="nil"/>
              <w:left w:val="nil"/>
              <w:bottom w:val="single" w:sz="12" w:space="0" w:color="auto"/>
              <w:right w:val="single" w:sz="12" w:space="0" w:color="auto"/>
            </w:tcBorders>
          </w:tcPr>
          <w:p w14:paraId="6F49A9AC"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1,356</w:t>
            </w:r>
          </w:p>
        </w:tc>
        <w:tc>
          <w:tcPr>
            <w:tcW w:w="1360" w:type="dxa"/>
            <w:tcBorders>
              <w:top w:val="nil"/>
              <w:left w:val="nil"/>
              <w:bottom w:val="single" w:sz="12" w:space="0" w:color="auto"/>
              <w:right w:val="nil"/>
            </w:tcBorders>
            <w:vAlign w:val="bottom"/>
          </w:tcPr>
          <w:p w14:paraId="77FF24CB"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310</w:t>
            </w:r>
          </w:p>
        </w:tc>
        <w:tc>
          <w:tcPr>
            <w:tcW w:w="1360" w:type="dxa"/>
            <w:tcBorders>
              <w:top w:val="nil"/>
              <w:left w:val="nil"/>
              <w:bottom w:val="single" w:sz="12" w:space="0" w:color="auto"/>
              <w:right w:val="single" w:sz="12" w:space="0" w:color="auto"/>
            </w:tcBorders>
          </w:tcPr>
          <w:p w14:paraId="12336820" w14:textId="77777777" w:rsidR="00FC521A" w:rsidRPr="008918DB" w:rsidRDefault="00FC521A" w:rsidP="00D01F96">
            <w:pPr>
              <w:jc w:val="center"/>
              <w:rPr>
                <w:rFonts w:cstheme="minorHAnsi"/>
                <w:color w:val="000000"/>
                <w:sz w:val="24"/>
                <w:szCs w:val="24"/>
                <w:rtl/>
              </w:rPr>
            </w:pPr>
            <w:r w:rsidRPr="008918DB">
              <w:rPr>
                <w:rFonts w:cstheme="minorHAnsi"/>
                <w:color w:val="000000"/>
                <w:sz w:val="24"/>
                <w:szCs w:val="24"/>
                <w:rtl/>
              </w:rPr>
              <w:t>23%</w:t>
            </w:r>
          </w:p>
        </w:tc>
      </w:tr>
    </w:tbl>
    <w:p w14:paraId="67CCEB53" w14:textId="77777777" w:rsidR="003F070C" w:rsidRPr="008918DB" w:rsidRDefault="003F070C" w:rsidP="00D01F96">
      <w:pPr>
        <w:autoSpaceDE w:val="0"/>
        <w:autoSpaceDN w:val="0"/>
        <w:adjustRightInd w:val="0"/>
        <w:spacing w:line="360" w:lineRule="auto"/>
        <w:jc w:val="both"/>
        <w:rPr>
          <w:rFonts w:cstheme="minorHAnsi"/>
          <w:sz w:val="24"/>
          <w:szCs w:val="24"/>
          <w:rtl/>
        </w:rPr>
      </w:pPr>
    </w:p>
    <w:p w14:paraId="7443E601" w14:textId="7BE2C97F" w:rsidR="008821FE" w:rsidRPr="008918DB" w:rsidRDefault="00227CAB" w:rsidP="009F28ED">
      <w:pPr>
        <w:bidi w:val="0"/>
        <w:spacing w:line="360" w:lineRule="auto"/>
        <w:rPr>
          <w:rStyle w:val="tlid-translation"/>
          <w:rFonts w:cstheme="minorHAnsi"/>
          <w:sz w:val="24"/>
          <w:szCs w:val="24"/>
          <w:lang w:val="en"/>
        </w:rPr>
      </w:pPr>
      <w:r w:rsidRPr="008918DB">
        <w:rPr>
          <w:rStyle w:val="tlid-translation"/>
          <w:rFonts w:cstheme="minorHAnsi"/>
          <w:sz w:val="24"/>
          <w:szCs w:val="24"/>
          <w:lang w:val="en"/>
        </w:rPr>
        <w:t>Table 2 presents descriptive statistics of the market value of the firms in our database. A prominent feature</w:t>
      </w:r>
      <w:ins w:id="1223" w:author="Author">
        <w:r w:rsidR="006C6B99" w:rsidRPr="008918DB">
          <w:rPr>
            <w:rStyle w:val="tlid-translation"/>
            <w:rFonts w:cstheme="minorHAnsi"/>
            <w:sz w:val="24"/>
            <w:szCs w:val="24"/>
            <w:lang w:val="en"/>
          </w:rPr>
          <w:t xml:space="preserve"> of these firms</w:t>
        </w:r>
      </w:ins>
      <w:r w:rsidRPr="008918DB">
        <w:rPr>
          <w:rStyle w:val="tlid-translation"/>
          <w:rFonts w:cstheme="minorHAnsi"/>
          <w:sz w:val="24"/>
          <w:szCs w:val="24"/>
          <w:lang w:val="en"/>
        </w:rPr>
        <w:t xml:space="preserve"> is the</w:t>
      </w:r>
      <w:r w:rsidR="007521A6" w:rsidRPr="008918DB">
        <w:rPr>
          <w:rStyle w:val="tlid-translation"/>
          <w:rFonts w:cstheme="minorHAnsi"/>
          <w:sz w:val="24"/>
          <w:szCs w:val="24"/>
          <w:lang w:val="en"/>
        </w:rPr>
        <w:t xml:space="preserve">ir relatively </w:t>
      </w:r>
      <w:r w:rsidRPr="008918DB">
        <w:rPr>
          <w:rStyle w:val="tlid-translation"/>
          <w:rFonts w:cstheme="minorHAnsi"/>
          <w:sz w:val="24"/>
          <w:szCs w:val="24"/>
          <w:lang w:val="en"/>
        </w:rPr>
        <w:t xml:space="preserve">low market </w:t>
      </w:r>
      <w:r w:rsidR="007521A6" w:rsidRPr="008918DB">
        <w:rPr>
          <w:rStyle w:val="tlid-translation"/>
          <w:rFonts w:cstheme="minorHAnsi"/>
          <w:sz w:val="24"/>
          <w:szCs w:val="24"/>
          <w:lang w:val="en"/>
        </w:rPr>
        <w:t>capitalization</w:t>
      </w:r>
      <w:ins w:id="1224" w:author="Author">
        <w:r w:rsidR="006C6B99" w:rsidRPr="008918DB">
          <w:rPr>
            <w:rStyle w:val="tlid-translation"/>
            <w:rFonts w:cstheme="minorHAnsi"/>
            <w:sz w:val="24"/>
            <w:szCs w:val="24"/>
            <w:lang w:val="en"/>
          </w:rPr>
          <w:t>, which averaged</w:t>
        </w:r>
      </w:ins>
      <w:del w:id="1225" w:author="Author">
        <w:r w:rsidRPr="008918DB" w:rsidDel="006C6B99">
          <w:rPr>
            <w:rStyle w:val="tlid-translation"/>
            <w:rFonts w:cstheme="minorHAnsi"/>
            <w:sz w:val="24"/>
            <w:szCs w:val="24"/>
            <w:lang w:val="en"/>
          </w:rPr>
          <w:delText>. The average market value of</w:delText>
        </w:r>
      </w:del>
      <w:r w:rsidRPr="008918DB">
        <w:rPr>
          <w:rStyle w:val="tlid-translation"/>
          <w:rFonts w:cstheme="minorHAnsi"/>
          <w:sz w:val="24"/>
          <w:szCs w:val="24"/>
          <w:lang w:val="en"/>
        </w:rPr>
        <w:t xml:space="preserve"> $539 million</w:t>
      </w:r>
      <w:ins w:id="1226" w:author="Author">
        <w:r w:rsidR="006C6B99" w:rsidRPr="008918DB">
          <w:rPr>
            <w:rStyle w:val="tlid-translation"/>
            <w:rFonts w:cstheme="minorHAnsi"/>
            <w:sz w:val="24"/>
            <w:szCs w:val="24"/>
            <w:lang w:val="en"/>
          </w:rPr>
          <w:t>, in comparison</w:t>
        </w:r>
      </w:ins>
      <w:del w:id="1227" w:author="Author">
        <w:r w:rsidRPr="008918DB" w:rsidDel="006C6B99">
          <w:rPr>
            <w:rStyle w:val="tlid-translation"/>
            <w:rFonts w:cstheme="minorHAnsi"/>
            <w:sz w:val="24"/>
            <w:szCs w:val="24"/>
            <w:lang w:val="en"/>
          </w:rPr>
          <w:delText xml:space="preserve"> is relatively low in compared</w:delText>
        </w:r>
      </w:del>
      <w:r w:rsidRPr="008918DB">
        <w:rPr>
          <w:rStyle w:val="tlid-translation"/>
          <w:rFonts w:cstheme="minorHAnsi"/>
          <w:sz w:val="24"/>
          <w:szCs w:val="24"/>
          <w:lang w:val="en"/>
        </w:rPr>
        <w:t xml:space="preserve"> to the average market value of </w:t>
      </w:r>
      <w:ins w:id="1228" w:author="Author">
        <w:r w:rsidR="006C6B99" w:rsidRPr="008918DB">
          <w:rPr>
            <w:rStyle w:val="tlid-translation"/>
            <w:rFonts w:cstheme="minorHAnsi"/>
            <w:sz w:val="24"/>
            <w:szCs w:val="24"/>
            <w:lang w:val="en"/>
          </w:rPr>
          <w:t xml:space="preserve">other </w:t>
        </w:r>
      </w:ins>
      <w:r w:rsidRPr="008918DB">
        <w:rPr>
          <w:rStyle w:val="tlid-translation"/>
          <w:rFonts w:cstheme="minorHAnsi"/>
          <w:sz w:val="24"/>
          <w:szCs w:val="24"/>
          <w:lang w:val="en"/>
        </w:rPr>
        <w:t>companies issued in those years, which was $1,419 million</w:t>
      </w:r>
      <w:commentRangeStart w:id="1229"/>
      <w:r w:rsidRPr="008918DB">
        <w:rPr>
          <w:rStyle w:val="tlid-translation"/>
          <w:rFonts w:cstheme="minorHAnsi"/>
          <w:sz w:val="24"/>
          <w:szCs w:val="24"/>
          <w:lang w:val="en"/>
        </w:rPr>
        <w:t>.</w:t>
      </w:r>
      <w:r w:rsidRPr="008918DB">
        <w:rPr>
          <w:rStyle w:val="FootnoteReference"/>
          <w:rFonts w:cstheme="minorHAnsi"/>
          <w:sz w:val="24"/>
          <w:szCs w:val="24"/>
          <w:lang w:val="en"/>
        </w:rPr>
        <w:footnoteReference w:id="5"/>
      </w:r>
      <w:commentRangeEnd w:id="1229"/>
      <w:r w:rsidR="007A466C" w:rsidRPr="008918DB">
        <w:rPr>
          <w:rStyle w:val="CommentReference"/>
          <w:rFonts w:cstheme="minorHAnsi"/>
        </w:rPr>
        <w:commentReference w:id="1229"/>
      </w:r>
      <w:r w:rsidRPr="008918DB">
        <w:rPr>
          <w:rStyle w:val="tlid-translation"/>
          <w:rFonts w:cstheme="minorHAnsi"/>
          <w:sz w:val="24"/>
          <w:szCs w:val="24"/>
          <w:lang w:val="en"/>
        </w:rPr>
        <w:t xml:space="preserve"> </w:t>
      </w:r>
    </w:p>
    <w:p w14:paraId="4F135387" w14:textId="099DC961" w:rsidR="00227CAB" w:rsidRPr="008918DB" w:rsidRDefault="00227CAB" w:rsidP="00D01F96">
      <w:pPr>
        <w:bidi w:val="0"/>
        <w:spacing w:line="360" w:lineRule="auto"/>
        <w:rPr>
          <w:rStyle w:val="tlid-translation"/>
          <w:rFonts w:cstheme="minorHAnsi"/>
          <w:sz w:val="24"/>
          <w:szCs w:val="24"/>
          <w:lang w:val="en"/>
        </w:rPr>
      </w:pPr>
    </w:p>
    <w:p w14:paraId="1445159D" w14:textId="485F04D7" w:rsidR="00227CAB" w:rsidRPr="008918DB" w:rsidRDefault="00227CAB" w:rsidP="000E2760">
      <w:pPr>
        <w:bidi w:val="0"/>
        <w:spacing w:line="360" w:lineRule="auto"/>
        <w:rPr>
          <w:rFonts w:eastAsia="Times New Roman" w:cstheme="minorHAnsi"/>
          <w:b/>
          <w:bCs/>
          <w:color w:val="000000"/>
          <w:sz w:val="24"/>
          <w:szCs w:val="24"/>
        </w:rPr>
      </w:pPr>
      <w:r w:rsidRPr="005965E0">
        <w:rPr>
          <w:rFonts w:eastAsia="Times New Roman" w:cstheme="minorHAnsi"/>
          <w:b/>
          <w:bCs/>
          <w:color w:val="000000"/>
          <w:sz w:val="24"/>
          <w:szCs w:val="24"/>
          <w:rPrChange w:id="1247" w:author="Author">
            <w:rPr>
              <w:rFonts w:asciiTheme="minorBidi" w:eastAsia="Times New Roman" w:hAnsiTheme="minorBidi"/>
              <w:b/>
              <w:bCs/>
              <w:color w:val="000000"/>
              <w:sz w:val="24"/>
              <w:szCs w:val="24"/>
            </w:rPr>
          </w:rPrChange>
        </w:rPr>
        <w:t xml:space="preserve">Table 2: Market Value </w:t>
      </w:r>
      <w:ins w:id="1248" w:author="Author">
        <w:r w:rsidR="006C6B99" w:rsidRPr="005965E0">
          <w:rPr>
            <w:rFonts w:eastAsia="Times New Roman" w:cstheme="minorHAnsi"/>
            <w:b/>
            <w:bCs/>
            <w:color w:val="000000"/>
            <w:sz w:val="24"/>
            <w:szCs w:val="24"/>
            <w:rPrChange w:id="1249" w:author="Author">
              <w:rPr>
                <w:rFonts w:asciiTheme="minorBidi" w:eastAsia="Times New Roman" w:hAnsiTheme="minorBidi"/>
                <w:b/>
                <w:bCs/>
                <w:color w:val="000000"/>
                <w:sz w:val="24"/>
                <w:szCs w:val="24"/>
              </w:rPr>
            </w:rPrChange>
          </w:rPr>
          <w:t>S</w:t>
        </w:r>
      </w:ins>
      <w:del w:id="1250" w:author="Author">
        <w:r w:rsidRPr="005965E0" w:rsidDel="006C6B99">
          <w:rPr>
            <w:rFonts w:eastAsia="Times New Roman" w:cstheme="minorHAnsi"/>
            <w:b/>
            <w:bCs/>
            <w:color w:val="000000"/>
            <w:sz w:val="24"/>
            <w:szCs w:val="24"/>
            <w:rPrChange w:id="1251" w:author="Author">
              <w:rPr>
                <w:rFonts w:asciiTheme="minorBidi" w:eastAsia="Times New Roman" w:hAnsiTheme="minorBidi"/>
                <w:b/>
                <w:bCs/>
                <w:color w:val="000000"/>
                <w:sz w:val="24"/>
                <w:szCs w:val="24"/>
              </w:rPr>
            </w:rPrChange>
          </w:rPr>
          <w:delText>s</w:delText>
        </w:r>
      </w:del>
      <w:r w:rsidRPr="005965E0">
        <w:rPr>
          <w:rFonts w:eastAsia="Times New Roman" w:cstheme="minorHAnsi"/>
          <w:b/>
          <w:bCs/>
          <w:color w:val="000000"/>
          <w:sz w:val="24"/>
          <w:szCs w:val="24"/>
          <w:rPrChange w:id="1252" w:author="Author">
            <w:rPr>
              <w:rFonts w:asciiTheme="minorBidi" w:eastAsia="Times New Roman" w:hAnsiTheme="minorBidi"/>
              <w:b/>
              <w:bCs/>
              <w:color w:val="000000"/>
              <w:sz w:val="24"/>
              <w:szCs w:val="24"/>
            </w:rPr>
          </w:rPrChange>
        </w:rPr>
        <w:t>tatistic</w:t>
      </w:r>
      <w:ins w:id="1253" w:author="Author">
        <w:r w:rsidR="006C6B99" w:rsidRPr="005965E0">
          <w:rPr>
            <w:rFonts w:eastAsia="Times New Roman" w:cstheme="minorHAnsi"/>
            <w:b/>
            <w:bCs/>
            <w:color w:val="000000"/>
            <w:sz w:val="24"/>
            <w:szCs w:val="24"/>
            <w:rPrChange w:id="1254" w:author="Author">
              <w:rPr>
                <w:rFonts w:asciiTheme="minorBidi" w:eastAsia="Times New Roman" w:hAnsiTheme="minorBidi"/>
                <w:b/>
                <w:bCs/>
                <w:color w:val="000000"/>
                <w:sz w:val="24"/>
                <w:szCs w:val="24"/>
              </w:rPr>
            </w:rPrChange>
          </w:rPr>
          <w:t>s</w:t>
        </w:r>
      </w:ins>
      <w:r w:rsidRPr="005965E0">
        <w:rPr>
          <w:rFonts w:eastAsia="Times New Roman" w:cstheme="minorHAnsi"/>
          <w:b/>
          <w:bCs/>
          <w:color w:val="000000"/>
          <w:sz w:val="24"/>
          <w:szCs w:val="24"/>
          <w:rPrChange w:id="1255" w:author="Author">
            <w:rPr>
              <w:rFonts w:asciiTheme="minorBidi" w:eastAsia="Times New Roman" w:hAnsiTheme="minorBidi"/>
              <w:b/>
              <w:bCs/>
              <w:color w:val="000000"/>
              <w:sz w:val="24"/>
              <w:szCs w:val="24"/>
            </w:rPr>
          </w:rPrChange>
        </w:rPr>
        <w:t xml:space="preserve"> </w:t>
      </w:r>
      <w:ins w:id="1256" w:author="Author">
        <w:r w:rsidR="000E2760" w:rsidRPr="008918DB">
          <w:rPr>
            <w:rFonts w:eastAsia="Times New Roman" w:cstheme="minorHAnsi"/>
            <w:b/>
            <w:bCs/>
            <w:color w:val="000000"/>
            <w:sz w:val="24"/>
            <w:szCs w:val="24"/>
          </w:rPr>
          <w:t>as of</w:t>
        </w:r>
      </w:ins>
      <w:del w:id="1257" w:author="Author">
        <w:r w:rsidRPr="005965E0" w:rsidDel="000E2760">
          <w:rPr>
            <w:rFonts w:eastAsia="Times New Roman" w:cstheme="minorHAnsi"/>
            <w:b/>
            <w:bCs/>
            <w:color w:val="000000"/>
            <w:sz w:val="24"/>
            <w:szCs w:val="24"/>
            <w:rPrChange w:id="1258" w:author="Author">
              <w:rPr>
                <w:rFonts w:asciiTheme="minorBidi" w:eastAsia="Times New Roman" w:hAnsiTheme="minorBidi"/>
                <w:b/>
                <w:bCs/>
                <w:color w:val="000000"/>
                <w:sz w:val="24"/>
                <w:szCs w:val="24"/>
              </w:rPr>
            </w:rPrChange>
          </w:rPr>
          <w:delText>at</w:delText>
        </w:r>
      </w:del>
      <w:r w:rsidRPr="005965E0">
        <w:rPr>
          <w:rFonts w:eastAsia="Times New Roman" w:cstheme="minorHAnsi"/>
          <w:b/>
          <w:bCs/>
          <w:color w:val="000000"/>
          <w:sz w:val="24"/>
          <w:szCs w:val="24"/>
          <w:rPrChange w:id="1259" w:author="Author">
            <w:rPr>
              <w:rFonts w:asciiTheme="minorBidi" w:eastAsia="Times New Roman" w:hAnsiTheme="minorBidi"/>
              <w:b/>
              <w:bCs/>
              <w:color w:val="000000"/>
              <w:sz w:val="24"/>
              <w:szCs w:val="24"/>
            </w:rPr>
          </w:rPrChange>
        </w:rPr>
        <w:t xml:space="preserve"> December of the IPO Year (</w:t>
      </w:r>
      <w:ins w:id="1260" w:author="Author">
        <w:r w:rsidR="000E2760" w:rsidRPr="008918DB">
          <w:rPr>
            <w:rFonts w:eastAsia="Times New Roman" w:cstheme="minorHAnsi"/>
            <w:b/>
            <w:bCs/>
            <w:color w:val="000000"/>
            <w:sz w:val="24"/>
            <w:szCs w:val="24"/>
          </w:rPr>
          <w:t>$</w:t>
        </w:r>
      </w:ins>
      <w:r w:rsidRPr="005965E0">
        <w:rPr>
          <w:rFonts w:eastAsia="Times New Roman" w:cstheme="minorHAnsi"/>
          <w:b/>
          <w:bCs/>
          <w:color w:val="000000"/>
          <w:sz w:val="24"/>
          <w:szCs w:val="24"/>
          <w:rPrChange w:id="1261" w:author="Author">
            <w:rPr>
              <w:rFonts w:asciiTheme="minorBidi" w:eastAsia="Times New Roman" w:hAnsiTheme="minorBidi"/>
              <w:b/>
              <w:bCs/>
              <w:color w:val="000000"/>
              <w:sz w:val="24"/>
              <w:szCs w:val="24"/>
            </w:rPr>
          </w:rPrChange>
        </w:rPr>
        <w:t>M</w:t>
      </w:r>
      <w:del w:id="1262" w:author="Author">
        <w:r w:rsidRPr="005965E0" w:rsidDel="000E2760">
          <w:rPr>
            <w:rFonts w:eastAsia="Times New Roman" w:cstheme="minorHAnsi"/>
            <w:b/>
            <w:bCs/>
            <w:color w:val="000000"/>
            <w:sz w:val="24"/>
            <w:szCs w:val="24"/>
            <w:rPrChange w:id="1263" w:author="Author">
              <w:rPr>
                <w:rFonts w:asciiTheme="minorBidi" w:eastAsia="Times New Roman" w:hAnsiTheme="minorBidi"/>
                <w:b/>
                <w:bCs/>
                <w:color w:val="000000"/>
                <w:sz w:val="24"/>
                <w:szCs w:val="24"/>
              </w:rPr>
            </w:rPrChange>
          </w:rPr>
          <w:delText>$</w:delText>
        </w:r>
      </w:del>
      <w:r w:rsidRPr="008918DB">
        <w:rPr>
          <w:rFonts w:eastAsia="Times New Roman" w:cstheme="minorHAnsi"/>
          <w:b/>
          <w:bCs/>
          <w:color w:val="000000"/>
          <w:sz w:val="24"/>
          <w:szCs w:val="24"/>
        </w:rPr>
        <w:t>)</w:t>
      </w:r>
    </w:p>
    <w:tbl>
      <w:tblPr>
        <w:tblW w:w="2878" w:type="dxa"/>
        <w:tblInd w:w="93" w:type="dxa"/>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630"/>
        <w:gridCol w:w="1248"/>
      </w:tblGrid>
      <w:tr w:rsidR="00227CAB" w:rsidRPr="008918DB" w14:paraId="596EA819" w14:textId="77777777" w:rsidTr="00EC3C7C">
        <w:trPr>
          <w:trHeight w:val="315"/>
        </w:trPr>
        <w:tc>
          <w:tcPr>
            <w:tcW w:w="1630" w:type="dxa"/>
            <w:shd w:val="clear" w:color="auto" w:fill="auto"/>
            <w:noWrap/>
            <w:vAlign w:val="bottom"/>
            <w:hideMark/>
          </w:tcPr>
          <w:p w14:paraId="01C7DD62"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Average</w:t>
            </w:r>
          </w:p>
        </w:tc>
        <w:tc>
          <w:tcPr>
            <w:tcW w:w="1248" w:type="dxa"/>
            <w:shd w:val="clear" w:color="auto" w:fill="auto"/>
            <w:noWrap/>
            <w:vAlign w:val="bottom"/>
            <w:hideMark/>
          </w:tcPr>
          <w:p w14:paraId="6B849C57" w14:textId="77777777" w:rsidR="00227CAB" w:rsidRPr="008918DB" w:rsidRDefault="00227CAB" w:rsidP="00D01F96">
            <w:pPr>
              <w:spacing w:after="0" w:line="240" w:lineRule="auto"/>
              <w:jc w:val="right"/>
              <w:rPr>
                <w:rFonts w:eastAsia="Times New Roman" w:cstheme="minorHAnsi"/>
                <w:color w:val="000000"/>
                <w:sz w:val="20"/>
                <w:szCs w:val="20"/>
                <w:rtl/>
              </w:rPr>
            </w:pPr>
            <w:r w:rsidRPr="008918DB">
              <w:rPr>
                <w:rFonts w:eastAsia="Times New Roman" w:cstheme="minorHAnsi"/>
                <w:color w:val="000000"/>
                <w:sz w:val="20"/>
                <w:szCs w:val="20"/>
              </w:rPr>
              <w:t>538.7</w:t>
            </w:r>
          </w:p>
        </w:tc>
      </w:tr>
      <w:tr w:rsidR="00227CAB" w:rsidRPr="008918DB" w14:paraId="722791DC" w14:textId="77777777" w:rsidTr="00EC3C7C">
        <w:trPr>
          <w:trHeight w:val="300"/>
        </w:trPr>
        <w:tc>
          <w:tcPr>
            <w:tcW w:w="1630" w:type="dxa"/>
            <w:shd w:val="clear" w:color="auto" w:fill="auto"/>
            <w:noWrap/>
            <w:vAlign w:val="bottom"/>
            <w:hideMark/>
          </w:tcPr>
          <w:p w14:paraId="0533A69F"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Std. Dev.</w:t>
            </w:r>
          </w:p>
        </w:tc>
        <w:tc>
          <w:tcPr>
            <w:tcW w:w="1248" w:type="dxa"/>
            <w:shd w:val="clear" w:color="auto" w:fill="auto"/>
            <w:noWrap/>
            <w:vAlign w:val="bottom"/>
            <w:hideMark/>
          </w:tcPr>
          <w:p w14:paraId="298BC594"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931.9</w:t>
            </w:r>
          </w:p>
        </w:tc>
      </w:tr>
      <w:tr w:rsidR="00227CAB" w:rsidRPr="008918DB" w14:paraId="63191C74" w14:textId="77777777" w:rsidTr="00EC3C7C">
        <w:trPr>
          <w:trHeight w:val="300"/>
        </w:trPr>
        <w:tc>
          <w:tcPr>
            <w:tcW w:w="1630" w:type="dxa"/>
            <w:shd w:val="clear" w:color="auto" w:fill="auto"/>
            <w:noWrap/>
            <w:vAlign w:val="bottom"/>
            <w:hideMark/>
          </w:tcPr>
          <w:p w14:paraId="73138F9E"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Max</w:t>
            </w:r>
          </w:p>
        </w:tc>
        <w:tc>
          <w:tcPr>
            <w:tcW w:w="1248" w:type="dxa"/>
            <w:shd w:val="clear" w:color="auto" w:fill="auto"/>
            <w:noWrap/>
            <w:vAlign w:val="bottom"/>
            <w:hideMark/>
          </w:tcPr>
          <w:p w14:paraId="5079936A"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11,528.2</w:t>
            </w:r>
          </w:p>
        </w:tc>
      </w:tr>
      <w:tr w:rsidR="00227CAB" w:rsidRPr="008918DB" w14:paraId="0836A1B0" w14:textId="77777777" w:rsidTr="00EC3C7C">
        <w:trPr>
          <w:trHeight w:val="300"/>
        </w:trPr>
        <w:tc>
          <w:tcPr>
            <w:tcW w:w="1630" w:type="dxa"/>
            <w:shd w:val="clear" w:color="auto" w:fill="auto"/>
            <w:noWrap/>
            <w:vAlign w:val="bottom"/>
            <w:hideMark/>
          </w:tcPr>
          <w:p w14:paraId="55656AE7"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Min</w:t>
            </w:r>
          </w:p>
        </w:tc>
        <w:tc>
          <w:tcPr>
            <w:tcW w:w="1248" w:type="dxa"/>
            <w:shd w:val="clear" w:color="auto" w:fill="auto"/>
            <w:noWrap/>
            <w:vAlign w:val="bottom"/>
            <w:hideMark/>
          </w:tcPr>
          <w:p w14:paraId="2EC2F4D0"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1.3</w:t>
            </w:r>
          </w:p>
        </w:tc>
      </w:tr>
      <w:tr w:rsidR="00227CAB" w:rsidRPr="008918DB" w14:paraId="53C7BDBA" w14:textId="77777777" w:rsidTr="00EC3C7C">
        <w:trPr>
          <w:trHeight w:val="300"/>
        </w:trPr>
        <w:tc>
          <w:tcPr>
            <w:tcW w:w="1630" w:type="dxa"/>
            <w:shd w:val="clear" w:color="auto" w:fill="auto"/>
            <w:noWrap/>
            <w:vAlign w:val="bottom"/>
            <w:hideMark/>
          </w:tcPr>
          <w:p w14:paraId="32E59369"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Median</w:t>
            </w:r>
          </w:p>
        </w:tc>
        <w:tc>
          <w:tcPr>
            <w:tcW w:w="1248" w:type="dxa"/>
            <w:shd w:val="clear" w:color="auto" w:fill="auto"/>
            <w:noWrap/>
            <w:vAlign w:val="bottom"/>
            <w:hideMark/>
          </w:tcPr>
          <w:p w14:paraId="2C54FF02" w14:textId="77777777" w:rsidR="00227CAB" w:rsidRPr="008918DB" w:rsidRDefault="00227CAB" w:rsidP="00D01F96">
            <w:pPr>
              <w:spacing w:after="0" w:line="240" w:lineRule="auto"/>
              <w:jc w:val="right"/>
              <w:rPr>
                <w:rFonts w:eastAsia="Times New Roman" w:cstheme="minorHAnsi"/>
                <w:color w:val="000000"/>
                <w:sz w:val="20"/>
                <w:szCs w:val="20"/>
              </w:rPr>
            </w:pPr>
            <w:r w:rsidRPr="008918DB">
              <w:rPr>
                <w:rFonts w:eastAsia="Times New Roman" w:cstheme="minorHAnsi"/>
                <w:color w:val="000000"/>
                <w:sz w:val="20"/>
                <w:szCs w:val="20"/>
              </w:rPr>
              <w:t>296.1</w:t>
            </w:r>
          </w:p>
        </w:tc>
      </w:tr>
    </w:tbl>
    <w:p w14:paraId="260B855F" w14:textId="5A84D6BB" w:rsidR="00227CAB" w:rsidRPr="008918DB" w:rsidRDefault="00227CAB" w:rsidP="00D01F96">
      <w:pPr>
        <w:bidi w:val="0"/>
        <w:spacing w:line="360" w:lineRule="auto"/>
        <w:rPr>
          <w:rStyle w:val="tlid-translation"/>
          <w:rFonts w:cstheme="minorHAnsi"/>
          <w:sz w:val="24"/>
          <w:szCs w:val="24"/>
        </w:rPr>
      </w:pPr>
    </w:p>
    <w:p w14:paraId="6D5CA5D1" w14:textId="78E415BE" w:rsidR="00205333" w:rsidRPr="008918DB" w:rsidRDefault="00205333" w:rsidP="008012F3">
      <w:pPr>
        <w:bidi w:val="0"/>
        <w:spacing w:line="360" w:lineRule="auto"/>
        <w:rPr>
          <w:rStyle w:val="tlid-translation"/>
          <w:rFonts w:cstheme="minorHAnsi"/>
          <w:sz w:val="24"/>
          <w:szCs w:val="24"/>
          <w:lang w:val="en"/>
        </w:rPr>
      </w:pPr>
      <w:r w:rsidRPr="008918DB">
        <w:rPr>
          <w:rStyle w:val="tlid-translation"/>
          <w:rFonts w:cstheme="minorHAnsi"/>
          <w:sz w:val="24"/>
          <w:szCs w:val="24"/>
          <w:lang w:val="en"/>
        </w:rPr>
        <w:t xml:space="preserve">We calculated CAAR for the 18 months </w:t>
      </w:r>
      <w:ins w:id="1264" w:author="Author">
        <w:r w:rsidR="008012F3" w:rsidRPr="008918DB">
          <w:rPr>
            <w:rStyle w:val="tlid-translation"/>
            <w:rFonts w:cstheme="minorHAnsi"/>
            <w:sz w:val="24"/>
            <w:szCs w:val="24"/>
            <w:lang w:val="en"/>
          </w:rPr>
          <w:t>following</w:t>
        </w:r>
      </w:ins>
      <w:del w:id="1265" w:author="Author">
        <w:r w:rsidRPr="008918DB" w:rsidDel="008012F3">
          <w:rPr>
            <w:rStyle w:val="tlid-translation"/>
            <w:rFonts w:cstheme="minorHAnsi"/>
            <w:sz w:val="24"/>
            <w:szCs w:val="24"/>
            <w:lang w:val="en"/>
          </w:rPr>
          <w:delText>after</w:delText>
        </w:r>
      </w:del>
      <w:r w:rsidRPr="008918DB">
        <w:rPr>
          <w:rStyle w:val="tlid-translation"/>
          <w:rFonts w:cstheme="minorHAnsi"/>
          <w:sz w:val="24"/>
          <w:szCs w:val="24"/>
          <w:lang w:val="en"/>
        </w:rPr>
        <w:t xml:space="preserve"> the IPO and conducted a </w:t>
      </w:r>
      <w:ins w:id="1266" w:author="Author">
        <w:r w:rsidR="006C6B99" w:rsidRPr="008918DB">
          <w:rPr>
            <w:rStyle w:val="tlid-translation"/>
            <w:rFonts w:cstheme="minorHAnsi"/>
            <w:sz w:val="24"/>
            <w:szCs w:val="24"/>
            <w:lang w:val="en"/>
          </w:rPr>
          <w:t>number of</w:t>
        </w:r>
      </w:ins>
      <w:del w:id="1267" w:author="Author">
        <w:r w:rsidRPr="008918DB" w:rsidDel="006C6B99">
          <w:rPr>
            <w:rStyle w:val="tlid-translation"/>
            <w:rFonts w:cstheme="minorHAnsi"/>
            <w:sz w:val="24"/>
            <w:szCs w:val="24"/>
            <w:lang w:val="en"/>
          </w:rPr>
          <w:delText>few</w:delText>
        </w:r>
      </w:del>
      <w:r w:rsidRPr="008918DB">
        <w:rPr>
          <w:rStyle w:val="tlid-translation"/>
          <w:rFonts w:cstheme="minorHAnsi"/>
          <w:sz w:val="24"/>
          <w:szCs w:val="24"/>
          <w:lang w:val="en"/>
        </w:rPr>
        <w:t xml:space="preserve"> sets of regressions. All calculations were performed for the entire sample and for the subsamples of large and small firms.</w:t>
      </w:r>
    </w:p>
    <w:p w14:paraId="49314D09" w14:textId="442E905F" w:rsidR="007521A6" w:rsidRPr="008918DB" w:rsidRDefault="00707A3C">
      <w:pPr>
        <w:bidi w:val="0"/>
        <w:spacing w:line="360" w:lineRule="auto"/>
        <w:ind w:firstLine="720"/>
        <w:rPr>
          <w:rStyle w:val="tlid-translation"/>
          <w:rFonts w:cstheme="minorHAnsi"/>
          <w:b/>
          <w:bCs/>
          <w:sz w:val="24"/>
          <w:szCs w:val="24"/>
          <w:lang w:val="en"/>
        </w:rPr>
        <w:pPrChange w:id="1268" w:author="Author">
          <w:pPr>
            <w:bidi w:val="0"/>
            <w:spacing w:line="360" w:lineRule="auto"/>
          </w:pPr>
        </w:pPrChange>
      </w:pPr>
      <w:r w:rsidRPr="008918DB">
        <w:rPr>
          <w:rStyle w:val="tlid-translation"/>
          <w:rFonts w:cstheme="minorHAnsi"/>
          <w:b/>
          <w:bCs/>
          <w:sz w:val="24"/>
          <w:szCs w:val="24"/>
          <w:lang w:val="en"/>
        </w:rPr>
        <w:t>2.3 CAAR Analysis</w:t>
      </w:r>
    </w:p>
    <w:p w14:paraId="03447ACB" w14:textId="0304AB02" w:rsidR="006642A7" w:rsidRPr="008918DB" w:rsidRDefault="00205333" w:rsidP="009F28ED">
      <w:pPr>
        <w:bidi w:val="0"/>
        <w:spacing w:line="360" w:lineRule="auto"/>
        <w:jc w:val="both"/>
        <w:rPr>
          <w:rFonts w:cstheme="minorHAnsi"/>
          <w:sz w:val="24"/>
          <w:szCs w:val="24"/>
        </w:rPr>
      </w:pPr>
      <w:r w:rsidRPr="008918DB">
        <w:rPr>
          <w:rFonts w:cstheme="minorHAnsi"/>
          <w:sz w:val="24"/>
          <w:szCs w:val="24"/>
        </w:rPr>
        <w:t>The event study approach was employed to examine market reaction to IPO events. The actual date of the IPO was marked as t=0 and the daily stock prices were applied for the period t=0,</w:t>
      </w:r>
      <w:r w:rsidR="006642A7" w:rsidRPr="008918DB">
        <w:rPr>
          <w:rFonts w:cstheme="minorHAnsi"/>
          <w:sz w:val="24"/>
          <w:szCs w:val="24"/>
        </w:rPr>
        <w:t>.</w:t>
      </w:r>
      <w:r w:rsidRPr="008918DB">
        <w:rPr>
          <w:rFonts w:cstheme="minorHAnsi"/>
          <w:sz w:val="24"/>
          <w:szCs w:val="24"/>
        </w:rPr>
        <w:t>..,</w:t>
      </w:r>
      <w:commentRangeStart w:id="1269"/>
      <w:r w:rsidR="00707A3C" w:rsidRPr="008918DB">
        <w:rPr>
          <w:rFonts w:cstheme="minorHAnsi"/>
          <w:sz w:val="24"/>
          <w:szCs w:val="24"/>
        </w:rPr>
        <w:t>37</w:t>
      </w:r>
      <w:r w:rsidRPr="008918DB">
        <w:rPr>
          <w:rFonts w:cstheme="minorHAnsi"/>
          <w:sz w:val="24"/>
          <w:szCs w:val="24"/>
        </w:rPr>
        <w:t>5</w:t>
      </w:r>
      <w:commentRangeEnd w:id="1269"/>
      <w:r w:rsidR="000E2760" w:rsidRPr="008918DB">
        <w:rPr>
          <w:rStyle w:val="CommentReference"/>
          <w:rFonts w:cstheme="minorHAnsi"/>
        </w:rPr>
        <w:commentReference w:id="1269"/>
      </w:r>
      <w:r w:rsidRPr="008918DB">
        <w:rPr>
          <w:rFonts w:cstheme="minorHAnsi"/>
          <w:sz w:val="24"/>
          <w:szCs w:val="24"/>
        </w:rPr>
        <w:t xml:space="preserve"> (</w:t>
      </w:r>
      <w:r w:rsidR="007521A6" w:rsidRPr="008918DB">
        <w:rPr>
          <w:rFonts w:cstheme="minorHAnsi"/>
          <w:sz w:val="24"/>
          <w:szCs w:val="24"/>
        </w:rPr>
        <w:t xml:space="preserve">eighteen months </w:t>
      </w:r>
      <w:r w:rsidRPr="008918DB">
        <w:rPr>
          <w:rFonts w:cstheme="minorHAnsi"/>
          <w:sz w:val="24"/>
          <w:szCs w:val="24"/>
        </w:rPr>
        <w:t>post-IPO), to calculate daily logarithmic returns. Two return benchmarks</w:t>
      </w:r>
      <w:ins w:id="1270" w:author="Author">
        <w:r w:rsidR="008012F3" w:rsidRPr="008918DB">
          <w:rPr>
            <w:rFonts w:cstheme="minorHAnsi"/>
            <w:sz w:val="24"/>
            <w:szCs w:val="24"/>
          </w:rPr>
          <w:t>,</w:t>
        </w:r>
      </w:ins>
      <w:r w:rsidRPr="008918DB">
        <w:rPr>
          <w:rFonts w:cstheme="minorHAnsi"/>
          <w:sz w:val="24"/>
          <w:szCs w:val="24"/>
        </w:rPr>
        <w:t xml:space="preserve"> </w:t>
      </w:r>
      <w:del w:id="1271" w:author="Author">
        <w:r w:rsidRPr="008918DB" w:rsidDel="008012F3">
          <w:rPr>
            <w:rFonts w:cstheme="minorHAnsi"/>
            <w:sz w:val="24"/>
            <w:szCs w:val="24"/>
          </w:rPr>
          <w:delText xml:space="preserve">were utilized: </w:delText>
        </w:r>
      </w:del>
      <w:r w:rsidRPr="008918DB">
        <w:rPr>
          <w:rFonts w:cstheme="minorHAnsi"/>
          <w:sz w:val="24"/>
          <w:szCs w:val="24"/>
        </w:rPr>
        <w:t>the IXJ Healthcare Index, and the S&amp;P 500 Market Index</w:t>
      </w:r>
      <w:ins w:id="1272" w:author="Author">
        <w:r w:rsidR="008012F3" w:rsidRPr="008918DB">
          <w:rPr>
            <w:rFonts w:cstheme="minorHAnsi"/>
            <w:sz w:val="24"/>
            <w:szCs w:val="24"/>
          </w:rPr>
          <w:t xml:space="preserve"> were utilized</w:t>
        </w:r>
      </w:ins>
      <w:r w:rsidRPr="008918DB">
        <w:rPr>
          <w:rFonts w:cstheme="minorHAnsi"/>
          <w:sz w:val="24"/>
          <w:szCs w:val="24"/>
        </w:rPr>
        <w:t>. The Abnormal Return (AR) was calculated by subtracting the benchmark returns from the stock return</w:t>
      </w:r>
      <w:ins w:id="1273" w:author="Author">
        <w:r w:rsidR="000E2760" w:rsidRPr="008918DB">
          <w:rPr>
            <w:rFonts w:cstheme="minorHAnsi"/>
            <w:sz w:val="24"/>
            <w:szCs w:val="24"/>
          </w:rPr>
          <w:t>s</w:t>
        </w:r>
      </w:ins>
      <w:r w:rsidRPr="008918DB">
        <w:rPr>
          <w:rFonts w:cstheme="minorHAnsi"/>
          <w:sz w:val="24"/>
          <w:szCs w:val="24"/>
        </w:rPr>
        <w:t>.</w:t>
      </w:r>
      <w:r w:rsidR="008122C1" w:rsidRPr="008918DB">
        <w:rPr>
          <w:rFonts w:cstheme="minorHAnsi"/>
          <w:sz w:val="24"/>
          <w:szCs w:val="24"/>
        </w:rPr>
        <w:t xml:space="preserve"> </w:t>
      </w:r>
      <w:del w:id="1274" w:author="Author">
        <w:r w:rsidR="008122C1" w:rsidRPr="008918DB" w:rsidDel="002B7D1E">
          <w:rPr>
            <w:rFonts w:cstheme="minorHAnsi"/>
            <w:sz w:val="24"/>
            <w:szCs w:val="24"/>
          </w:rPr>
          <w:delText xml:space="preserve">And </w:delText>
        </w:r>
      </w:del>
      <w:r w:rsidR="00E75E78" w:rsidRPr="008918DB">
        <w:rPr>
          <w:rFonts w:cstheme="minorHAnsi"/>
          <w:sz w:val="24"/>
          <w:szCs w:val="24"/>
        </w:rPr>
        <w:t xml:space="preserve">CAAR was calculated by </w:t>
      </w:r>
      <w:r w:rsidR="008122C1" w:rsidRPr="008918DB">
        <w:rPr>
          <w:rFonts w:cstheme="minorHAnsi"/>
          <w:sz w:val="24"/>
          <w:szCs w:val="24"/>
        </w:rPr>
        <w:t>aggr</w:t>
      </w:r>
      <w:r w:rsidR="00E75E78" w:rsidRPr="008918DB">
        <w:rPr>
          <w:rFonts w:cstheme="minorHAnsi"/>
          <w:sz w:val="24"/>
          <w:szCs w:val="24"/>
        </w:rPr>
        <w:t>e</w:t>
      </w:r>
      <w:r w:rsidR="008122C1" w:rsidRPr="008918DB">
        <w:rPr>
          <w:rFonts w:cstheme="minorHAnsi"/>
          <w:sz w:val="24"/>
          <w:szCs w:val="24"/>
        </w:rPr>
        <w:t>g</w:t>
      </w:r>
      <w:r w:rsidR="00E75E78" w:rsidRPr="008918DB">
        <w:rPr>
          <w:rFonts w:cstheme="minorHAnsi"/>
          <w:sz w:val="24"/>
          <w:szCs w:val="24"/>
        </w:rPr>
        <w:t>ating daily AR</w:t>
      </w:r>
      <w:ins w:id="1275" w:author="Author">
        <w:r w:rsidR="000E2760" w:rsidRPr="008918DB">
          <w:rPr>
            <w:rFonts w:cstheme="minorHAnsi"/>
            <w:sz w:val="24"/>
            <w:szCs w:val="24"/>
          </w:rPr>
          <w:t>s</w:t>
        </w:r>
      </w:ins>
      <w:r w:rsidR="00E75E78" w:rsidRPr="008918DB">
        <w:rPr>
          <w:rFonts w:cstheme="minorHAnsi"/>
          <w:sz w:val="24"/>
          <w:szCs w:val="24"/>
        </w:rPr>
        <w:t xml:space="preserve"> and averaging across all the firms in the database.</w:t>
      </w:r>
      <w:del w:id="1276" w:author="Author">
        <w:r w:rsidR="00E75E78" w:rsidRPr="008918DB" w:rsidDel="00293E2E">
          <w:rPr>
            <w:rFonts w:cstheme="minorHAnsi"/>
            <w:sz w:val="24"/>
            <w:szCs w:val="24"/>
          </w:rPr>
          <w:delText xml:space="preserve"> </w:delText>
        </w:r>
      </w:del>
      <w:r w:rsidRPr="008918DB">
        <w:rPr>
          <w:rFonts w:cstheme="minorHAnsi"/>
          <w:sz w:val="24"/>
          <w:szCs w:val="24"/>
        </w:rPr>
        <w:t xml:space="preserve"> As no stock prices exist prior to the IPO, conditional return</w:t>
      </w:r>
      <w:ins w:id="1277" w:author="Author">
        <w:r w:rsidR="000E2760" w:rsidRPr="008918DB">
          <w:rPr>
            <w:rFonts w:cstheme="minorHAnsi"/>
            <w:sz w:val="24"/>
            <w:szCs w:val="24"/>
          </w:rPr>
          <w:t>s</w:t>
        </w:r>
      </w:ins>
      <w:r w:rsidRPr="008918DB">
        <w:rPr>
          <w:rFonts w:cstheme="minorHAnsi"/>
          <w:sz w:val="24"/>
          <w:szCs w:val="24"/>
        </w:rPr>
        <w:t xml:space="preserve"> using the market model w</w:t>
      </w:r>
      <w:ins w:id="1278" w:author="Author">
        <w:r w:rsidR="000E2760" w:rsidRPr="008918DB">
          <w:rPr>
            <w:rFonts w:cstheme="minorHAnsi"/>
            <w:sz w:val="24"/>
            <w:szCs w:val="24"/>
          </w:rPr>
          <w:t>ere</w:t>
        </w:r>
      </w:ins>
      <w:del w:id="1279" w:author="Author">
        <w:r w:rsidRPr="008918DB" w:rsidDel="000E2760">
          <w:rPr>
            <w:rFonts w:cstheme="minorHAnsi"/>
            <w:sz w:val="24"/>
            <w:szCs w:val="24"/>
          </w:rPr>
          <w:delText>as</w:delText>
        </w:r>
      </w:del>
      <w:r w:rsidRPr="008918DB">
        <w:rPr>
          <w:rFonts w:cstheme="minorHAnsi"/>
          <w:sz w:val="24"/>
          <w:szCs w:val="24"/>
        </w:rPr>
        <w:t xml:space="preserve"> not calculated. </w:t>
      </w:r>
    </w:p>
    <w:p w14:paraId="0CF6D610" w14:textId="556A3FE7" w:rsidR="00205333" w:rsidRPr="008918DB" w:rsidRDefault="00205333" w:rsidP="002B7D1E">
      <w:pPr>
        <w:autoSpaceDE w:val="0"/>
        <w:autoSpaceDN w:val="0"/>
        <w:bidi w:val="0"/>
        <w:adjustRightInd w:val="0"/>
        <w:spacing w:after="240" w:line="360" w:lineRule="auto"/>
        <w:jc w:val="both"/>
        <w:rPr>
          <w:rFonts w:cstheme="minorHAnsi"/>
          <w:sz w:val="24"/>
          <w:szCs w:val="24"/>
        </w:rPr>
      </w:pPr>
      <w:r w:rsidRPr="008918DB">
        <w:rPr>
          <w:rFonts w:cstheme="minorHAnsi"/>
          <w:sz w:val="24"/>
          <w:szCs w:val="24"/>
        </w:rPr>
        <w:t>In addition, normalized trading volumes were computed as a proxy for market attention. For each firm in the sample, the natural logarithm of the daily trading volume throughout the period t=0,..,</w:t>
      </w:r>
      <w:del w:id="1280" w:author="Author">
        <w:r w:rsidRPr="008918DB" w:rsidDel="002B7D1E">
          <w:rPr>
            <w:rFonts w:cstheme="minorHAnsi"/>
            <w:sz w:val="24"/>
            <w:szCs w:val="24"/>
          </w:rPr>
          <w:delText xml:space="preserve"> </w:delText>
        </w:r>
      </w:del>
      <w:commentRangeStart w:id="1281"/>
      <w:commentRangeStart w:id="1282"/>
      <w:r w:rsidR="006642A7" w:rsidRPr="005965E0">
        <w:rPr>
          <w:rFonts w:cstheme="minorHAnsi"/>
          <w:sz w:val="24"/>
          <w:szCs w:val="24"/>
          <w:rtl/>
          <w:rPrChange w:id="1283" w:author="Author">
            <w:rPr>
              <w:sz w:val="24"/>
              <w:szCs w:val="24"/>
              <w:rtl/>
            </w:rPr>
          </w:rPrChange>
        </w:rPr>
        <w:t>37</w:t>
      </w:r>
      <w:r w:rsidRPr="008918DB">
        <w:rPr>
          <w:rFonts w:cstheme="minorHAnsi"/>
          <w:sz w:val="24"/>
          <w:szCs w:val="24"/>
        </w:rPr>
        <w:t>5</w:t>
      </w:r>
      <w:commentRangeEnd w:id="1281"/>
      <w:r w:rsidR="000E2760" w:rsidRPr="008918DB">
        <w:rPr>
          <w:rStyle w:val="CommentReference"/>
          <w:rFonts w:cstheme="minorHAnsi"/>
        </w:rPr>
        <w:commentReference w:id="1281"/>
      </w:r>
      <w:commentRangeEnd w:id="1282"/>
      <w:r w:rsidR="000E2760" w:rsidRPr="008918DB">
        <w:rPr>
          <w:rStyle w:val="CommentReference"/>
          <w:rFonts w:cstheme="minorHAnsi"/>
        </w:rPr>
        <w:commentReference w:id="1282"/>
      </w:r>
      <w:r w:rsidRPr="008918DB">
        <w:rPr>
          <w:rFonts w:cstheme="minorHAnsi"/>
          <w:sz w:val="24"/>
          <w:szCs w:val="24"/>
        </w:rPr>
        <w:t xml:space="preserve"> was recorded, and each observation was normalized by subtracting the mean and dividing by the standard deviation calculated over the period. Then, the average across all firms for each day relative to the IPO date was calculated. </w:t>
      </w:r>
    </w:p>
    <w:p w14:paraId="747ED8DC" w14:textId="19FC7937" w:rsidR="00205333" w:rsidRPr="008918DB" w:rsidRDefault="00205333">
      <w:pPr>
        <w:pStyle w:val="Default"/>
        <w:spacing w:line="360" w:lineRule="auto"/>
        <w:ind w:firstLine="720"/>
        <w:jc w:val="both"/>
        <w:rPr>
          <w:rFonts w:asciiTheme="minorHAnsi" w:hAnsiTheme="minorHAnsi" w:cstheme="minorHAnsi"/>
          <w:b/>
          <w:color w:val="auto"/>
        </w:rPr>
        <w:pPrChange w:id="1284" w:author="Author">
          <w:pPr>
            <w:pStyle w:val="Default"/>
            <w:spacing w:line="360" w:lineRule="auto"/>
            <w:jc w:val="both"/>
          </w:pPr>
        </w:pPrChange>
      </w:pPr>
      <w:r w:rsidRPr="008918DB">
        <w:rPr>
          <w:rFonts w:asciiTheme="minorHAnsi" w:hAnsiTheme="minorHAnsi" w:cstheme="minorHAnsi"/>
          <w:bCs/>
          <w:color w:val="auto"/>
          <w:rtl/>
        </w:rPr>
        <w:t>2</w:t>
      </w:r>
      <w:r w:rsidRPr="008918DB">
        <w:rPr>
          <w:rFonts w:asciiTheme="minorHAnsi" w:hAnsiTheme="minorHAnsi" w:cstheme="minorHAnsi"/>
          <w:b/>
          <w:color w:val="auto"/>
        </w:rPr>
        <w:t>.</w:t>
      </w:r>
      <w:r w:rsidR="00F3054C" w:rsidRPr="008918DB">
        <w:rPr>
          <w:rFonts w:asciiTheme="minorHAnsi" w:hAnsiTheme="minorHAnsi" w:cstheme="minorHAnsi"/>
          <w:b/>
          <w:color w:val="auto"/>
        </w:rPr>
        <w:t>4</w:t>
      </w:r>
      <w:r w:rsidRPr="008918DB">
        <w:rPr>
          <w:rFonts w:asciiTheme="minorHAnsi" w:hAnsiTheme="minorHAnsi" w:cstheme="minorHAnsi"/>
          <w:b/>
          <w:color w:val="auto"/>
        </w:rPr>
        <w:t xml:space="preserve"> </w:t>
      </w:r>
      <w:r w:rsidR="006642A7" w:rsidRPr="008918DB">
        <w:rPr>
          <w:rFonts w:asciiTheme="minorHAnsi" w:hAnsiTheme="minorHAnsi" w:cstheme="minorHAnsi"/>
          <w:b/>
          <w:color w:val="auto"/>
        </w:rPr>
        <w:t xml:space="preserve">CAAR </w:t>
      </w:r>
      <w:r w:rsidRPr="008918DB">
        <w:rPr>
          <w:rFonts w:asciiTheme="minorHAnsi" w:hAnsiTheme="minorHAnsi" w:cstheme="minorHAnsi"/>
          <w:b/>
          <w:color w:val="auto"/>
        </w:rPr>
        <w:t xml:space="preserve">Results </w:t>
      </w:r>
      <w:r w:rsidR="006642A7" w:rsidRPr="008918DB">
        <w:rPr>
          <w:rFonts w:asciiTheme="minorHAnsi" w:hAnsiTheme="minorHAnsi" w:cstheme="minorHAnsi"/>
          <w:b/>
          <w:color w:val="auto"/>
        </w:rPr>
        <w:t xml:space="preserve">and </w:t>
      </w:r>
      <w:ins w:id="1285" w:author="Author">
        <w:r w:rsidR="008012F3" w:rsidRPr="008918DB">
          <w:rPr>
            <w:rFonts w:asciiTheme="minorHAnsi" w:hAnsiTheme="minorHAnsi" w:cstheme="minorHAnsi"/>
            <w:b/>
            <w:color w:val="auto"/>
          </w:rPr>
          <w:t>D</w:t>
        </w:r>
      </w:ins>
      <w:del w:id="1286" w:author="Author">
        <w:r w:rsidR="006642A7" w:rsidRPr="008918DB" w:rsidDel="008012F3">
          <w:rPr>
            <w:rFonts w:asciiTheme="minorHAnsi" w:hAnsiTheme="minorHAnsi" w:cstheme="minorHAnsi"/>
            <w:b/>
            <w:color w:val="auto"/>
          </w:rPr>
          <w:delText>d</w:delText>
        </w:r>
      </w:del>
      <w:r w:rsidR="006642A7" w:rsidRPr="008918DB">
        <w:rPr>
          <w:rFonts w:asciiTheme="minorHAnsi" w:hAnsiTheme="minorHAnsi" w:cstheme="minorHAnsi"/>
          <w:b/>
          <w:color w:val="auto"/>
        </w:rPr>
        <w:t>iscussion</w:t>
      </w:r>
    </w:p>
    <w:p w14:paraId="3A9584DF" w14:textId="41B8E5F1" w:rsidR="00413AFA" w:rsidRPr="008918DB" w:rsidRDefault="006642A7" w:rsidP="001D2C73">
      <w:pPr>
        <w:autoSpaceDE w:val="0"/>
        <w:autoSpaceDN w:val="0"/>
        <w:bidi w:val="0"/>
        <w:adjustRightInd w:val="0"/>
        <w:spacing w:line="360" w:lineRule="auto"/>
        <w:jc w:val="both"/>
        <w:rPr>
          <w:ins w:id="1287" w:author="Author"/>
          <w:rFonts w:cstheme="minorHAnsi"/>
          <w:b/>
          <w:bCs/>
          <w:color w:val="FF0000"/>
          <w:sz w:val="24"/>
          <w:szCs w:val="24"/>
        </w:rPr>
      </w:pPr>
      <w:r w:rsidRPr="008918DB">
        <w:rPr>
          <w:rFonts w:cstheme="minorHAnsi"/>
          <w:sz w:val="24"/>
          <w:szCs w:val="24"/>
        </w:rPr>
        <w:t>The CAAR results for the entire sample and the two sub</w:t>
      </w:r>
      <w:del w:id="1288" w:author="Author">
        <w:r w:rsidRPr="008918DB" w:rsidDel="008012F3">
          <w:rPr>
            <w:rFonts w:cstheme="minorHAnsi"/>
            <w:sz w:val="24"/>
            <w:szCs w:val="24"/>
          </w:rPr>
          <w:delText xml:space="preserve"> </w:delText>
        </w:r>
      </w:del>
      <w:r w:rsidRPr="008918DB">
        <w:rPr>
          <w:rFonts w:cstheme="minorHAnsi"/>
          <w:sz w:val="24"/>
          <w:szCs w:val="24"/>
        </w:rPr>
        <w:t>samples are displayed in Table 3. Panel A display</w:t>
      </w:r>
      <w:ins w:id="1289" w:author="Author">
        <w:r w:rsidR="008012F3" w:rsidRPr="008918DB">
          <w:rPr>
            <w:rFonts w:cstheme="minorHAnsi"/>
            <w:sz w:val="24"/>
            <w:szCs w:val="24"/>
          </w:rPr>
          <w:t>s</w:t>
        </w:r>
      </w:ins>
      <w:r w:rsidRPr="008918DB">
        <w:rPr>
          <w:rFonts w:cstheme="minorHAnsi"/>
          <w:sz w:val="24"/>
          <w:szCs w:val="24"/>
        </w:rPr>
        <w:t xml:space="preserve"> </w:t>
      </w:r>
      <w:r w:rsidR="00937A46" w:rsidRPr="008918DB">
        <w:rPr>
          <w:rFonts w:cstheme="minorHAnsi"/>
          <w:sz w:val="24"/>
          <w:szCs w:val="24"/>
        </w:rPr>
        <w:t>CAAR</w:t>
      </w:r>
      <w:r w:rsidRPr="008918DB">
        <w:rPr>
          <w:rFonts w:cstheme="minorHAnsi"/>
          <w:sz w:val="24"/>
          <w:szCs w:val="24"/>
        </w:rPr>
        <w:t xml:space="preserve"> for selected time periods during the eighteen months post-IPO</w:t>
      </w:r>
      <w:r w:rsidR="00937A46" w:rsidRPr="008918DB">
        <w:rPr>
          <w:rFonts w:cstheme="minorHAnsi"/>
          <w:sz w:val="24"/>
          <w:szCs w:val="24"/>
        </w:rPr>
        <w:t>,</w:t>
      </w:r>
      <w:r w:rsidRPr="008918DB">
        <w:rPr>
          <w:rFonts w:cstheme="minorHAnsi"/>
          <w:sz w:val="24"/>
          <w:szCs w:val="24"/>
        </w:rPr>
        <w:t xml:space="preserve"> Panel B contains </w:t>
      </w:r>
      <w:del w:id="1290" w:author="Author">
        <w:r w:rsidRPr="008918DB" w:rsidDel="008012F3">
          <w:rPr>
            <w:rFonts w:cstheme="minorHAnsi"/>
            <w:sz w:val="24"/>
            <w:szCs w:val="24"/>
          </w:rPr>
          <w:delText>gra</w:delText>
        </w:r>
        <w:r w:rsidR="0055294B" w:rsidRPr="008918DB" w:rsidDel="008012F3">
          <w:rPr>
            <w:rFonts w:cstheme="minorHAnsi"/>
            <w:sz w:val="24"/>
            <w:szCs w:val="24"/>
          </w:rPr>
          <w:delText>phical</w:delText>
        </w:r>
        <w:r w:rsidRPr="008918DB" w:rsidDel="008012F3">
          <w:rPr>
            <w:rFonts w:cstheme="minorHAnsi"/>
            <w:sz w:val="24"/>
            <w:szCs w:val="24"/>
          </w:rPr>
          <w:delText xml:space="preserve"> </w:delText>
        </w:r>
      </w:del>
      <w:ins w:id="1291" w:author="Author">
        <w:r w:rsidR="008012F3" w:rsidRPr="008918DB">
          <w:rPr>
            <w:rFonts w:cstheme="minorHAnsi"/>
            <w:sz w:val="24"/>
            <w:szCs w:val="24"/>
          </w:rPr>
          <w:t xml:space="preserve">a </w:t>
        </w:r>
      </w:ins>
      <w:r w:rsidRPr="008918DB">
        <w:rPr>
          <w:rFonts w:cstheme="minorHAnsi"/>
          <w:sz w:val="24"/>
          <w:szCs w:val="24"/>
        </w:rPr>
        <w:t>display</w:t>
      </w:r>
      <w:r w:rsidR="0055294B" w:rsidRPr="008918DB">
        <w:rPr>
          <w:rFonts w:cstheme="minorHAnsi"/>
          <w:sz w:val="24"/>
          <w:szCs w:val="24"/>
        </w:rPr>
        <w:t xml:space="preserve"> of the</w:t>
      </w:r>
      <w:r w:rsidRPr="008918DB">
        <w:rPr>
          <w:rFonts w:cstheme="minorHAnsi"/>
          <w:sz w:val="24"/>
          <w:szCs w:val="24"/>
        </w:rPr>
        <w:t xml:space="preserve"> CAAR</w:t>
      </w:r>
      <w:r w:rsidR="0055294B" w:rsidRPr="008918DB">
        <w:rPr>
          <w:rFonts w:cstheme="minorHAnsi"/>
          <w:sz w:val="24"/>
          <w:szCs w:val="24"/>
        </w:rPr>
        <w:t xml:space="preserve"> and the normalized trading volumes</w:t>
      </w:r>
      <w:ins w:id="1292" w:author="Author">
        <w:r w:rsidR="008012F3" w:rsidRPr="008918DB">
          <w:rPr>
            <w:rFonts w:cstheme="minorHAnsi"/>
            <w:sz w:val="24"/>
            <w:szCs w:val="24"/>
          </w:rPr>
          <w:t>, and</w:t>
        </w:r>
      </w:ins>
      <w:del w:id="1293" w:author="Author">
        <w:r w:rsidRPr="008918DB" w:rsidDel="008012F3">
          <w:rPr>
            <w:rFonts w:cstheme="minorHAnsi"/>
            <w:sz w:val="24"/>
            <w:szCs w:val="24"/>
          </w:rPr>
          <w:delText>.</w:delText>
        </w:r>
        <w:r w:rsidR="006652CE" w:rsidRPr="008918DB" w:rsidDel="008012F3">
          <w:rPr>
            <w:rFonts w:cstheme="minorHAnsi"/>
            <w:sz w:val="24"/>
            <w:szCs w:val="24"/>
          </w:rPr>
          <w:delText xml:space="preserve"> </w:delText>
        </w:r>
      </w:del>
      <w:r w:rsidR="006652CE" w:rsidRPr="008918DB">
        <w:rPr>
          <w:rFonts w:cstheme="minorHAnsi"/>
          <w:sz w:val="24"/>
          <w:szCs w:val="24"/>
        </w:rPr>
        <w:t xml:space="preserve">  Panel C presents the </w:t>
      </w:r>
      <w:del w:id="1294" w:author="Author">
        <w:r w:rsidR="006652CE" w:rsidRPr="008918DB" w:rsidDel="008012F3">
          <w:rPr>
            <w:rFonts w:cstheme="minorHAnsi"/>
            <w:sz w:val="24"/>
            <w:szCs w:val="24"/>
          </w:rPr>
          <w:delText xml:space="preserve">sheer </w:delText>
        </w:r>
      </w:del>
      <w:r w:rsidR="006652CE" w:rsidRPr="008918DB">
        <w:rPr>
          <w:rFonts w:cstheme="minorHAnsi"/>
          <w:sz w:val="24"/>
          <w:szCs w:val="24"/>
        </w:rPr>
        <w:t>trading volumes for the entire sample and for the two sub</w:t>
      </w:r>
      <w:del w:id="1295" w:author="Author">
        <w:r w:rsidR="006652CE" w:rsidRPr="008918DB" w:rsidDel="008012F3">
          <w:rPr>
            <w:rFonts w:cstheme="minorHAnsi"/>
            <w:sz w:val="24"/>
            <w:szCs w:val="24"/>
          </w:rPr>
          <w:delText xml:space="preserve"> </w:delText>
        </w:r>
      </w:del>
      <w:r w:rsidR="006652CE" w:rsidRPr="008918DB">
        <w:rPr>
          <w:rFonts w:cstheme="minorHAnsi"/>
          <w:sz w:val="24"/>
          <w:szCs w:val="24"/>
        </w:rPr>
        <w:t>samples</w:t>
      </w:r>
      <w:r w:rsidR="007153CA" w:rsidRPr="008918DB">
        <w:rPr>
          <w:rFonts w:cstheme="minorHAnsi"/>
          <w:sz w:val="24"/>
          <w:szCs w:val="24"/>
        </w:rPr>
        <w:t xml:space="preserve">. </w:t>
      </w:r>
      <w:del w:id="1296" w:author="Author">
        <w:r w:rsidR="007153CA" w:rsidRPr="008918DB" w:rsidDel="00293E2E">
          <w:rPr>
            <w:rFonts w:cstheme="minorHAnsi"/>
            <w:sz w:val="24"/>
            <w:szCs w:val="24"/>
          </w:rPr>
          <w:delText xml:space="preserve"> </w:delText>
        </w:r>
      </w:del>
      <w:r w:rsidR="002E2C38" w:rsidRPr="008918DB">
        <w:rPr>
          <w:rFonts w:cstheme="minorHAnsi"/>
          <w:sz w:val="24"/>
          <w:szCs w:val="24"/>
        </w:rPr>
        <w:t>CAAR</w:t>
      </w:r>
      <w:ins w:id="1297" w:author="Author">
        <w:r w:rsidR="008012F3" w:rsidRPr="008918DB">
          <w:rPr>
            <w:rFonts w:cstheme="minorHAnsi"/>
            <w:sz w:val="24"/>
            <w:szCs w:val="24"/>
          </w:rPr>
          <w:t>s</w:t>
        </w:r>
      </w:ins>
      <w:r w:rsidRPr="008918DB">
        <w:rPr>
          <w:rFonts w:cstheme="minorHAnsi"/>
          <w:sz w:val="24"/>
          <w:szCs w:val="24"/>
        </w:rPr>
        <w:t xml:space="preserve"> </w:t>
      </w:r>
      <w:r w:rsidR="0055294B" w:rsidRPr="008918DB">
        <w:rPr>
          <w:rFonts w:cstheme="minorHAnsi"/>
          <w:sz w:val="24"/>
          <w:szCs w:val="24"/>
        </w:rPr>
        <w:t>were calculated</w:t>
      </w:r>
      <w:r w:rsidRPr="008918DB">
        <w:rPr>
          <w:rFonts w:cstheme="minorHAnsi"/>
          <w:sz w:val="24"/>
          <w:szCs w:val="24"/>
        </w:rPr>
        <w:t xml:space="preserve"> for the two benchmarks of market and sector indices. As the CAAR results relative to the</w:t>
      </w:r>
      <w:ins w:id="1298" w:author="Author">
        <w:r w:rsidR="008012F3" w:rsidRPr="008918DB">
          <w:rPr>
            <w:rFonts w:cstheme="minorHAnsi"/>
            <w:sz w:val="24"/>
            <w:szCs w:val="24"/>
          </w:rPr>
          <w:t>se</w:t>
        </w:r>
      </w:ins>
      <w:r w:rsidRPr="008918DB">
        <w:rPr>
          <w:rFonts w:cstheme="minorHAnsi"/>
          <w:sz w:val="24"/>
          <w:szCs w:val="24"/>
        </w:rPr>
        <w:t xml:space="preserve"> two benchmarks are similar, </w:t>
      </w:r>
      <w:r w:rsidR="0055294B" w:rsidRPr="008918DB">
        <w:rPr>
          <w:rFonts w:cstheme="minorHAnsi"/>
          <w:sz w:val="24"/>
          <w:szCs w:val="24"/>
        </w:rPr>
        <w:t>only the results for the sector index are displayed</w:t>
      </w:r>
      <w:r w:rsidR="001D2C73">
        <w:rPr>
          <w:rFonts w:cstheme="minorHAnsi"/>
          <w:sz w:val="24"/>
          <w:szCs w:val="24"/>
        </w:rPr>
        <w:t>.</w:t>
      </w:r>
    </w:p>
    <w:p w14:paraId="2CEFEF9B" w14:textId="7E3B0E03" w:rsidR="00937A46" w:rsidRPr="005965E0" w:rsidRDefault="00937A46">
      <w:pPr>
        <w:bidi w:val="0"/>
        <w:spacing w:line="360" w:lineRule="auto"/>
        <w:rPr>
          <w:rFonts w:cstheme="minorHAnsi"/>
          <w:b/>
          <w:bCs/>
          <w:sz w:val="24"/>
          <w:szCs w:val="24"/>
          <w:rtl/>
          <w:rPrChange w:id="1299" w:author="Author">
            <w:rPr>
              <w:rFonts w:asciiTheme="minorBidi" w:hAnsiTheme="minorBidi"/>
              <w:b/>
              <w:bCs/>
              <w:color w:val="FF0000"/>
              <w:sz w:val="24"/>
              <w:szCs w:val="24"/>
              <w:rtl/>
            </w:rPr>
          </w:rPrChange>
        </w:rPr>
      </w:pPr>
      <w:r w:rsidRPr="005965E0">
        <w:rPr>
          <w:rFonts w:cstheme="minorHAnsi"/>
          <w:b/>
          <w:bCs/>
          <w:sz w:val="24"/>
          <w:szCs w:val="24"/>
          <w:rPrChange w:id="1300" w:author="Author">
            <w:rPr>
              <w:rFonts w:asciiTheme="minorBidi" w:hAnsiTheme="minorBidi"/>
              <w:b/>
              <w:bCs/>
              <w:color w:val="FF0000"/>
              <w:sz w:val="24"/>
              <w:szCs w:val="24"/>
            </w:rPr>
          </w:rPrChange>
        </w:rPr>
        <w:t xml:space="preserve">Table 3: Post-IPO CAARs, </w:t>
      </w:r>
      <w:ins w:id="1301" w:author="Author">
        <w:r w:rsidR="008012F3" w:rsidRPr="005965E0">
          <w:rPr>
            <w:rFonts w:cstheme="minorHAnsi"/>
            <w:b/>
            <w:bCs/>
            <w:sz w:val="24"/>
            <w:szCs w:val="24"/>
            <w:rPrChange w:id="1302" w:author="Author">
              <w:rPr>
                <w:rFonts w:asciiTheme="minorBidi" w:hAnsiTheme="minorBidi"/>
                <w:b/>
                <w:bCs/>
                <w:color w:val="FF0000"/>
                <w:sz w:val="24"/>
                <w:szCs w:val="24"/>
              </w:rPr>
            </w:rPrChange>
          </w:rPr>
          <w:t>From One</w:t>
        </w:r>
      </w:ins>
      <w:del w:id="1303" w:author="Author">
        <w:r w:rsidRPr="005965E0" w:rsidDel="008012F3">
          <w:rPr>
            <w:rFonts w:cstheme="minorHAnsi"/>
            <w:b/>
            <w:bCs/>
            <w:sz w:val="24"/>
            <w:szCs w:val="24"/>
            <w:rPrChange w:id="1304" w:author="Author">
              <w:rPr>
                <w:rFonts w:asciiTheme="minorBidi" w:hAnsiTheme="minorBidi"/>
                <w:b/>
                <w:bCs/>
                <w:color w:val="FF0000"/>
                <w:sz w:val="24"/>
                <w:szCs w:val="24"/>
              </w:rPr>
            </w:rPrChange>
          </w:rPr>
          <w:delText>1</w:delText>
        </w:r>
      </w:del>
      <w:r w:rsidRPr="005965E0">
        <w:rPr>
          <w:rFonts w:cstheme="minorHAnsi"/>
          <w:b/>
          <w:bCs/>
          <w:sz w:val="24"/>
          <w:szCs w:val="24"/>
          <w:rPrChange w:id="1305" w:author="Author">
            <w:rPr>
              <w:rFonts w:asciiTheme="minorBidi" w:hAnsiTheme="minorBidi"/>
              <w:b/>
              <w:bCs/>
              <w:color w:val="FF0000"/>
              <w:sz w:val="24"/>
              <w:szCs w:val="24"/>
            </w:rPr>
          </w:rPrChange>
        </w:rPr>
        <w:t xml:space="preserve"> to 375 Days</w:t>
      </w:r>
    </w:p>
    <w:p w14:paraId="0BC7D205" w14:textId="3DE5A3D2" w:rsidR="00937A46" w:rsidRPr="005965E0" w:rsidRDefault="00937A46" w:rsidP="008012F3">
      <w:pPr>
        <w:bidi w:val="0"/>
        <w:spacing w:line="360" w:lineRule="auto"/>
        <w:rPr>
          <w:rFonts w:cstheme="minorHAnsi"/>
          <w:b/>
          <w:bCs/>
          <w:sz w:val="24"/>
          <w:szCs w:val="24"/>
          <w:rtl/>
          <w:rPrChange w:id="1306" w:author="Author">
            <w:rPr>
              <w:rFonts w:asciiTheme="minorBidi" w:hAnsiTheme="minorBidi"/>
              <w:sz w:val="24"/>
              <w:szCs w:val="24"/>
              <w:rtl/>
            </w:rPr>
          </w:rPrChange>
        </w:rPr>
      </w:pPr>
      <w:r w:rsidRPr="005965E0">
        <w:rPr>
          <w:rFonts w:cstheme="minorHAnsi"/>
          <w:b/>
          <w:bCs/>
          <w:sz w:val="24"/>
          <w:szCs w:val="24"/>
          <w:rPrChange w:id="1307" w:author="Author">
            <w:rPr>
              <w:rFonts w:asciiTheme="minorBidi" w:hAnsiTheme="minorBidi"/>
              <w:sz w:val="24"/>
              <w:szCs w:val="24"/>
            </w:rPr>
          </w:rPrChange>
        </w:rPr>
        <w:t xml:space="preserve">Panel A: CAAR Results for </w:t>
      </w:r>
      <w:ins w:id="1308" w:author="Author">
        <w:r w:rsidR="008012F3" w:rsidRPr="005965E0">
          <w:rPr>
            <w:rFonts w:cstheme="minorHAnsi"/>
            <w:b/>
            <w:bCs/>
            <w:sz w:val="24"/>
            <w:szCs w:val="24"/>
            <w:rPrChange w:id="1309" w:author="Author">
              <w:rPr>
                <w:rFonts w:asciiTheme="minorBidi" w:hAnsiTheme="minorBidi"/>
                <w:sz w:val="24"/>
                <w:szCs w:val="24"/>
              </w:rPr>
            </w:rPrChange>
          </w:rPr>
          <w:t>S</w:t>
        </w:r>
      </w:ins>
      <w:del w:id="1310" w:author="Author">
        <w:r w:rsidRPr="005965E0" w:rsidDel="008012F3">
          <w:rPr>
            <w:rFonts w:cstheme="minorHAnsi"/>
            <w:b/>
            <w:bCs/>
            <w:sz w:val="24"/>
            <w:szCs w:val="24"/>
            <w:rPrChange w:id="1311" w:author="Author">
              <w:rPr>
                <w:rFonts w:asciiTheme="minorBidi" w:hAnsiTheme="minorBidi"/>
                <w:sz w:val="24"/>
                <w:szCs w:val="24"/>
              </w:rPr>
            </w:rPrChange>
          </w:rPr>
          <w:delText>s</w:delText>
        </w:r>
      </w:del>
      <w:r w:rsidRPr="005965E0">
        <w:rPr>
          <w:rFonts w:cstheme="minorHAnsi"/>
          <w:b/>
          <w:bCs/>
          <w:sz w:val="24"/>
          <w:szCs w:val="24"/>
          <w:rPrChange w:id="1312" w:author="Author">
            <w:rPr>
              <w:rFonts w:asciiTheme="minorBidi" w:hAnsiTheme="minorBidi"/>
              <w:sz w:val="24"/>
              <w:szCs w:val="24"/>
            </w:rPr>
          </w:rPrChange>
        </w:rPr>
        <w:t xml:space="preserve">elected </w:t>
      </w:r>
      <w:ins w:id="1313" w:author="Author">
        <w:r w:rsidR="008012F3" w:rsidRPr="005965E0">
          <w:rPr>
            <w:rFonts w:cstheme="minorHAnsi"/>
            <w:b/>
            <w:bCs/>
            <w:sz w:val="24"/>
            <w:szCs w:val="24"/>
            <w:rPrChange w:id="1314" w:author="Author">
              <w:rPr>
                <w:rFonts w:asciiTheme="minorBidi" w:hAnsiTheme="minorBidi"/>
                <w:sz w:val="24"/>
                <w:szCs w:val="24"/>
              </w:rPr>
            </w:rPrChange>
          </w:rPr>
          <w:t>T</w:t>
        </w:r>
      </w:ins>
      <w:del w:id="1315" w:author="Author">
        <w:r w:rsidRPr="005965E0" w:rsidDel="008012F3">
          <w:rPr>
            <w:rFonts w:cstheme="minorHAnsi"/>
            <w:b/>
            <w:bCs/>
            <w:sz w:val="24"/>
            <w:szCs w:val="24"/>
            <w:rPrChange w:id="1316" w:author="Author">
              <w:rPr>
                <w:rFonts w:asciiTheme="minorBidi" w:hAnsiTheme="minorBidi"/>
                <w:sz w:val="24"/>
                <w:szCs w:val="24"/>
              </w:rPr>
            </w:rPrChange>
          </w:rPr>
          <w:delText>t</w:delText>
        </w:r>
      </w:del>
      <w:r w:rsidRPr="005965E0">
        <w:rPr>
          <w:rFonts w:cstheme="minorHAnsi"/>
          <w:b/>
          <w:bCs/>
          <w:sz w:val="24"/>
          <w:szCs w:val="24"/>
          <w:rPrChange w:id="1317" w:author="Author">
            <w:rPr>
              <w:rFonts w:asciiTheme="minorBidi" w:hAnsiTheme="minorBidi"/>
              <w:sz w:val="24"/>
              <w:szCs w:val="24"/>
            </w:rPr>
          </w:rPrChange>
        </w:rPr>
        <w:t xml:space="preserve">ime </w:t>
      </w:r>
      <w:ins w:id="1318" w:author="Author">
        <w:r w:rsidR="008012F3" w:rsidRPr="005965E0">
          <w:rPr>
            <w:rFonts w:cstheme="minorHAnsi"/>
            <w:b/>
            <w:bCs/>
            <w:sz w:val="24"/>
            <w:szCs w:val="24"/>
            <w:rPrChange w:id="1319" w:author="Author">
              <w:rPr>
                <w:rFonts w:asciiTheme="minorBidi" w:hAnsiTheme="minorBidi"/>
                <w:sz w:val="24"/>
                <w:szCs w:val="24"/>
              </w:rPr>
            </w:rPrChange>
          </w:rPr>
          <w:t>P</w:t>
        </w:r>
      </w:ins>
      <w:del w:id="1320" w:author="Author">
        <w:r w:rsidRPr="005965E0" w:rsidDel="008012F3">
          <w:rPr>
            <w:rFonts w:cstheme="minorHAnsi"/>
            <w:b/>
            <w:bCs/>
            <w:sz w:val="24"/>
            <w:szCs w:val="24"/>
            <w:rPrChange w:id="1321" w:author="Author">
              <w:rPr>
                <w:rFonts w:asciiTheme="minorBidi" w:hAnsiTheme="minorBidi"/>
                <w:sz w:val="24"/>
                <w:szCs w:val="24"/>
              </w:rPr>
            </w:rPrChange>
          </w:rPr>
          <w:delText>p</w:delText>
        </w:r>
      </w:del>
      <w:r w:rsidRPr="005965E0">
        <w:rPr>
          <w:rFonts w:cstheme="minorHAnsi"/>
          <w:b/>
          <w:bCs/>
          <w:sz w:val="24"/>
          <w:szCs w:val="24"/>
          <w:rPrChange w:id="1322" w:author="Author">
            <w:rPr>
              <w:rFonts w:asciiTheme="minorBidi" w:hAnsiTheme="minorBidi"/>
              <w:sz w:val="24"/>
              <w:szCs w:val="24"/>
            </w:rPr>
          </w:rPrChange>
        </w:rPr>
        <w:t xml:space="preserve">eriods </w:t>
      </w:r>
      <w:ins w:id="1323" w:author="Author">
        <w:r w:rsidR="008012F3" w:rsidRPr="005965E0">
          <w:rPr>
            <w:rFonts w:cstheme="minorHAnsi"/>
            <w:b/>
            <w:bCs/>
            <w:sz w:val="24"/>
            <w:szCs w:val="24"/>
            <w:rPrChange w:id="1324" w:author="Author">
              <w:rPr>
                <w:rFonts w:asciiTheme="minorBidi" w:hAnsiTheme="minorBidi"/>
                <w:sz w:val="24"/>
                <w:szCs w:val="24"/>
              </w:rPr>
            </w:rPrChange>
          </w:rPr>
          <w:t>P</w:t>
        </w:r>
      </w:ins>
      <w:del w:id="1325" w:author="Author">
        <w:r w:rsidRPr="005965E0" w:rsidDel="008012F3">
          <w:rPr>
            <w:rFonts w:cstheme="minorHAnsi"/>
            <w:b/>
            <w:bCs/>
            <w:sz w:val="24"/>
            <w:szCs w:val="24"/>
            <w:rPrChange w:id="1326" w:author="Author">
              <w:rPr>
                <w:rFonts w:asciiTheme="minorBidi" w:hAnsiTheme="minorBidi"/>
                <w:sz w:val="24"/>
                <w:szCs w:val="24"/>
              </w:rPr>
            </w:rPrChange>
          </w:rPr>
          <w:delText>p</w:delText>
        </w:r>
      </w:del>
      <w:r w:rsidRPr="005965E0">
        <w:rPr>
          <w:rFonts w:cstheme="minorHAnsi"/>
          <w:b/>
          <w:bCs/>
          <w:sz w:val="24"/>
          <w:szCs w:val="24"/>
          <w:rPrChange w:id="1327" w:author="Author">
            <w:rPr>
              <w:rFonts w:asciiTheme="minorBidi" w:hAnsiTheme="minorBidi"/>
              <w:sz w:val="24"/>
              <w:szCs w:val="24"/>
            </w:rPr>
          </w:rPrChange>
        </w:rPr>
        <w:t>ost</w:t>
      </w:r>
      <w:ins w:id="1328" w:author="Author">
        <w:r w:rsidR="008012F3" w:rsidRPr="005965E0">
          <w:rPr>
            <w:rFonts w:cstheme="minorHAnsi"/>
            <w:b/>
            <w:bCs/>
            <w:sz w:val="24"/>
            <w:szCs w:val="24"/>
            <w:rPrChange w:id="1329" w:author="Author">
              <w:rPr>
                <w:rFonts w:asciiTheme="minorBidi" w:hAnsiTheme="minorBidi"/>
                <w:sz w:val="24"/>
                <w:szCs w:val="24"/>
              </w:rPr>
            </w:rPrChange>
          </w:rPr>
          <w:t>-</w:t>
        </w:r>
      </w:ins>
      <w:del w:id="1330" w:author="Author">
        <w:r w:rsidRPr="005965E0" w:rsidDel="008012F3">
          <w:rPr>
            <w:rFonts w:cstheme="minorHAnsi"/>
            <w:b/>
            <w:bCs/>
            <w:sz w:val="24"/>
            <w:szCs w:val="24"/>
            <w:rPrChange w:id="1331" w:author="Author">
              <w:rPr>
                <w:rFonts w:asciiTheme="minorBidi" w:hAnsiTheme="minorBidi"/>
                <w:sz w:val="24"/>
                <w:szCs w:val="24"/>
              </w:rPr>
            </w:rPrChange>
          </w:rPr>
          <w:delText xml:space="preserve"> </w:delText>
        </w:r>
      </w:del>
      <w:r w:rsidRPr="005965E0">
        <w:rPr>
          <w:rFonts w:cstheme="minorHAnsi"/>
          <w:b/>
          <w:bCs/>
          <w:sz w:val="24"/>
          <w:szCs w:val="24"/>
          <w:rPrChange w:id="1332" w:author="Author">
            <w:rPr>
              <w:rFonts w:asciiTheme="minorBidi" w:hAnsiTheme="minorBidi"/>
              <w:sz w:val="24"/>
              <w:szCs w:val="24"/>
            </w:rPr>
          </w:rPrChange>
        </w:rPr>
        <w:t>IPO</w:t>
      </w:r>
    </w:p>
    <w:tbl>
      <w:tblPr>
        <w:tblW w:w="7560" w:type="dxa"/>
        <w:tblLook w:val="04A0" w:firstRow="1" w:lastRow="0" w:firstColumn="1" w:lastColumn="0" w:noHBand="0" w:noVBand="1"/>
      </w:tblPr>
      <w:tblGrid>
        <w:gridCol w:w="1112"/>
        <w:gridCol w:w="1080"/>
        <w:gridCol w:w="1080"/>
        <w:gridCol w:w="1080"/>
        <w:gridCol w:w="1080"/>
        <w:gridCol w:w="1080"/>
        <w:gridCol w:w="1080"/>
      </w:tblGrid>
      <w:tr w:rsidR="00937A46" w:rsidRPr="008918DB" w14:paraId="7B2A54D7" w14:textId="77777777" w:rsidTr="00EC3C7C">
        <w:trPr>
          <w:trHeight w:val="46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346DFC" w14:textId="51A1A99C" w:rsidR="00937A46" w:rsidRPr="005965E0" w:rsidRDefault="00937A46" w:rsidP="008012F3">
            <w:pPr>
              <w:bidi w:val="0"/>
              <w:spacing w:after="0" w:line="240" w:lineRule="auto"/>
              <w:jc w:val="center"/>
              <w:rPr>
                <w:rFonts w:eastAsia="Times New Roman" w:cstheme="minorHAnsi"/>
                <w:b/>
                <w:bCs/>
                <w:color w:val="000000"/>
                <w:sz w:val="24"/>
                <w:szCs w:val="24"/>
                <w:rPrChange w:id="1333" w:author="Author">
                  <w:rPr>
                    <w:rFonts w:ascii="Times New Roman" w:eastAsia="Times New Roman" w:hAnsi="Times New Roman" w:cs="Times New Roman"/>
                    <w:color w:val="000000"/>
                    <w:sz w:val="24"/>
                    <w:szCs w:val="24"/>
                  </w:rPr>
                </w:rPrChange>
              </w:rPr>
            </w:pPr>
            <w:r w:rsidRPr="005965E0">
              <w:rPr>
                <w:rFonts w:eastAsia="Times New Roman" w:cstheme="minorHAnsi"/>
                <w:b/>
                <w:bCs/>
                <w:color w:val="000000"/>
                <w:sz w:val="24"/>
                <w:szCs w:val="24"/>
                <w:rPrChange w:id="1334" w:author="Author">
                  <w:rPr>
                    <w:rFonts w:ascii="Times New Roman" w:eastAsia="Times New Roman" w:hAnsi="Times New Roman" w:cs="Times New Roman"/>
                    <w:color w:val="000000"/>
                    <w:sz w:val="24"/>
                    <w:szCs w:val="24"/>
                  </w:rPr>
                </w:rPrChange>
              </w:rPr>
              <w:t xml:space="preserve">Days </w:t>
            </w:r>
            <w:ins w:id="1335" w:author="Author">
              <w:r w:rsidR="008012F3" w:rsidRPr="005965E0">
                <w:rPr>
                  <w:rFonts w:eastAsia="Times New Roman" w:cstheme="minorHAnsi"/>
                  <w:b/>
                  <w:bCs/>
                  <w:color w:val="000000"/>
                  <w:sz w:val="24"/>
                  <w:szCs w:val="24"/>
                  <w:rPrChange w:id="1336" w:author="Author">
                    <w:rPr>
                      <w:rFonts w:ascii="Times New Roman" w:eastAsia="Times New Roman" w:hAnsi="Times New Roman" w:cs="Times New Roman"/>
                      <w:color w:val="000000"/>
                      <w:sz w:val="24"/>
                      <w:szCs w:val="24"/>
                    </w:rPr>
                  </w:rPrChange>
                </w:rPr>
                <w:t>R</w:t>
              </w:r>
            </w:ins>
            <w:del w:id="1337" w:author="Author">
              <w:r w:rsidRPr="005965E0" w:rsidDel="008012F3">
                <w:rPr>
                  <w:rFonts w:eastAsia="Times New Roman" w:cstheme="minorHAnsi"/>
                  <w:b/>
                  <w:bCs/>
                  <w:color w:val="000000"/>
                  <w:sz w:val="24"/>
                  <w:szCs w:val="24"/>
                  <w:rPrChange w:id="1338" w:author="Author">
                    <w:rPr>
                      <w:rFonts w:ascii="Times New Roman" w:eastAsia="Times New Roman" w:hAnsi="Times New Roman" w:cs="Times New Roman"/>
                      <w:color w:val="000000"/>
                      <w:sz w:val="24"/>
                      <w:szCs w:val="24"/>
                    </w:rPr>
                  </w:rPrChange>
                </w:rPr>
                <w:delText>r</w:delText>
              </w:r>
            </w:del>
            <w:r w:rsidRPr="005965E0">
              <w:rPr>
                <w:rFonts w:eastAsia="Times New Roman" w:cstheme="minorHAnsi"/>
                <w:b/>
                <w:bCs/>
                <w:color w:val="000000"/>
                <w:sz w:val="24"/>
                <w:szCs w:val="24"/>
                <w:rPrChange w:id="1339" w:author="Author">
                  <w:rPr>
                    <w:rFonts w:ascii="Times New Roman" w:eastAsia="Times New Roman" w:hAnsi="Times New Roman" w:cs="Times New Roman"/>
                    <w:color w:val="000000"/>
                    <w:sz w:val="24"/>
                    <w:szCs w:val="24"/>
                  </w:rPr>
                </w:rPrChange>
              </w:rPr>
              <w:t xml:space="preserve">elative to </w:t>
            </w:r>
            <w:ins w:id="1340" w:author="Author">
              <w:r w:rsidR="008012F3" w:rsidRPr="005965E0">
                <w:rPr>
                  <w:rFonts w:eastAsia="Times New Roman" w:cstheme="minorHAnsi"/>
                  <w:b/>
                  <w:bCs/>
                  <w:color w:val="000000"/>
                  <w:sz w:val="24"/>
                  <w:szCs w:val="24"/>
                  <w:rPrChange w:id="1341" w:author="Author">
                    <w:rPr>
                      <w:rFonts w:ascii="Times New Roman" w:eastAsia="Times New Roman" w:hAnsi="Times New Roman" w:cs="Times New Roman"/>
                      <w:color w:val="000000"/>
                      <w:sz w:val="24"/>
                      <w:szCs w:val="24"/>
                    </w:rPr>
                  </w:rPrChange>
                </w:rPr>
                <w:t>E</w:t>
              </w:r>
            </w:ins>
            <w:del w:id="1342" w:author="Author">
              <w:r w:rsidRPr="005965E0" w:rsidDel="008012F3">
                <w:rPr>
                  <w:rFonts w:eastAsia="Times New Roman" w:cstheme="minorHAnsi"/>
                  <w:b/>
                  <w:bCs/>
                  <w:color w:val="000000"/>
                  <w:sz w:val="24"/>
                  <w:szCs w:val="24"/>
                  <w:rPrChange w:id="1343" w:author="Author">
                    <w:rPr>
                      <w:rFonts w:ascii="Times New Roman" w:eastAsia="Times New Roman" w:hAnsi="Times New Roman" w:cs="Times New Roman"/>
                      <w:color w:val="000000"/>
                      <w:sz w:val="24"/>
                      <w:szCs w:val="24"/>
                    </w:rPr>
                  </w:rPrChange>
                </w:rPr>
                <w:delText>e</w:delText>
              </w:r>
            </w:del>
            <w:r w:rsidRPr="005965E0">
              <w:rPr>
                <w:rFonts w:eastAsia="Times New Roman" w:cstheme="minorHAnsi"/>
                <w:b/>
                <w:bCs/>
                <w:color w:val="000000"/>
                <w:sz w:val="24"/>
                <w:szCs w:val="24"/>
                <w:rPrChange w:id="1344" w:author="Author">
                  <w:rPr>
                    <w:rFonts w:ascii="Times New Roman" w:eastAsia="Times New Roman" w:hAnsi="Times New Roman" w:cs="Times New Roman"/>
                    <w:color w:val="000000"/>
                    <w:sz w:val="24"/>
                    <w:szCs w:val="24"/>
                  </w:rPr>
                </w:rPrChange>
              </w:rPr>
              <w:t>vent</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216C1366" w14:textId="77777777" w:rsidR="00937A46" w:rsidRPr="005965E0" w:rsidRDefault="00937A46" w:rsidP="00D01F96">
            <w:pPr>
              <w:bidi w:val="0"/>
              <w:spacing w:after="0" w:line="240" w:lineRule="auto"/>
              <w:jc w:val="center"/>
              <w:rPr>
                <w:rFonts w:eastAsia="Times New Roman" w:cstheme="minorHAnsi"/>
                <w:b/>
                <w:bCs/>
                <w:color w:val="000000"/>
                <w:sz w:val="24"/>
                <w:szCs w:val="24"/>
                <w:rPrChange w:id="1345" w:author="Author">
                  <w:rPr>
                    <w:rFonts w:ascii="Times New Roman" w:eastAsia="Times New Roman" w:hAnsi="Times New Roman" w:cs="Times New Roman"/>
                    <w:b/>
                    <w:bCs/>
                    <w:color w:val="000000"/>
                    <w:sz w:val="24"/>
                    <w:szCs w:val="24"/>
                  </w:rPr>
                </w:rPrChange>
              </w:rPr>
            </w:pPr>
            <w:r w:rsidRPr="005965E0">
              <w:rPr>
                <w:rFonts w:eastAsia="Times New Roman" w:cstheme="minorHAnsi"/>
                <w:b/>
                <w:bCs/>
                <w:color w:val="000000"/>
                <w:sz w:val="24"/>
                <w:szCs w:val="24"/>
                <w:rPrChange w:id="1346" w:author="Author">
                  <w:rPr>
                    <w:rFonts w:ascii="Times New Roman" w:eastAsia="Times New Roman" w:hAnsi="Times New Roman" w:cs="Times New Roman"/>
                    <w:b/>
                    <w:bCs/>
                    <w:color w:val="000000"/>
                    <w:sz w:val="24"/>
                    <w:szCs w:val="24"/>
                  </w:rPr>
                </w:rPrChange>
              </w:rPr>
              <w:t>The Entire Sample</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4A30E208" w14:textId="77777777" w:rsidR="00937A46" w:rsidRPr="005965E0" w:rsidRDefault="00937A46" w:rsidP="00D01F96">
            <w:pPr>
              <w:bidi w:val="0"/>
              <w:spacing w:after="0" w:line="240" w:lineRule="auto"/>
              <w:jc w:val="center"/>
              <w:rPr>
                <w:rFonts w:eastAsia="Times New Roman" w:cstheme="minorHAnsi"/>
                <w:b/>
                <w:bCs/>
                <w:color w:val="000000"/>
                <w:sz w:val="24"/>
                <w:szCs w:val="24"/>
                <w:rPrChange w:id="1347" w:author="Author">
                  <w:rPr>
                    <w:rFonts w:ascii="Times New Roman" w:eastAsia="Times New Roman" w:hAnsi="Times New Roman" w:cs="Times New Roman"/>
                    <w:b/>
                    <w:bCs/>
                    <w:color w:val="000000"/>
                    <w:sz w:val="24"/>
                    <w:szCs w:val="24"/>
                  </w:rPr>
                </w:rPrChange>
              </w:rPr>
            </w:pPr>
            <w:r w:rsidRPr="005965E0">
              <w:rPr>
                <w:rFonts w:eastAsia="Times New Roman" w:cstheme="minorHAnsi"/>
                <w:b/>
                <w:bCs/>
                <w:color w:val="000000"/>
                <w:sz w:val="24"/>
                <w:szCs w:val="24"/>
                <w:rPrChange w:id="1348" w:author="Author">
                  <w:rPr>
                    <w:rFonts w:ascii="Times New Roman" w:eastAsia="Times New Roman" w:hAnsi="Times New Roman" w:cs="Times New Roman"/>
                    <w:b/>
                    <w:bCs/>
                    <w:color w:val="000000"/>
                    <w:sz w:val="24"/>
                    <w:szCs w:val="24"/>
                  </w:rPr>
                </w:rPrChange>
              </w:rPr>
              <w:t>Market Value&lt;$500M</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37092F92" w14:textId="77777777" w:rsidR="00413AFA" w:rsidRPr="008918DB" w:rsidRDefault="00937A46" w:rsidP="00B4472F">
            <w:pPr>
              <w:bidi w:val="0"/>
              <w:spacing w:after="0" w:line="240" w:lineRule="auto"/>
              <w:jc w:val="center"/>
              <w:rPr>
                <w:ins w:id="1349" w:author="Author"/>
                <w:rFonts w:eastAsia="Times New Roman" w:cstheme="minorHAnsi"/>
                <w:b/>
                <w:bCs/>
                <w:color w:val="000000"/>
                <w:sz w:val="24"/>
                <w:szCs w:val="24"/>
              </w:rPr>
            </w:pPr>
            <w:r w:rsidRPr="005965E0">
              <w:rPr>
                <w:rFonts w:eastAsia="Times New Roman" w:cstheme="minorHAnsi"/>
                <w:b/>
                <w:bCs/>
                <w:color w:val="000000"/>
                <w:sz w:val="24"/>
                <w:szCs w:val="24"/>
                <w:rPrChange w:id="1350" w:author="Author">
                  <w:rPr>
                    <w:rFonts w:ascii="Times New Roman" w:eastAsia="Times New Roman" w:hAnsi="Times New Roman" w:cs="Times New Roman"/>
                    <w:b/>
                    <w:bCs/>
                    <w:color w:val="000000"/>
                    <w:sz w:val="24"/>
                    <w:szCs w:val="24"/>
                  </w:rPr>
                </w:rPrChange>
              </w:rPr>
              <w:t xml:space="preserve">Market </w:t>
            </w:r>
          </w:p>
          <w:p w14:paraId="505C2CAA" w14:textId="3386020B" w:rsidR="00937A46" w:rsidRPr="005965E0" w:rsidRDefault="00937A46" w:rsidP="00C85A9E">
            <w:pPr>
              <w:bidi w:val="0"/>
              <w:spacing w:after="0" w:line="240" w:lineRule="auto"/>
              <w:jc w:val="center"/>
              <w:rPr>
                <w:rFonts w:eastAsia="Times New Roman" w:cstheme="minorHAnsi"/>
                <w:b/>
                <w:bCs/>
                <w:color w:val="000000"/>
                <w:sz w:val="24"/>
                <w:szCs w:val="24"/>
                <w:rPrChange w:id="1351" w:author="Author">
                  <w:rPr>
                    <w:rFonts w:ascii="Times New Roman" w:eastAsia="Times New Roman" w:hAnsi="Times New Roman" w:cs="Times New Roman"/>
                    <w:b/>
                    <w:bCs/>
                    <w:color w:val="000000"/>
                    <w:sz w:val="24"/>
                    <w:szCs w:val="24"/>
                  </w:rPr>
                </w:rPrChange>
              </w:rPr>
            </w:pPr>
            <w:commentRangeStart w:id="1352"/>
            <w:r w:rsidRPr="005965E0">
              <w:rPr>
                <w:rFonts w:eastAsia="Times New Roman" w:cstheme="minorHAnsi"/>
                <w:b/>
                <w:bCs/>
                <w:color w:val="000000"/>
                <w:sz w:val="24"/>
                <w:szCs w:val="24"/>
                <w:rPrChange w:id="1353" w:author="Author">
                  <w:rPr>
                    <w:rFonts w:ascii="Times New Roman" w:eastAsia="Times New Roman" w:hAnsi="Times New Roman" w:cs="Times New Roman"/>
                    <w:b/>
                    <w:bCs/>
                    <w:color w:val="000000"/>
                    <w:sz w:val="24"/>
                    <w:szCs w:val="24"/>
                  </w:rPr>
                </w:rPrChange>
              </w:rPr>
              <w:t>Value</w:t>
            </w:r>
            <w:commentRangeEnd w:id="1352"/>
            <w:r w:rsidR="005F312B" w:rsidRPr="008918DB">
              <w:rPr>
                <w:rStyle w:val="CommentReference"/>
                <w:rFonts w:cstheme="minorHAnsi"/>
              </w:rPr>
              <w:commentReference w:id="1352"/>
            </w:r>
            <w:ins w:id="1354" w:author="Author">
              <w:r w:rsidR="00B4472F" w:rsidRPr="008918DB">
                <w:rPr>
                  <w:rFonts w:eastAsia="Times New Roman" w:cstheme="minorHAnsi"/>
                  <w:b/>
                  <w:bCs/>
                  <w:color w:val="000000"/>
                  <w:sz w:val="24"/>
                  <w:szCs w:val="24"/>
                </w:rPr>
                <w:t xml:space="preserve"> &gt;</w:t>
              </w:r>
            </w:ins>
            <w:del w:id="1355" w:author="Author">
              <w:r w:rsidRPr="005965E0" w:rsidDel="00B4472F">
                <w:rPr>
                  <w:rFonts w:eastAsia="Times New Roman" w:cstheme="minorHAnsi"/>
                  <w:b/>
                  <w:bCs/>
                  <w:color w:val="000000"/>
                  <w:sz w:val="24"/>
                  <w:szCs w:val="24"/>
                  <w:rPrChange w:id="1356" w:author="Author">
                    <w:rPr>
                      <w:rFonts w:ascii="Times New Roman" w:eastAsia="Times New Roman" w:hAnsi="Times New Roman" w:cs="Times New Roman"/>
                      <w:b/>
                      <w:bCs/>
                      <w:color w:val="000000"/>
                      <w:sz w:val="24"/>
                      <w:szCs w:val="24"/>
                    </w:rPr>
                  </w:rPrChange>
                </w:rPr>
                <w:delText>&lt;</w:delText>
              </w:r>
            </w:del>
            <w:r w:rsidRPr="005965E0">
              <w:rPr>
                <w:rFonts w:eastAsia="Times New Roman" w:cstheme="minorHAnsi"/>
                <w:b/>
                <w:bCs/>
                <w:color w:val="000000"/>
                <w:sz w:val="24"/>
                <w:szCs w:val="24"/>
                <w:rPrChange w:id="1357" w:author="Author">
                  <w:rPr>
                    <w:rFonts w:ascii="Times New Roman" w:eastAsia="Times New Roman" w:hAnsi="Times New Roman" w:cs="Times New Roman"/>
                    <w:b/>
                    <w:bCs/>
                    <w:color w:val="000000"/>
                    <w:sz w:val="24"/>
                    <w:szCs w:val="24"/>
                  </w:rPr>
                </w:rPrChange>
              </w:rPr>
              <w:t>$500M</w:t>
            </w:r>
          </w:p>
        </w:tc>
      </w:tr>
      <w:tr w:rsidR="00937A46" w:rsidRPr="008918DB" w14:paraId="76B411B2" w14:textId="77777777" w:rsidTr="00EC3C7C">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205A934" w14:textId="77777777" w:rsidR="00937A46" w:rsidRPr="005965E0" w:rsidRDefault="00937A46" w:rsidP="00D01F96">
            <w:pPr>
              <w:bidi w:val="0"/>
              <w:spacing w:after="0" w:line="240" w:lineRule="auto"/>
              <w:rPr>
                <w:rFonts w:eastAsia="Times New Roman" w:cstheme="minorHAnsi"/>
                <w:color w:val="000000"/>
                <w:sz w:val="24"/>
                <w:szCs w:val="24"/>
                <w:rPrChange w:id="1358" w:author="Author">
                  <w:rPr>
                    <w:rFonts w:ascii="Times New Roman" w:eastAsia="Times New Roman" w:hAnsi="Times New Roman" w:cs="Times New Roman"/>
                    <w:color w:val="000000"/>
                    <w:sz w:val="24"/>
                    <w:szCs w:val="24"/>
                  </w:rPr>
                </w:rPrChange>
              </w:rPr>
            </w:pPr>
          </w:p>
        </w:tc>
        <w:tc>
          <w:tcPr>
            <w:tcW w:w="1080" w:type="dxa"/>
            <w:tcBorders>
              <w:top w:val="nil"/>
              <w:left w:val="nil"/>
              <w:bottom w:val="single" w:sz="8" w:space="0" w:color="auto"/>
              <w:right w:val="single" w:sz="8" w:space="0" w:color="auto"/>
            </w:tcBorders>
            <w:shd w:val="clear" w:color="auto" w:fill="auto"/>
            <w:vAlign w:val="center"/>
            <w:hideMark/>
          </w:tcPr>
          <w:p w14:paraId="4E38F559" w14:textId="77777777" w:rsidR="00937A46" w:rsidRPr="005965E0" w:rsidRDefault="00937A46" w:rsidP="00D01F96">
            <w:pPr>
              <w:bidi w:val="0"/>
              <w:spacing w:after="0" w:line="240" w:lineRule="auto"/>
              <w:jc w:val="center"/>
              <w:rPr>
                <w:rFonts w:eastAsia="Times New Roman" w:cstheme="minorHAnsi"/>
                <w:color w:val="000000"/>
                <w:sz w:val="24"/>
                <w:szCs w:val="24"/>
                <w:rPrChange w:id="1359" w:author="Author">
                  <w:rPr>
                    <w:rFonts w:ascii="Times New Roman" w:eastAsia="Times New Roman" w:hAnsi="Times New Roman" w:cs="Times New Roman"/>
                    <w:color w:val="000000"/>
                    <w:sz w:val="24"/>
                    <w:szCs w:val="24"/>
                  </w:rPr>
                </w:rPrChange>
              </w:rPr>
            </w:pPr>
            <w:r w:rsidRPr="005965E0">
              <w:rPr>
                <w:rFonts w:eastAsia="Times New Roman" w:cstheme="minorHAnsi"/>
                <w:color w:val="000000"/>
                <w:sz w:val="24"/>
                <w:szCs w:val="24"/>
                <w:rPrChange w:id="1360" w:author="Author">
                  <w:rPr>
                    <w:rFonts w:ascii="Times New Roman" w:eastAsia="Times New Roman" w:hAnsi="Times New Roman" w:cs="Times New Roman"/>
                    <w:color w:val="000000"/>
                    <w:sz w:val="24"/>
                    <w:szCs w:val="24"/>
                  </w:rPr>
                </w:rPrChange>
              </w:rPr>
              <w:t>CAAR, %</w:t>
            </w:r>
          </w:p>
        </w:tc>
        <w:tc>
          <w:tcPr>
            <w:tcW w:w="1080" w:type="dxa"/>
            <w:tcBorders>
              <w:top w:val="nil"/>
              <w:left w:val="nil"/>
              <w:bottom w:val="single" w:sz="8" w:space="0" w:color="auto"/>
              <w:right w:val="single" w:sz="8" w:space="0" w:color="auto"/>
            </w:tcBorders>
            <w:shd w:val="clear" w:color="auto" w:fill="auto"/>
            <w:vAlign w:val="center"/>
            <w:hideMark/>
          </w:tcPr>
          <w:p w14:paraId="7A293FC7" w14:textId="77777777" w:rsidR="00937A46" w:rsidRPr="005965E0" w:rsidRDefault="00937A46" w:rsidP="00D01F96">
            <w:pPr>
              <w:bidi w:val="0"/>
              <w:spacing w:after="0" w:line="240" w:lineRule="auto"/>
              <w:jc w:val="center"/>
              <w:rPr>
                <w:rFonts w:eastAsia="Times New Roman" w:cstheme="minorHAnsi"/>
                <w:color w:val="000000"/>
                <w:sz w:val="24"/>
                <w:szCs w:val="24"/>
                <w:rPrChange w:id="1361" w:author="Author">
                  <w:rPr>
                    <w:rFonts w:ascii="Times New Roman" w:eastAsia="Times New Roman" w:hAnsi="Times New Roman" w:cs="Times New Roman"/>
                    <w:color w:val="000000"/>
                    <w:sz w:val="24"/>
                    <w:szCs w:val="24"/>
                  </w:rPr>
                </w:rPrChange>
              </w:rPr>
            </w:pPr>
            <w:r w:rsidRPr="005965E0">
              <w:rPr>
                <w:rFonts w:eastAsia="Times New Roman" w:cstheme="minorHAnsi"/>
                <w:color w:val="000000"/>
                <w:sz w:val="24"/>
                <w:szCs w:val="24"/>
                <w:rPrChange w:id="1362" w:author="Author">
                  <w:rPr>
                    <w:rFonts w:ascii="Times New Roman" w:eastAsia="Times New Roman" w:hAnsi="Times New Roman" w:cs="Times New Roman"/>
                    <w:color w:val="000000"/>
                    <w:sz w:val="24"/>
                    <w:szCs w:val="24"/>
                  </w:rPr>
                </w:rPrChange>
              </w:rPr>
              <w:t>t-statistic</w:t>
            </w:r>
          </w:p>
        </w:tc>
        <w:tc>
          <w:tcPr>
            <w:tcW w:w="1080" w:type="dxa"/>
            <w:tcBorders>
              <w:top w:val="nil"/>
              <w:left w:val="nil"/>
              <w:bottom w:val="single" w:sz="8" w:space="0" w:color="auto"/>
              <w:right w:val="single" w:sz="8" w:space="0" w:color="auto"/>
            </w:tcBorders>
            <w:shd w:val="clear" w:color="auto" w:fill="auto"/>
            <w:vAlign w:val="center"/>
            <w:hideMark/>
          </w:tcPr>
          <w:p w14:paraId="1B80BD71" w14:textId="77777777" w:rsidR="00937A46" w:rsidRPr="005965E0" w:rsidRDefault="00937A46" w:rsidP="00D01F96">
            <w:pPr>
              <w:bidi w:val="0"/>
              <w:spacing w:after="0" w:line="240" w:lineRule="auto"/>
              <w:jc w:val="center"/>
              <w:rPr>
                <w:rFonts w:eastAsia="Times New Roman" w:cstheme="minorHAnsi"/>
                <w:color w:val="000000"/>
                <w:sz w:val="24"/>
                <w:szCs w:val="24"/>
                <w:rPrChange w:id="1363" w:author="Author">
                  <w:rPr>
                    <w:rFonts w:ascii="Times New Roman" w:eastAsia="Times New Roman" w:hAnsi="Times New Roman" w:cs="Times New Roman"/>
                    <w:color w:val="000000"/>
                    <w:sz w:val="24"/>
                    <w:szCs w:val="24"/>
                  </w:rPr>
                </w:rPrChange>
              </w:rPr>
            </w:pPr>
            <w:r w:rsidRPr="005965E0">
              <w:rPr>
                <w:rFonts w:eastAsia="Times New Roman" w:cstheme="minorHAnsi"/>
                <w:color w:val="000000"/>
                <w:sz w:val="24"/>
                <w:szCs w:val="24"/>
                <w:rPrChange w:id="1364" w:author="Author">
                  <w:rPr>
                    <w:rFonts w:ascii="Times New Roman" w:eastAsia="Times New Roman" w:hAnsi="Times New Roman" w:cs="Times New Roman"/>
                    <w:color w:val="000000"/>
                    <w:sz w:val="24"/>
                    <w:szCs w:val="24"/>
                  </w:rPr>
                </w:rPrChange>
              </w:rPr>
              <w:t>CAAR, %</w:t>
            </w:r>
          </w:p>
        </w:tc>
        <w:tc>
          <w:tcPr>
            <w:tcW w:w="1080" w:type="dxa"/>
            <w:tcBorders>
              <w:top w:val="nil"/>
              <w:left w:val="nil"/>
              <w:bottom w:val="single" w:sz="8" w:space="0" w:color="auto"/>
              <w:right w:val="single" w:sz="8" w:space="0" w:color="auto"/>
            </w:tcBorders>
            <w:shd w:val="clear" w:color="auto" w:fill="auto"/>
            <w:vAlign w:val="center"/>
            <w:hideMark/>
          </w:tcPr>
          <w:p w14:paraId="34F04D2D" w14:textId="77777777" w:rsidR="00937A46" w:rsidRPr="005965E0" w:rsidRDefault="00937A46" w:rsidP="00D01F96">
            <w:pPr>
              <w:bidi w:val="0"/>
              <w:spacing w:after="0" w:line="240" w:lineRule="auto"/>
              <w:jc w:val="center"/>
              <w:rPr>
                <w:rFonts w:eastAsia="Times New Roman" w:cstheme="minorHAnsi"/>
                <w:color w:val="000000"/>
                <w:sz w:val="24"/>
                <w:szCs w:val="24"/>
                <w:rPrChange w:id="1365" w:author="Author">
                  <w:rPr>
                    <w:rFonts w:ascii="Times New Roman" w:eastAsia="Times New Roman" w:hAnsi="Times New Roman" w:cs="Times New Roman"/>
                    <w:color w:val="000000"/>
                    <w:sz w:val="24"/>
                    <w:szCs w:val="24"/>
                  </w:rPr>
                </w:rPrChange>
              </w:rPr>
            </w:pPr>
            <w:r w:rsidRPr="005965E0">
              <w:rPr>
                <w:rFonts w:eastAsia="Times New Roman" w:cstheme="minorHAnsi"/>
                <w:color w:val="000000"/>
                <w:sz w:val="24"/>
                <w:szCs w:val="24"/>
                <w:rPrChange w:id="1366" w:author="Author">
                  <w:rPr>
                    <w:rFonts w:ascii="Times New Roman" w:eastAsia="Times New Roman" w:hAnsi="Times New Roman" w:cs="Times New Roman"/>
                    <w:color w:val="000000"/>
                    <w:sz w:val="24"/>
                    <w:szCs w:val="24"/>
                  </w:rPr>
                </w:rPrChange>
              </w:rPr>
              <w:t>t-statistic</w:t>
            </w:r>
          </w:p>
        </w:tc>
        <w:tc>
          <w:tcPr>
            <w:tcW w:w="1080" w:type="dxa"/>
            <w:tcBorders>
              <w:top w:val="nil"/>
              <w:left w:val="nil"/>
              <w:bottom w:val="single" w:sz="8" w:space="0" w:color="auto"/>
              <w:right w:val="single" w:sz="8" w:space="0" w:color="auto"/>
            </w:tcBorders>
            <w:shd w:val="clear" w:color="auto" w:fill="auto"/>
            <w:vAlign w:val="center"/>
            <w:hideMark/>
          </w:tcPr>
          <w:p w14:paraId="01CD88E0" w14:textId="77777777" w:rsidR="00937A46" w:rsidRPr="005965E0" w:rsidRDefault="00937A46" w:rsidP="00D01F96">
            <w:pPr>
              <w:bidi w:val="0"/>
              <w:spacing w:after="0" w:line="240" w:lineRule="auto"/>
              <w:jc w:val="center"/>
              <w:rPr>
                <w:rFonts w:eastAsia="Times New Roman" w:cstheme="minorHAnsi"/>
                <w:color w:val="000000"/>
                <w:sz w:val="24"/>
                <w:szCs w:val="24"/>
                <w:rPrChange w:id="1367" w:author="Author">
                  <w:rPr>
                    <w:rFonts w:ascii="Times New Roman" w:eastAsia="Times New Roman" w:hAnsi="Times New Roman" w:cs="Times New Roman"/>
                    <w:color w:val="000000"/>
                    <w:sz w:val="24"/>
                    <w:szCs w:val="24"/>
                  </w:rPr>
                </w:rPrChange>
              </w:rPr>
            </w:pPr>
            <w:r w:rsidRPr="005965E0">
              <w:rPr>
                <w:rFonts w:eastAsia="Times New Roman" w:cstheme="minorHAnsi"/>
                <w:color w:val="000000"/>
                <w:sz w:val="24"/>
                <w:szCs w:val="24"/>
                <w:rPrChange w:id="1368" w:author="Author">
                  <w:rPr>
                    <w:rFonts w:ascii="Times New Roman" w:eastAsia="Times New Roman" w:hAnsi="Times New Roman" w:cs="Times New Roman"/>
                    <w:color w:val="000000"/>
                    <w:sz w:val="24"/>
                    <w:szCs w:val="24"/>
                  </w:rPr>
                </w:rPrChange>
              </w:rPr>
              <w:t>CAAR, %</w:t>
            </w:r>
          </w:p>
        </w:tc>
        <w:tc>
          <w:tcPr>
            <w:tcW w:w="1080" w:type="dxa"/>
            <w:tcBorders>
              <w:top w:val="nil"/>
              <w:left w:val="nil"/>
              <w:bottom w:val="single" w:sz="8" w:space="0" w:color="auto"/>
              <w:right w:val="single" w:sz="8" w:space="0" w:color="auto"/>
            </w:tcBorders>
            <w:shd w:val="clear" w:color="auto" w:fill="auto"/>
            <w:vAlign w:val="center"/>
            <w:hideMark/>
          </w:tcPr>
          <w:p w14:paraId="45089E77" w14:textId="77777777" w:rsidR="00937A46" w:rsidRPr="005965E0" w:rsidRDefault="00937A46" w:rsidP="00D01F96">
            <w:pPr>
              <w:bidi w:val="0"/>
              <w:spacing w:after="0" w:line="240" w:lineRule="auto"/>
              <w:jc w:val="center"/>
              <w:rPr>
                <w:rFonts w:eastAsia="Times New Roman" w:cstheme="minorHAnsi"/>
                <w:color w:val="000000"/>
                <w:sz w:val="24"/>
                <w:szCs w:val="24"/>
                <w:rPrChange w:id="1369" w:author="Author">
                  <w:rPr>
                    <w:rFonts w:ascii="Times New Roman" w:eastAsia="Times New Roman" w:hAnsi="Times New Roman" w:cs="Times New Roman"/>
                    <w:color w:val="000000"/>
                    <w:sz w:val="24"/>
                    <w:szCs w:val="24"/>
                  </w:rPr>
                </w:rPrChange>
              </w:rPr>
            </w:pPr>
            <w:r w:rsidRPr="005965E0">
              <w:rPr>
                <w:rFonts w:eastAsia="Times New Roman" w:cstheme="minorHAnsi"/>
                <w:color w:val="000000"/>
                <w:sz w:val="24"/>
                <w:szCs w:val="24"/>
                <w:rPrChange w:id="1370" w:author="Author">
                  <w:rPr>
                    <w:rFonts w:ascii="Times New Roman" w:eastAsia="Times New Roman" w:hAnsi="Times New Roman" w:cs="Times New Roman"/>
                    <w:color w:val="000000"/>
                    <w:sz w:val="24"/>
                    <w:szCs w:val="24"/>
                  </w:rPr>
                </w:rPrChange>
              </w:rPr>
              <w:t>t-statistic</w:t>
            </w:r>
          </w:p>
        </w:tc>
      </w:tr>
      <w:tr w:rsidR="00937A46" w:rsidRPr="008918DB" w14:paraId="0C337225"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7517E208" w14:textId="77777777" w:rsidR="00937A46" w:rsidRPr="005965E0" w:rsidRDefault="00937A46" w:rsidP="00D01F96">
            <w:pPr>
              <w:bidi w:val="0"/>
              <w:spacing w:after="0" w:line="240" w:lineRule="auto"/>
              <w:jc w:val="center"/>
              <w:rPr>
                <w:rFonts w:eastAsia="Times New Roman" w:cstheme="minorHAnsi"/>
                <w:color w:val="000000"/>
                <w:sz w:val="20"/>
                <w:szCs w:val="20"/>
                <w:rPrChange w:id="1371"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72" w:author="Author">
                  <w:rPr>
                    <w:rFonts w:ascii="Times New Roman" w:eastAsia="Times New Roman" w:hAnsi="Times New Roman" w:cs="Times New Roman"/>
                    <w:color w:val="000000"/>
                    <w:sz w:val="20"/>
                    <w:szCs w:val="20"/>
                  </w:rPr>
                </w:rPrChange>
              </w:rPr>
              <w:t>1 to 10</w:t>
            </w:r>
          </w:p>
        </w:tc>
        <w:tc>
          <w:tcPr>
            <w:tcW w:w="1080" w:type="dxa"/>
            <w:tcBorders>
              <w:top w:val="nil"/>
              <w:left w:val="nil"/>
              <w:bottom w:val="nil"/>
              <w:right w:val="single" w:sz="8" w:space="0" w:color="auto"/>
            </w:tcBorders>
            <w:shd w:val="clear" w:color="auto" w:fill="auto"/>
            <w:vAlign w:val="center"/>
            <w:hideMark/>
          </w:tcPr>
          <w:p w14:paraId="30473D3A" w14:textId="77777777" w:rsidR="00937A46" w:rsidRPr="005965E0" w:rsidRDefault="00937A46" w:rsidP="00D01F96">
            <w:pPr>
              <w:bidi w:val="0"/>
              <w:spacing w:after="0" w:line="240" w:lineRule="auto"/>
              <w:jc w:val="center"/>
              <w:rPr>
                <w:rFonts w:eastAsia="Times New Roman" w:cstheme="minorHAnsi"/>
                <w:color w:val="000000"/>
                <w:sz w:val="20"/>
                <w:szCs w:val="20"/>
                <w:rPrChange w:id="1373"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74" w:author="Author">
                  <w:rPr>
                    <w:rFonts w:ascii="Times New Roman" w:eastAsia="Times New Roman" w:hAnsi="Times New Roman" w:cs="Times New Roman"/>
                    <w:color w:val="000000"/>
                    <w:sz w:val="20"/>
                    <w:szCs w:val="20"/>
                  </w:rPr>
                </w:rPrChange>
              </w:rPr>
              <w:t>0.77%</w:t>
            </w:r>
          </w:p>
        </w:tc>
        <w:tc>
          <w:tcPr>
            <w:tcW w:w="1080" w:type="dxa"/>
            <w:tcBorders>
              <w:top w:val="nil"/>
              <w:left w:val="nil"/>
              <w:bottom w:val="nil"/>
              <w:right w:val="single" w:sz="8" w:space="0" w:color="auto"/>
            </w:tcBorders>
            <w:shd w:val="clear" w:color="auto" w:fill="auto"/>
            <w:noWrap/>
            <w:vAlign w:val="center"/>
            <w:hideMark/>
          </w:tcPr>
          <w:p w14:paraId="38049856" w14:textId="77777777" w:rsidR="00937A46" w:rsidRPr="005965E0" w:rsidRDefault="00937A46" w:rsidP="00D01F96">
            <w:pPr>
              <w:bidi w:val="0"/>
              <w:spacing w:after="0" w:line="240" w:lineRule="auto"/>
              <w:jc w:val="center"/>
              <w:rPr>
                <w:rFonts w:eastAsia="Times New Roman" w:cstheme="minorHAnsi"/>
                <w:color w:val="000000"/>
                <w:sz w:val="20"/>
                <w:szCs w:val="20"/>
                <w:rPrChange w:id="1375"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76" w:author="Author">
                  <w:rPr>
                    <w:rFonts w:ascii="Times New Roman" w:eastAsia="Times New Roman" w:hAnsi="Times New Roman" w:cs="Times New Roman"/>
                    <w:color w:val="000000"/>
                    <w:sz w:val="20"/>
                    <w:szCs w:val="20"/>
                  </w:rPr>
                </w:rPrChange>
              </w:rPr>
              <w:t>0.84</w:t>
            </w:r>
          </w:p>
        </w:tc>
        <w:tc>
          <w:tcPr>
            <w:tcW w:w="1080" w:type="dxa"/>
            <w:tcBorders>
              <w:top w:val="nil"/>
              <w:left w:val="nil"/>
              <w:bottom w:val="nil"/>
              <w:right w:val="single" w:sz="8" w:space="0" w:color="auto"/>
            </w:tcBorders>
            <w:shd w:val="clear" w:color="auto" w:fill="auto"/>
            <w:vAlign w:val="center"/>
            <w:hideMark/>
          </w:tcPr>
          <w:p w14:paraId="2354F2E9" w14:textId="77777777" w:rsidR="00937A46" w:rsidRPr="005965E0" w:rsidRDefault="00937A46" w:rsidP="00D01F96">
            <w:pPr>
              <w:bidi w:val="0"/>
              <w:spacing w:after="0" w:line="240" w:lineRule="auto"/>
              <w:jc w:val="center"/>
              <w:rPr>
                <w:rFonts w:eastAsia="Times New Roman" w:cstheme="minorHAnsi"/>
                <w:color w:val="000000"/>
                <w:sz w:val="20"/>
                <w:szCs w:val="20"/>
                <w:rPrChange w:id="1377"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78" w:author="Author">
                  <w:rPr>
                    <w:rFonts w:ascii="Times New Roman" w:eastAsia="Times New Roman" w:hAnsi="Times New Roman" w:cs="Times New Roman"/>
                    <w:color w:val="000000"/>
                    <w:sz w:val="20"/>
                    <w:szCs w:val="20"/>
                  </w:rPr>
                </w:rPrChange>
              </w:rPr>
              <w:t>-0.11%</w:t>
            </w:r>
          </w:p>
        </w:tc>
        <w:tc>
          <w:tcPr>
            <w:tcW w:w="1080" w:type="dxa"/>
            <w:tcBorders>
              <w:top w:val="nil"/>
              <w:left w:val="nil"/>
              <w:bottom w:val="nil"/>
              <w:right w:val="single" w:sz="8" w:space="0" w:color="auto"/>
            </w:tcBorders>
            <w:shd w:val="clear" w:color="auto" w:fill="auto"/>
            <w:noWrap/>
            <w:vAlign w:val="center"/>
            <w:hideMark/>
          </w:tcPr>
          <w:p w14:paraId="0CF79C0E" w14:textId="77777777" w:rsidR="00937A46" w:rsidRPr="005965E0" w:rsidRDefault="00937A46" w:rsidP="00D01F96">
            <w:pPr>
              <w:bidi w:val="0"/>
              <w:spacing w:after="0" w:line="240" w:lineRule="auto"/>
              <w:jc w:val="center"/>
              <w:rPr>
                <w:rFonts w:eastAsia="Times New Roman" w:cstheme="minorHAnsi"/>
                <w:color w:val="000000"/>
                <w:sz w:val="20"/>
                <w:szCs w:val="20"/>
                <w:rPrChange w:id="1379"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80" w:author="Author">
                  <w:rPr>
                    <w:rFonts w:ascii="Times New Roman" w:eastAsia="Times New Roman" w:hAnsi="Times New Roman" w:cs="Times New Roman"/>
                    <w:color w:val="000000"/>
                    <w:sz w:val="20"/>
                    <w:szCs w:val="20"/>
                  </w:rPr>
                </w:rPrChange>
              </w:rPr>
              <w:t>-0.12</w:t>
            </w:r>
          </w:p>
        </w:tc>
        <w:tc>
          <w:tcPr>
            <w:tcW w:w="1080" w:type="dxa"/>
            <w:tcBorders>
              <w:top w:val="nil"/>
              <w:left w:val="nil"/>
              <w:bottom w:val="nil"/>
              <w:right w:val="single" w:sz="8" w:space="0" w:color="auto"/>
            </w:tcBorders>
            <w:shd w:val="clear" w:color="auto" w:fill="auto"/>
            <w:vAlign w:val="center"/>
            <w:hideMark/>
          </w:tcPr>
          <w:p w14:paraId="122A7C89" w14:textId="77777777" w:rsidR="00937A46" w:rsidRPr="005965E0" w:rsidRDefault="00937A46" w:rsidP="00D01F96">
            <w:pPr>
              <w:bidi w:val="0"/>
              <w:spacing w:after="0" w:line="240" w:lineRule="auto"/>
              <w:jc w:val="center"/>
              <w:rPr>
                <w:rFonts w:eastAsia="Times New Roman" w:cstheme="minorHAnsi"/>
                <w:color w:val="000000"/>
                <w:sz w:val="20"/>
                <w:szCs w:val="20"/>
                <w:rPrChange w:id="1381"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82" w:author="Author">
                  <w:rPr>
                    <w:rFonts w:ascii="Times New Roman" w:eastAsia="Times New Roman" w:hAnsi="Times New Roman" w:cs="Times New Roman"/>
                    <w:color w:val="000000"/>
                    <w:sz w:val="20"/>
                    <w:szCs w:val="20"/>
                  </w:rPr>
                </w:rPrChange>
              </w:rPr>
              <w:t>2.70%</w:t>
            </w:r>
          </w:p>
        </w:tc>
        <w:tc>
          <w:tcPr>
            <w:tcW w:w="1080" w:type="dxa"/>
            <w:tcBorders>
              <w:top w:val="nil"/>
              <w:left w:val="nil"/>
              <w:bottom w:val="nil"/>
              <w:right w:val="single" w:sz="8" w:space="0" w:color="auto"/>
            </w:tcBorders>
            <w:shd w:val="clear" w:color="auto" w:fill="auto"/>
            <w:noWrap/>
            <w:vAlign w:val="center"/>
            <w:hideMark/>
          </w:tcPr>
          <w:p w14:paraId="02F85722" w14:textId="77777777" w:rsidR="00937A46" w:rsidRPr="005965E0" w:rsidRDefault="00937A46" w:rsidP="00D01F96">
            <w:pPr>
              <w:bidi w:val="0"/>
              <w:spacing w:after="0" w:line="240" w:lineRule="auto"/>
              <w:jc w:val="center"/>
              <w:rPr>
                <w:rFonts w:eastAsia="Times New Roman" w:cstheme="minorHAnsi"/>
                <w:color w:val="000000"/>
                <w:sz w:val="20"/>
                <w:szCs w:val="20"/>
                <w:rPrChange w:id="1383"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84" w:author="Author">
                  <w:rPr>
                    <w:rFonts w:ascii="Times New Roman" w:eastAsia="Times New Roman" w:hAnsi="Times New Roman" w:cs="Times New Roman"/>
                    <w:color w:val="000000"/>
                    <w:sz w:val="20"/>
                    <w:szCs w:val="20"/>
                  </w:rPr>
                </w:rPrChange>
              </w:rPr>
              <w:t>1.5</w:t>
            </w:r>
          </w:p>
        </w:tc>
      </w:tr>
      <w:tr w:rsidR="00937A46" w:rsidRPr="008918DB" w14:paraId="3DF002FF"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2CAEB12A" w14:textId="77777777" w:rsidR="00937A46" w:rsidRPr="005965E0" w:rsidRDefault="00937A46" w:rsidP="00D01F96">
            <w:pPr>
              <w:bidi w:val="0"/>
              <w:spacing w:after="0" w:line="240" w:lineRule="auto"/>
              <w:jc w:val="center"/>
              <w:rPr>
                <w:rFonts w:eastAsia="Times New Roman" w:cstheme="minorHAnsi"/>
                <w:color w:val="000000"/>
                <w:sz w:val="20"/>
                <w:szCs w:val="20"/>
                <w:rPrChange w:id="1385"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86" w:author="Author">
                  <w:rPr>
                    <w:rFonts w:ascii="Times New Roman" w:eastAsia="Times New Roman" w:hAnsi="Times New Roman" w:cs="Times New Roman"/>
                    <w:color w:val="000000"/>
                    <w:sz w:val="20"/>
                    <w:szCs w:val="20"/>
                  </w:rPr>
                </w:rPrChange>
              </w:rPr>
              <w:t>1 to 20</w:t>
            </w:r>
          </w:p>
        </w:tc>
        <w:tc>
          <w:tcPr>
            <w:tcW w:w="1080" w:type="dxa"/>
            <w:tcBorders>
              <w:top w:val="nil"/>
              <w:left w:val="nil"/>
              <w:bottom w:val="nil"/>
              <w:right w:val="single" w:sz="8" w:space="0" w:color="auto"/>
            </w:tcBorders>
            <w:shd w:val="clear" w:color="auto" w:fill="auto"/>
            <w:vAlign w:val="center"/>
            <w:hideMark/>
          </w:tcPr>
          <w:p w14:paraId="44CF59D0" w14:textId="77777777" w:rsidR="00937A46" w:rsidRPr="005965E0" w:rsidRDefault="00937A46" w:rsidP="00D01F96">
            <w:pPr>
              <w:bidi w:val="0"/>
              <w:spacing w:after="0" w:line="240" w:lineRule="auto"/>
              <w:jc w:val="center"/>
              <w:rPr>
                <w:rFonts w:eastAsia="Times New Roman" w:cstheme="minorHAnsi"/>
                <w:color w:val="000000"/>
                <w:sz w:val="20"/>
                <w:szCs w:val="20"/>
                <w:rPrChange w:id="1387"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88" w:author="Author">
                  <w:rPr>
                    <w:rFonts w:ascii="Times New Roman" w:eastAsia="Times New Roman" w:hAnsi="Times New Roman" w:cs="Times New Roman"/>
                    <w:color w:val="000000"/>
                    <w:sz w:val="20"/>
                    <w:szCs w:val="20"/>
                  </w:rPr>
                </w:rPrChange>
              </w:rPr>
              <w:t>3.03%</w:t>
            </w:r>
          </w:p>
        </w:tc>
        <w:tc>
          <w:tcPr>
            <w:tcW w:w="1080" w:type="dxa"/>
            <w:tcBorders>
              <w:top w:val="nil"/>
              <w:left w:val="nil"/>
              <w:bottom w:val="nil"/>
              <w:right w:val="single" w:sz="8" w:space="0" w:color="auto"/>
            </w:tcBorders>
            <w:shd w:val="clear" w:color="auto" w:fill="auto"/>
            <w:noWrap/>
            <w:vAlign w:val="center"/>
            <w:hideMark/>
          </w:tcPr>
          <w:p w14:paraId="61B548AE" w14:textId="77777777" w:rsidR="00937A46" w:rsidRPr="005965E0" w:rsidRDefault="00937A46" w:rsidP="00D01F96">
            <w:pPr>
              <w:bidi w:val="0"/>
              <w:spacing w:after="0" w:line="240" w:lineRule="auto"/>
              <w:jc w:val="center"/>
              <w:rPr>
                <w:rFonts w:eastAsia="Times New Roman" w:cstheme="minorHAnsi"/>
                <w:color w:val="000000"/>
                <w:sz w:val="20"/>
                <w:szCs w:val="20"/>
                <w:rPrChange w:id="1389"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90" w:author="Author">
                  <w:rPr>
                    <w:rFonts w:ascii="Times New Roman" w:eastAsia="Times New Roman" w:hAnsi="Times New Roman" w:cs="Times New Roman"/>
                    <w:color w:val="000000"/>
                    <w:sz w:val="20"/>
                    <w:szCs w:val="20"/>
                  </w:rPr>
                </w:rPrChange>
              </w:rPr>
              <w:t>2.54</w:t>
            </w:r>
          </w:p>
        </w:tc>
        <w:tc>
          <w:tcPr>
            <w:tcW w:w="1080" w:type="dxa"/>
            <w:tcBorders>
              <w:top w:val="nil"/>
              <w:left w:val="nil"/>
              <w:bottom w:val="nil"/>
              <w:right w:val="single" w:sz="8" w:space="0" w:color="auto"/>
            </w:tcBorders>
            <w:shd w:val="clear" w:color="auto" w:fill="auto"/>
            <w:vAlign w:val="center"/>
            <w:hideMark/>
          </w:tcPr>
          <w:p w14:paraId="02B221B8" w14:textId="77777777" w:rsidR="00937A46" w:rsidRPr="005965E0" w:rsidRDefault="00937A46" w:rsidP="00D01F96">
            <w:pPr>
              <w:bidi w:val="0"/>
              <w:spacing w:after="0" w:line="240" w:lineRule="auto"/>
              <w:jc w:val="center"/>
              <w:rPr>
                <w:rFonts w:eastAsia="Times New Roman" w:cstheme="minorHAnsi"/>
                <w:color w:val="000000"/>
                <w:sz w:val="20"/>
                <w:szCs w:val="20"/>
                <w:rPrChange w:id="1391"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92" w:author="Author">
                  <w:rPr>
                    <w:rFonts w:ascii="Times New Roman" w:eastAsia="Times New Roman" w:hAnsi="Times New Roman" w:cs="Times New Roman"/>
                    <w:color w:val="000000"/>
                    <w:sz w:val="20"/>
                    <w:szCs w:val="20"/>
                  </w:rPr>
                </w:rPrChange>
              </w:rPr>
              <w:t>1.31%</w:t>
            </w:r>
          </w:p>
        </w:tc>
        <w:tc>
          <w:tcPr>
            <w:tcW w:w="1080" w:type="dxa"/>
            <w:tcBorders>
              <w:top w:val="nil"/>
              <w:left w:val="nil"/>
              <w:bottom w:val="nil"/>
              <w:right w:val="single" w:sz="8" w:space="0" w:color="auto"/>
            </w:tcBorders>
            <w:shd w:val="clear" w:color="auto" w:fill="auto"/>
            <w:noWrap/>
            <w:vAlign w:val="center"/>
            <w:hideMark/>
          </w:tcPr>
          <w:p w14:paraId="06C42F8B" w14:textId="77777777" w:rsidR="00937A46" w:rsidRPr="005965E0" w:rsidRDefault="00937A46" w:rsidP="00D01F96">
            <w:pPr>
              <w:bidi w:val="0"/>
              <w:spacing w:after="0" w:line="240" w:lineRule="auto"/>
              <w:jc w:val="center"/>
              <w:rPr>
                <w:rFonts w:eastAsia="Times New Roman" w:cstheme="minorHAnsi"/>
                <w:color w:val="000000"/>
                <w:sz w:val="20"/>
                <w:szCs w:val="20"/>
                <w:rPrChange w:id="1393"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94" w:author="Author">
                  <w:rPr>
                    <w:rFonts w:ascii="Times New Roman" w:eastAsia="Times New Roman" w:hAnsi="Times New Roman" w:cs="Times New Roman"/>
                    <w:color w:val="000000"/>
                    <w:sz w:val="20"/>
                    <w:szCs w:val="20"/>
                  </w:rPr>
                </w:rPrChange>
              </w:rPr>
              <w:t>1.23</w:t>
            </w:r>
          </w:p>
        </w:tc>
        <w:tc>
          <w:tcPr>
            <w:tcW w:w="1080" w:type="dxa"/>
            <w:tcBorders>
              <w:top w:val="nil"/>
              <w:left w:val="nil"/>
              <w:bottom w:val="nil"/>
              <w:right w:val="single" w:sz="8" w:space="0" w:color="auto"/>
            </w:tcBorders>
            <w:shd w:val="clear" w:color="auto" w:fill="auto"/>
            <w:vAlign w:val="center"/>
            <w:hideMark/>
          </w:tcPr>
          <w:p w14:paraId="2F60949B" w14:textId="77777777" w:rsidR="00937A46" w:rsidRPr="005965E0" w:rsidRDefault="00937A46" w:rsidP="00D01F96">
            <w:pPr>
              <w:bidi w:val="0"/>
              <w:spacing w:after="0" w:line="240" w:lineRule="auto"/>
              <w:jc w:val="center"/>
              <w:rPr>
                <w:rFonts w:eastAsia="Times New Roman" w:cstheme="minorHAnsi"/>
                <w:color w:val="000000"/>
                <w:sz w:val="20"/>
                <w:szCs w:val="20"/>
                <w:rPrChange w:id="1395"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96" w:author="Author">
                  <w:rPr>
                    <w:rFonts w:ascii="Times New Roman" w:eastAsia="Times New Roman" w:hAnsi="Times New Roman" w:cs="Times New Roman"/>
                    <w:color w:val="000000"/>
                    <w:sz w:val="20"/>
                    <w:szCs w:val="20"/>
                  </w:rPr>
                </w:rPrChange>
              </w:rPr>
              <w:t>6.81%</w:t>
            </w:r>
          </w:p>
        </w:tc>
        <w:tc>
          <w:tcPr>
            <w:tcW w:w="1080" w:type="dxa"/>
            <w:tcBorders>
              <w:top w:val="nil"/>
              <w:left w:val="nil"/>
              <w:bottom w:val="nil"/>
              <w:right w:val="single" w:sz="8" w:space="0" w:color="auto"/>
            </w:tcBorders>
            <w:shd w:val="clear" w:color="auto" w:fill="auto"/>
            <w:noWrap/>
            <w:vAlign w:val="center"/>
            <w:hideMark/>
          </w:tcPr>
          <w:p w14:paraId="2731D61E" w14:textId="77777777" w:rsidR="00937A46" w:rsidRPr="005965E0" w:rsidRDefault="00937A46" w:rsidP="00D01F96">
            <w:pPr>
              <w:bidi w:val="0"/>
              <w:spacing w:after="0" w:line="240" w:lineRule="auto"/>
              <w:jc w:val="center"/>
              <w:rPr>
                <w:rFonts w:eastAsia="Times New Roman" w:cstheme="minorHAnsi"/>
                <w:color w:val="000000"/>
                <w:sz w:val="20"/>
                <w:szCs w:val="20"/>
                <w:rPrChange w:id="1397"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398" w:author="Author">
                  <w:rPr>
                    <w:rFonts w:ascii="Times New Roman" w:eastAsia="Times New Roman" w:hAnsi="Times New Roman" w:cs="Times New Roman"/>
                    <w:color w:val="000000"/>
                    <w:sz w:val="20"/>
                    <w:szCs w:val="20"/>
                  </w:rPr>
                </w:rPrChange>
              </w:rPr>
              <w:t>2.9</w:t>
            </w:r>
          </w:p>
        </w:tc>
      </w:tr>
      <w:tr w:rsidR="00937A46" w:rsidRPr="008918DB" w14:paraId="69D961A2"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3BAFB469" w14:textId="77777777" w:rsidR="00937A46" w:rsidRPr="005965E0" w:rsidRDefault="00937A46" w:rsidP="00D01F96">
            <w:pPr>
              <w:bidi w:val="0"/>
              <w:spacing w:after="0" w:line="240" w:lineRule="auto"/>
              <w:jc w:val="center"/>
              <w:rPr>
                <w:rFonts w:eastAsia="Times New Roman" w:cstheme="minorHAnsi"/>
                <w:color w:val="000000"/>
                <w:sz w:val="20"/>
                <w:szCs w:val="20"/>
                <w:rPrChange w:id="1399"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00" w:author="Author">
                  <w:rPr>
                    <w:rFonts w:ascii="Times New Roman" w:eastAsia="Times New Roman" w:hAnsi="Times New Roman" w:cs="Times New Roman"/>
                    <w:color w:val="000000"/>
                    <w:sz w:val="20"/>
                    <w:szCs w:val="20"/>
                  </w:rPr>
                </w:rPrChange>
              </w:rPr>
              <w:t>1 to 50</w:t>
            </w:r>
          </w:p>
        </w:tc>
        <w:tc>
          <w:tcPr>
            <w:tcW w:w="1080" w:type="dxa"/>
            <w:tcBorders>
              <w:top w:val="nil"/>
              <w:left w:val="nil"/>
              <w:bottom w:val="nil"/>
              <w:right w:val="single" w:sz="8" w:space="0" w:color="auto"/>
            </w:tcBorders>
            <w:shd w:val="clear" w:color="auto" w:fill="auto"/>
            <w:vAlign w:val="center"/>
            <w:hideMark/>
          </w:tcPr>
          <w:p w14:paraId="5EA8F21D" w14:textId="77777777" w:rsidR="00937A46" w:rsidRPr="005965E0" w:rsidRDefault="00937A46" w:rsidP="00D01F96">
            <w:pPr>
              <w:bidi w:val="0"/>
              <w:spacing w:after="0" w:line="240" w:lineRule="auto"/>
              <w:jc w:val="center"/>
              <w:rPr>
                <w:rFonts w:eastAsia="Times New Roman" w:cstheme="minorHAnsi"/>
                <w:color w:val="000000"/>
                <w:sz w:val="20"/>
                <w:szCs w:val="20"/>
                <w:rPrChange w:id="1401"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02" w:author="Author">
                  <w:rPr>
                    <w:rFonts w:ascii="Times New Roman" w:eastAsia="Times New Roman" w:hAnsi="Times New Roman" w:cs="Times New Roman"/>
                    <w:color w:val="000000"/>
                    <w:sz w:val="20"/>
                    <w:szCs w:val="20"/>
                  </w:rPr>
                </w:rPrChange>
              </w:rPr>
              <w:t>-1.63%</w:t>
            </w:r>
          </w:p>
        </w:tc>
        <w:tc>
          <w:tcPr>
            <w:tcW w:w="1080" w:type="dxa"/>
            <w:tcBorders>
              <w:top w:val="nil"/>
              <w:left w:val="nil"/>
              <w:bottom w:val="nil"/>
              <w:right w:val="single" w:sz="8" w:space="0" w:color="auto"/>
            </w:tcBorders>
            <w:shd w:val="clear" w:color="auto" w:fill="auto"/>
            <w:noWrap/>
            <w:vAlign w:val="center"/>
            <w:hideMark/>
          </w:tcPr>
          <w:p w14:paraId="125D37CD" w14:textId="77777777" w:rsidR="00937A46" w:rsidRPr="005965E0" w:rsidRDefault="00937A46" w:rsidP="00D01F96">
            <w:pPr>
              <w:bidi w:val="0"/>
              <w:spacing w:after="0" w:line="240" w:lineRule="auto"/>
              <w:jc w:val="center"/>
              <w:rPr>
                <w:rFonts w:eastAsia="Times New Roman" w:cstheme="minorHAnsi"/>
                <w:color w:val="000000"/>
                <w:sz w:val="20"/>
                <w:szCs w:val="20"/>
                <w:rPrChange w:id="1403"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04" w:author="Author">
                  <w:rPr>
                    <w:rFonts w:ascii="Times New Roman" w:eastAsia="Times New Roman" w:hAnsi="Times New Roman" w:cs="Times New Roman"/>
                    <w:color w:val="000000"/>
                    <w:sz w:val="20"/>
                    <w:szCs w:val="20"/>
                  </w:rPr>
                </w:rPrChange>
              </w:rPr>
              <w:t>-0.73</w:t>
            </w:r>
          </w:p>
        </w:tc>
        <w:tc>
          <w:tcPr>
            <w:tcW w:w="1080" w:type="dxa"/>
            <w:tcBorders>
              <w:top w:val="nil"/>
              <w:left w:val="nil"/>
              <w:bottom w:val="nil"/>
              <w:right w:val="single" w:sz="8" w:space="0" w:color="auto"/>
            </w:tcBorders>
            <w:shd w:val="clear" w:color="auto" w:fill="auto"/>
            <w:vAlign w:val="center"/>
            <w:hideMark/>
          </w:tcPr>
          <w:p w14:paraId="1D327137" w14:textId="77777777" w:rsidR="00937A46" w:rsidRPr="005965E0" w:rsidRDefault="00937A46" w:rsidP="00D01F96">
            <w:pPr>
              <w:bidi w:val="0"/>
              <w:spacing w:after="0" w:line="240" w:lineRule="auto"/>
              <w:jc w:val="center"/>
              <w:rPr>
                <w:rFonts w:eastAsia="Times New Roman" w:cstheme="minorHAnsi"/>
                <w:color w:val="000000"/>
                <w:sz w:val="20"/>
                <w:szCs w:val="20"/>
                <w:rPrChange w:id="1405"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06" w:author="Author">
                  <w:rPr>
                    <w:rFonts w:ascii="Times New Roman" w:eastAsia="Times New Roman" w:hAnsi="Times New Roman" w:cs="Times New Roman"/>
                    <w:color w:val="000000"/>
                    <w:sz w:val="20"/>
                    <w:szCs w:val="20"/>
                  </w:rPr>
                </w:rPrChange>
              </w:rPr>
              <w:t>-7.01%</w:t>
            </w:r>
          </w:p>
        </w:tc>
        <w:tc>
          <w:tcPr>
            <w:tcW w:w="1080" w:type="dxa"/>
            <w:tcBorders>
              <w:top w:val="nil"/>
              <w:left w:val="nil"/>
              <w:bottom w:val="nil"/>
              <w:right w:val="single" w:sz="8" w:space="0" w:color="auto"/>
            </w:tcBorders>
            <w:shd w:val="clear" w:color="auto" w:fill="auto"/>
            <w:noWrap/>
            <w:vAlign w:val="center"/>
            <w:hideMark/>
          </w:tcPr>
          <w:p w14:paraId="332E183C" w14:textId="77777777" w:rsidR="00937A46" w:rsidRPr="005965E0" w:rsidRDefault="00937A46" w:rsidP="00D01F96">
            <w:pPr>
              <w:bidi w:val="0"/>
              <w:spacing w:after="0" w:line="240" w:lineRule="auto"/>
              <w:jc w:val="center"/>
              <w:rPr>
                <w:rFonts w:eastAsia="Times New Roman" w:cstheme="minorHAnsi"/>
                <w:color w:val="000000"/>
                <w:sz w:val="20"/>
                <w:szCs w:val="20"/>
                <w:rPrChange w:id="1407"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08" w:author="Author">
                  <w:rPr>
                    <w:rFonts w:ascii="Times New Roman" w:eastAsia="Times New Roman" w:hAnsi="Times New Roman" w:cs="Times New Roman"/>
                    <w:color w:val="000000"/>
                    <w:sz w:val="20"/>
                    <w:szCs w:val="20"/>
                  </w:rPr>
                </w:rPrChange>
              </w:rPr>
              <w:t>-2.79</w:t>
            </w:r>
          </w:p>
        </w:tc>
        <w:tc>
          <w:tcPr>
            <w:tcW w:w="1080" w:type="dxa"/>
            <w:tcBorders>
              <w:top w:val="nil"/>
              <w:left w:val="nil"/>
              <w:bottom w:val="nil"/>
              <w:right w:val="single" w:sz="8" w:space="0" w:color="auto"/>
            </w:tcBorders>
            <w:shd w:val="clear" w:color="auto" w:fill="auto"/>
            <w:vAlign w:val="center"/>
            <w:hideMark/>
          </w:tcPr>
          <w:p w14:paraId="0A6473B1" w14:textId="77777777" w:rsidR="00937A46" w:rsidRPr="005965E0" w:rsidRDefault="00937A46" w:rsidP="00D01F96">
            <w:pPr>
              <w:bidi w:val="0"/>
              <w:spacing w:after="0" w:line="240" w:lineRule="auto"/>
              <w:jc w:val="center"/>
              <w:rPr>
                <w:rFonts w:eastAsia="Times New Roman" w:cstheme="minorHAnsi"/>
                <w:color w:val="000000"/>
                <w:sz w:val="20"/>
                <w:szCs w:val="20"/>
                <w:rPrChange w:id="1409"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10" w:author="Author">
                  <w:rPr>
                    <w:rFonts w:ascii="Times New Roman" w:eastAsia="Times New Roman" w:hAnsi="Times New Roman" w:cs="Times New Roman"/>
                    <w:color w:val="000000"/>
                    <w:sz w:val="20"/>
                    <w:szCs w:val="20"/>
                  </w:rPr>
                </w:rPrChange>
              </w:rPr>
              <w:t>10.17%</w:t>
            </w:r>
          </w:p>
        </w:tc>
        <w:tc>
          <w:tcPr>
            <w:tcW w:w="1080" w:type="dxa"/>
            <w:tcBorders>
              <w:top w:val="nil"/>
              <w:left w:val="nil"/>
              <w:bottom w:val="nil"/>
              <w:right w:val="single" w:sz="8" w:space="0" w:color="auto"/>
            </w:tcBorders>
            <w:shd w:val="clear" w:color="auto" w:fill="auto"/>
            <w:noWrap/>
            <w:vAlign w:val="center"/>
            <w:hideMark/>
          </w:tcPr>
          <w:p w14:paraId="4AB70220" w14:textId="77777777" w:rsidR="00937A46" w:rsidRPr="005965E0" w:rsidRDefault="00937A46" w:rsidP="00D01F96">
            <w:pPr>
              <w:bidi w:val="0"/>
              <w:spacing w:after="0" w:line="240" w:lineRule="auto"/>
              <w:jc w:val="center"/>
              <w:rPr>
                <w:rFonts w:eastAsia="Times New Roman" w:cstheme="minorHAnsi"/>
                <w:color w:val="000000"/>
                <w:sz w:val="20"/>
                <w:szCs w:val="20"/>
                <w:rPrChange w:id="1411"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12" w:author="Author">
                  <w:rPr>
                    <w:rFonts w:ascii="Times New Roman" w:eastAsia="Times New Roman" w:hAnsi="Times New Roman" w:cs="Times New Roman"/>
                    <w:color w:val="000000"/>
                    <w:sz w:val="20"/>
                    <w:szCs w:val="20"/>
                  </w:rPr>
                </w:rPrChange>
              </w:rPr>
              <w:t>2.81</w:t>
            </w:r>
          </w:p>
        </w:tc>
      </w:tr>
      <w:tr w:rsidR="00937A46" w:rsidRPr="008918DB" w14:paraId="4AD215EB"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53838627" w14:textId="77777777" w:rsidR="00937A46" w:rsidRPr="005965E0" w:rsidRDefault="00937A46" w:rsidP="00D01F96">
            <w:pPr>
              <w:bidi w:val="0"/>
              <w:spacing w:after="0" w:line="240" w:lineRule="auto"/>
              <w:jc w:val="center"/>
              <w:rPr>
                <w:rFonts w:eastAsia="Times New Roman" w:cstheme="minorHAnsi"/>
                <w:color w:val="000000"/>
                <w:sz w:val="20"/>
                <w:szCs w:val="20"/>
                <w:rPrChange w:id="1413" w:author="Author">
                  <w:rPr>
                    <w:rFonts w:ascii="Times New Roman" w:eastAsia="Times New Roman" w:hAnsi="Times New Roman" w:cs="Times New Roman"/>
                    <w:color w:val="000000"/>
                    <w:sz w:val="20"/>
                    <w:szCs w:val="20"/>
                  </w:rPr>
                </w:rPrChange>
              </w:rPr>
            </w:pPr>
            <w:bookmarkStart w:id="1414" w:name="_Hlk33461571"/>
            <w:r w:rsidRPr="005965E0">
              <w:rPr>
                <w:rFonts w:eastAsia="Times New Roman" w:cstheme="minorHAnsi"/>
                <w:color w:val="000000"/>
                <w:sz w:val="20"/>
                <w:szCs w:val="20"/>
                <w:rPrChange w:id="1415" w:author="Author">
                  <w:rPr>
                    <w:rFonts w:ascii="Times New Roman" w:eastAsia="Times New Roman" w:hAnsi="Times New Roman" w:cs="Times New Roman"/>
                    <w:color w:val="000000"/>
                    <w:sz w:val="20"/>
                    <w:szCs w:val="20"/>
                  </w:rPr>
                </w:rPrChange>
              </w:rPr>
              <w:t>1 to 100</w:t>
            </w:r>
          </w:p>
        </w:tc>
        <w:tc>
          <w:tcPr>
            <w:tcW w:w="1080" w:type="dxa"/>
            <w:tcBorders>
              <w:top w:val="nil"/>
              <w:left w:val="nil"/>
              <w:bottom w:val="nil"/>
              <w:right w:val="single" w:sz="8" w:space="0" w:color="auto"/>
            </w:tcBorders>
            <w:shd w:val="clear" w:color="auto" w:fill="auto"/>
            <w:vAlign w:val="center"/>
            <w:hideMark/>
          </w:tcPr>
          <w:p w14:paraId="77BE5B22" w14:textId="77777777" w:rsidR="00937A46" w:rsidRPr="005965E0" w:rsidRDefault="00937A46" w:rsidP="00D01F96">
            <w:pPr>
              <w:bidi w:val="0"/>
              <w:spacing w:after="0" w:line="240" w:lineRule="auto"/>
              <w:jc w:val="center"/>
              <w:rPr>
                <w:rFonts w:eastAsia="Times New Roman" w:cstheme="minorHAnsi"/>
                <w:color w:val="000000"/>
                <w:sz w:val="20"/>
                <w:szCs w:val="20"/>
                <w:rPrChange w:id="141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17" w:author="Author">
                  <w:rPr>
                    <w:rFonts w:ascii="Times New Roman" w:eastAsia="Times New Roman" w:hAnsi="Times New Roman" w:cs="Times New Roman"/>
                    <w:color w:val="000000"/>
                    <w:sz w:val="20"/>
                    <w:szCs w:val="20"/>
                  </w:rPr>
                </w:rPrChange>
              </w:rPr>
              <w:t>-7.01%</w:t>
            </w:r>
          </w:p>
        </w:tc>
        <w:tc>
          <w:tcPr>
            <w:tcW w:w="1080" w:type="dxa"/>
            <w:tcBorders>
              <w:top w:val="nil"/>
              <w:left w:val="nil"/>
              <w:bottom w:val="nil"/>
              <w:right w:val="single" w:sz="8" w:space="0" w:color="auto"/>
            </w:tcBorders>
            <w:shd w:val="clear" w:color="auto" w:fill="auto"/>
            <w:noWrap/>
            <w:vAlign w:val="center"/>
            <w:hideMark/>
          </w:tcPr>
          <w:p w14:paraId="5CBB26CE" w14:textId="77777777" w:rsidR="00937A46" w:rsidRPr="005965E0" w:rsidRDefault="00937A46" w:rsidP="00D01F96">
            <w:pPr>
              <w:bidi w:val="0"/>
              <w:spacing w:after="0" w:line="240" w:lineRule="auto"/>
              <w:jc w:val="center"/>
              <w:rPr>
                <w:rFonts w:eastAsia="Times New Roman" w:cstheme="minorHAnsi"/>
                <w:color w:val="000000"/>
                <w:sz w:val="20"/>
                <w:szCs w:val="20"/>
                <w:rPrChange w:id="141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19" w:author="Author">
                  <w:rPr>
                    <w:rFonts w:ascii="Times New Roman" w:eastAsia="Times New Roman" w:hAnsi="Times New Roman" w:cs="Times New Roman"/>
                    <w:color w:val="000000"/>
                    <w:sz w:val="20"/>
                    <w:szCs w:val="20"/>
                  </w:rPr>
                </w:rPrChange>
              </w:rPr>
              <w:t>-2.08</w:t>
            </w:r>
          </w:p>
        </w:tc>
        <w:tc>
          <w:tcPr>
            <w:tcW w:w="1080" w:type="dxa"/>
            <w:tcBorders>
              <w:top w:val="nil"/>
              <w:left w:val="nil"/>
              <w:bottom w:val="nil"/>
              <w:right w:val="single" w:sz="8" w:space="0" w:color="auto"/>
            </w:tcBorders>
            <w:shd w:val="clear" w:color="auto" w:fill="auto"/>
            <w:vAlign w:val="center"/>
            <w:hideMark/>
          </w:tcPr>
          <w:p w14:paraId="12CC85A1" w14:textId="77777777" w:rsidR="00937A46" w:rsidRPr="005965E0" w:rsidRDefault="00937A46" w:rsidP="00D01F96">
            <w:pPr>
              <w:bidi w:val="0"/>
              <w:spacing w:after="0" w:line="240" w:lineRule="auto"/>
              <w:jc w:val="center"/>
              <w:rPr>
                <w:rFonts w:eastAsia="Times New Roman" w:cstheme="minorHAnsi"/>
                <w:color w:val="000000"/>
                <w:sz w:val="20"/>
                <w:szCs w:val="20"/>
                <w:rPrChange w:id="142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21" w:author="Author">
                  <w:rPr>
                    <w:rFonts w:ascii="Times New Roman" w:eastAsia="Times New Roman" w:hAnsi="Times New Roman" w:cs="Times New Roman"/>
                    <w:color w:val="000000"/>
                    <w:sz w:val="20"/>
                    <w:szCs w:val="20"/>
                  </w:rPr>
                </w:rPrChange>
              </w:rPr>
              <w:t>-16.81%</w:t>
            </w:r>
          </w:p>
        </w:tc>
        <w:tc>
          <w:tcPr>
            <w:tcW w:w="1080" w:type="dxa"/>
            <w:tcBorders>
              <w:top w:val="nil"/>
              <w:left w:val="nil"/>
              <w:bottom w:val="nil"/>
              <w:right w:val="single" w:sz="8" w:space="0" w:color="auto"/>
            </w:tcBorders>
            <w:shd w:val="clear" w:color="auto" w:fill="auto"/>
            <w:noWrap/>
            <w:vAlign w:val="center"/>
            <w:hideMark/>
          </w:tcPr>
          <w:p w14:paraId="4B2F2E54" w14:textId="77777777" w:rsidR="00937A46" w:rsidRPr="005965E0" w:rsidRDefault="00937A46" w:rsidP="00D01F96">
            <w:pPr>
              <w:bidi w:val="0"/>
              <w:spacing w:after="0" w:line="240" w:lineRule="auto"/>
              <w:jc w:val="center"/>
              <w:rPr>
                <w:rFonts w:eastAsia="Times New Roman" w:cstheme="minorHAnsi"/>
                <w:color w:val="000000"/>
                <w:sz w:val="20"/>
                <w:szCs w:val="20"/>
                <w:rPrChange w:id="142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23" w:author="Author">
                  <w:rPr>
                    <w:rFonts w:ascii="Times New Roman" w:eastAsia="Times New Roman" w:hAnsi="Times New Roman" w:cs="Times New Roman"/>
                    <w:color w:val="000000"/>
                    <w:sz w:val="20"/>
                    <w:szCs w:val="20"/>
                  </w:rPr>
                </w:rPrChange>
              </w:rPr>
              <w:t>-4.4</w:t>
            </w:r>
          </w:p>
        </w:tc>
        <w:tc>
          <w:tcPr>
            <w:tcW w:w="1080" w:type="dxa"/>
            <w:tcBorders>
              <w:top w:val="nil"/>
              <w:left w:val="nil"/>
              <w:bottom w:val="nil"/>
              <w:right w:val="single" w:sz="8" w:space="0" w:color="auto"/>
            </w:tcBorders>
            <w:shd w:val="clear" w:color="auto" w:fill="auto"/>
            <w:vAlign w:val="center"/>
            <w:hideMark/>
          </w:tcPr>
          <w:p w14:paraId="6C11393C" w14:textId="77777777" w:rsidR="00937A46" w:rsidRPr="005965E0" w:rsidRDefault="00937A46" w:rsidP="00D01F96">
            <w:pPr>
              <w:bidi w:val="0"/>
              <w:spacing w:after="0" w:line="240" w:lineRule="auto"/>
              <w:jc w:val="center"/>
              <w:rPr>
                <w:rFonts w:eastAsia="Times New Roman" w:cstheme="minorHAnsi"/>
                <w:color w:val="000000"/>
                <w:sz w:val="20"/>
                <w:szCs w:val="20"/>
                <w:rPrChange w:id="1424"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25" w:author="Author">
                  <w:rPr>
                    <w:rFonts w:ascii="Times New Roman" w:eastAsia="Times New Roman" w:hAnsi="Times New Roman" w:cs="Times New Roman"/>
                    <w:color w:val="000000"/>
                    <w:sz w:val="20"/>
                    <w:szCs w:val="20"/>
                  </w:rPr>
                </w:rPrChange>
              </w:rPr>
              <w:t>14.53%</w:t>
            </w:r>
          </w:p>
        </w:tc>
        <w:tc>
          <w:tcPr>
            <w:tcW w:w="1080" w:type="dxa"/>
            <w:tcBorders>
              <w:top w:val="nil"/>
              <w:left w:val="nil"/>
              <w:bottom w:val="nil"/>
              <w:right w:val="single" w:sz="8" w:space="0" w:color="auto"/>
            </w:tcBorders>
            <w:shd w:val="clear" w:color="auto" w:fill="auto"/>
            <w:noWrap/>
            <w:vAlign w:val="center"/>
            <w:hideMark/>
          </w:tcPr>
          <w:p w14:paraId="6BCDA223" w14:textId="77777777" w:rsidR="00937A46" w:rsidRPr="005965E0" w:rsidRDefault="00937A46" w:rsidP="00D01F96">
            <w:pPr>
              <w:bidi w:val="0"/>
              <w:spacing w:after="0" w:line="240" w:lineRule="auto"/>
              <w:jc w:val="center"/>
              <w:rPr>
                <w:rFonts w:eastAsia="Times New Roman" w:cstheme="minorHAnsi"/>
                <w:color w:val="000000"/>
                <w:sz w:val="20"/>
                <w:szCs w:val="20"/>
                <w:rPrChange w:id="142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27" w:author="Author">
                  <w:rPr>
                    <w:rFonts w:ascii="Times New Roman" w:eastAsia="Times New Roman" w:hAnsi="Times New Roman" w:cs="Times New Roman"/>
                    <w:color w:val="000000"/>
                    <w:sz w:val="20"/>
                    <w:szCs w:val="20"/>
                  </w:rPr>
                </w:rPrChange>
              </w:rPr>
              <w:t>2.82</w:t>
            </w:r>
          </w:p>
        </w:tc>
      </w:tr>
      <w:bookmarkEnd w:id="1414"/>
      <w:tr w:rsidR="00937A46" w:rsidRPr="008918DB" w14:paraId="6D3E031D"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789FC64A" w14:textId="77777777" w:rsidR="00937A46" w:rsidRPr="005965E0" w:rsidRDefault="00937A46" w:rsidP="00D01F96">
            <w:pPr>
              <w:bidi w:val="0"/>
              <w:spacing w:after="0" w:line="240" w:lineRule="auto"/>
              <w:jc w:val="center"/>
              <w:rPr>
                <w:rFonts w:eastAsia="Times New Roman" w:cstheme="minorHAnsi"/>
                <w:color w:val="000000"/>
                <w:sz w:val="20"/>
                <w:szCs w:val="20"/>
                <w:rPrChange w:id="142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29" w:author="Author">
                  <w:rPr>
                    <w:rFonts w:ascii="Times New Roman" w:eastAsia="Times New Roman" w:hAnsi="Times New Roman" w:cs="Times New Roman"/>
                    <w:color w:val="000000"/>
                    <w:sz w:val="20"/>
                    <w:szCs w:val="20"/>
                  </w:rPr>
                </w:rPrChange>
              </w:rPr>
              <w:t>1 to 150</w:t>
            </w:r>
          </w:p>
        </w:tc>
        <w:tc>
          <w:tcPr>
            <w:tcW w:w="1080" w:type="dxa"/>
            <w:tcBorders>
              <w:top w:val="nil"/>
              <w:left w:val="nil"/>
              <w:bottom w:val="nil"/>
              <w:right w:val="single" w:sz="8" w:space="0" w:color="auto"/>
            </w:tcBorders>
            <w:shd w:val="clear" w:color="auto" w:fill="auto"/>
            <w:vAlign w:val="center"/>
            <w:hideMark/>
          </w:tcPr>
          <w:p w14:paraId="2486F0A2" w14:textId="77777777" w:rsidR="00937A46" w:rsidRPr="005965E0" w:rsidRDefault="00937A46" w:rsidP="00D01F96">
            <w:pPr>
              <w:bidi w:val="0"/>
              <w:spacing w:after="0" w:line="240" w:lineRule="auto"/>
              <w:jc w:val="center"/>
              <w:rPr>
                <w:rFonts w:eastAsia="Times New Roman" w:cstheme="minorHAnsi"/>
                <w:color w:val="000000"/>
                <w:sz w:val="20"/>
                <w:szCs w:val="20"/>
                <w:rPrChange w:id="143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31" w:author="Author">
                  <w:rPr>
                    <w:rFonts w:ascii="Times New Roman" w:eastAsia="Times New Roman" w:hAnsi="Times New Roman" w:cs="Times New Roman"/>
                    <w:color w:val="000000"/>
                    <w:sz w:val="20"/>
                    <w:szCs w:val="20"/>
                  </w:rPr>
                </w:rPrChange>
              </w:rPr>
              <w:t>-15.53%</w:t>
            </w:r>
          </w:p>
        </w:tc>
        <w:tc>
          <w:tcPr>
            <w:tcW w:w="1080" w:type="dxa"/>
            <w:tcBorders>
              <w:top w:val="nil"/>
              <w:left w:val="nil"/>
              <w:bottom w:val="nil"/>
              <w:right w:val="single" w:sz="8" w:space="0" w:color="auto"/>
            </w:tcBorders>
            <w:shd w:val="clear" w:color="auto" w:fill="auto"/>
            <w:noWrap/>
            <w:vAlign w:val="center"/>
            <w:hideMark/>
          </w:tcPr>
          <w:p w14:paraId="67CA321E" w14:textId="77777777" w:rsidR="00937A46" w:rsidRPr="005965E0" w:rsidRDefault="00937A46" w:rsidP="00D01F96">
            <w:pPr>
              <w:bidi w:val="0"/>
              <w:spacing w:after="0" w:line="240" w:lineRule="auto"/>
              <w:jc w:val="center"/>
              <w:rPr>
                <w:rFonts w:eastAsia="Times New Roman" w:cstheme="minorHAnsi"/>
                <w:color w:val="000000"/>
                <w:sz w:val="20"/>
                <w:szCs w:val="20"/>
                <w:rPrChange w:id="143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33" w:author="Author">
                  <w:rPr>
                    <w:rFonts w:ascii="Times New Roman" w:eastAsia="Times New Roman" w:hAnsi="Times New Roman" w:cs="Times New Roman"/>
                    <w:color w:val="000000"/>
                    <w:sz w:val="20"/>
                    <w:szCs w:val="20"/>
                  </w:rPr>
                </w:rPrChange>
              </w:rPr>
              <w:t>-3.71</w:t>
            </w:r>
          </w:p>
        </w:tc>
        <w:tc>
          <w:tcPr>
            <w:tcW w:w="1080" w:type="dxa"/>
            <w:tcBorders>
              <w:top w:val="nil"/>
              <w:left w:val="nil"/>
              <w:bottom w:val="nil"/>
              <w:right w:val="single" w:sz="8" w:space="0" w:color="auto"/>
            </w:tcBorders>
            <w:shd w:val="clear" w:color="auto" w:fill="auto"/>
            <w:vAlign w:val="center"/>
            <w:hideMark/>
          </w:tcPr>
          <w:p w14:paraId="52F19CBD" w14:textId="77777777" w:rsidR="00937A46" w:rsidRPr="005965E0" w:rsidRDefault="00937A46" w:rsidP="00D01F96">
            <w:pPr>
              <w:bidi w:val="0"/>
              <w:spacing w:after="0" w:line="240" w:lineRule="auto"/>
              <w:jc w:val="center"/>
              <w:rPr>
                <w:rFonts w:eastAsia="Times New Roman" w:cstheme="minorHAnsi"/>
                <w:color w:val="000000"/>
                <w:sz w:val="20"/>
                <w:szCs w:val="20"/>
                <w:rPrChange w:id="1434"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35" w:author="Author">
                  <w:rPr>
                    <w:rFonts w:ascii="Times New Roman" w:eastAsia="Times New Roman" w:hAnsi="Times New Roman" w:cs="Times New Roman"/>
                    <w:color w:val="000000"/>
                    <w:sz w:val="20"/>
                    <w:szCs w:val="20"/>
                  </w:rPr>
                </w:rPrChange>
              </w:rPr>
              <w:t>-27.70%</w:t>
            </w:r>
          </w:p>
        </w:tc>
        <w:tc>
          <w:tcPr>
            <w:tcW w:w="1080" w:type="dxa"/>
            <w:tcBorders>
              <w:top w:val="nil"/>
              <w:left w:val="nil"/>
              <w:bottom w:val="nil"/>
              <w:right w:val="single" w:sz="8" w:space="0" w:color="auto"/>
            </w:tcBorders>
            <w:shd w:val="clear" w:color="auto" w:fill="auto"/>
            <w:noWrap/>
            <w:vAlign w:val="center"/>
            <w:hideMark/>
          </w:tcPr>
          <w:p w14:paraId="1A16D175" w14:textId="77777777" w:rsidR="00937A46" w:rsidRPr="005965E0" w:rsidRDefault="00937A46" w:rsidP="00D01F96">
            <w:pPr>
              <w:bidi w:val="0"/>
              <w:spacing w:after="0" w:line="240" w:lineRule="auto"/>
              <w:jc w:val="center"/>
              <w:rPr>
                <w:rFonts w:eastAsia="Times New Roman" w:cstheme="minorHAnsi"/>
                <w:color w:val="000000"/>
                <w:sz w:val="20"/>
                <w:szCs w:val="20"/>
                <w:rPrChange w:id="143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37" w:author="Author">
                  <w:rPr>
                    <w:rFonts w:ascii="Times New Roman" w:eastAsia="Times New Roman" w:hAnsi="Times New Roman" w:cs="Times New Roman"/>
                    <w:color w:val="000000"/>
                    <w:sz w:val="20"/>
                    <w:szCs w:val="20"/>
                  </w:rPr>
                </w:rPrChange>
              </w:rPr>
              <w:t>-5.57</w:t>
            </w:r>
          </w:p>
        </w:tc>
        <w:tc>
          <w:tcPr>
            <w:tcW w:w="1080" w:type="dxa"/>
            <w:tcBorders>
              <w:top w:val="nil"/>
              <w:left w:val="nil"/>
              <w:bottom w:val="nil"/>
              <w:right w:val="single" w:sz="8" w:space="0" w:color="auto"/>
            </w:tcBorders>
            <w:shd w:val="clear" w:color="auto" w:fill="auto"/>
            <w:vAlign w:val="center"/>
            <w:hideMark/>
          </w:tcPr>
          <w:p w14:paraId="786E4453" w14:textId="77777777" w:rsidR="00937A46" w:rsidRPr="005965E0" w:rsidRDefault="00937A46" w:rsidP="00D01F96">
            <w:pPr>
              <w:bidi w:val="0"/>
              <w:spacing w:after="0" w:line="240" w:lineRule="auto"/>
              <w:jc w:val="center"/>
              <w:rPr>
                <w:rFonts w:eastAsia="Times New Roman" w:cstheme="minorHAnsi"/>
                <w:color w:val="000000"/>
                <w:sz w:val="20"/>
                <w:szCs w:val="20"/>
                <w:rPrChange w:id="143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39" w:author="Author">
                  <w:rPr>
                    <w:rFonts w:ascii="Times New Roman" w:eastAsia="Times New Roman" w:hAnsi="Times New Roman" w:cs="Times New Roman"/>
                    <w:color w:val="000000"/>
                    <w:sz w:val="20"/>
                    <w:szCs w:val="20"/>
                  </w:rPr>
                </w:rPrChange>
              </w:rPr>
              <w:t>11.19%</w:t>
            </w:r>
          </w:p>
        </w:tc>
        <w:tc>
          <w:tcPr>
            <w:tcW w:w="1080" w:type="dxa"/>
            <w:tcBorders>
              <w:top w:val="nil"/>
              <w:left w:val="nil"/>
              <w:bottom w:val="nil"/>
              <w:right w:val="single" w:sz="8" w:space="0" w:color="auto"/>
            </w:tcBorders>
            <w:shd w:val="clear" w:color="auto" w:fill="auto"/>
            <w:noWrap/>
            <w:vAlign w:val="center"/>
            <w:hideMark/>
          </w:tcPr>
          <w:p w14:paraId="394027A7" w14:textId="77777777" w:rsidR="00937A46" w:rsidRPr="005965E0" w:rsidRDefault="00937A46" w:rsidP="00D01F96">
            <w:pPr>
              <w:bidi w:val="0"/>
              <w:spacing w:after="0" w:line="240" w:lineRule="auto"/>
              <w:jc w:val="center"/>
              <w:rPr>
                <w:rFonts w:eastAsia="Times New Roman" w:cstheme="minorHAnsi"/>
                <w:color w:val="000000"/>
                <w:sz w:val="20"/>
                <w:szCs w:val="20"/>
                <w:rPrChange w:id="144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41" w:author="Author">
                  <w:rPr>
                    <w:rFonts w:ascii="Times New Roman" w:eastAsia="Times New Roman" w:hAnsi="Times New Roman" w:cs="Times New Roman"/>
                    <w:color w:val="000000"/>
                    <w:sz w:val="20"/>
                    <w:szCs w:val="20"/>
                  </w:rPr>
                </w:rPrChange>
              </w:rPr>
              <w:t>1.81</w:t>
            </w:r>
          </w:p>
        </w:tc>
      </w:tr>
      <w:tr w:rsidR="00937A46" w:rsidRPr="008918DB" w14:paraId="4FE2EB0A"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7F0A5A61" w14:textId="77777777" w:rsidR="00937A46" w:rsidRPr="005965E0" w:rsidRDefault="00937A46" w:rsidP="00D01F96">
            <w:pPr>
              <w:bidi w:val="0"/>
              <w:spacing w:after="0" w:line="240" w:lineRule="auto"/>
              <w:jc w:val="center"/>
              <w:rPr>
                <w:rFonts w:eastAsia="Times New Roman" w:cstheme="minorHAnsi"/>
                <w:color w:val="000000"/>
                <w:sz w:val="20"/>
                <w:szCs w:val="20"/>
                <w:rPrChange w:id="144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43" w:author="Author">
                  <w:rPr>
                    <w:rFonts w:ascii="Times New Roman" w:eastAsia="Times New Roman" w:hAnsi="Times New Roman" w:cs="Times New Roman"/>
                    <w:color w:val="000000"/>
                    <w:sz w:val="20"/>
                    <w:szCs w:val="20"/>
                  </w:rPr>
                </w:rPrChange>
              </w:rPr>
              <w:t>1 to 200</w:t>
            </w:r>
          </w:p>
        </w:tc>
        <w:tc>
          <w:tcPr>
            <w:tcW w:w="1080" w:type="dxa"/>
            <w:tcBorders>
              <w:top w:val="nil"/>
              <w:left w:val="nil"/>
              <w:bottom w:val="nil"/>
              <w:right w:val="single" w:sz="8" w:space="0" w:color="auto"/>
            </w:tcBorders>
            <w:shd w:val="clear" w:color="auto" w:fill="auto"/>
            <w:vAlign w:val="center"/>
            <w:hideMark/>
          </w:tcPr>
          <w:p w14:paraId="4B3A3C57" w14:textId="77777777" w:rsidR="00937A46" w:rsidRPr="005965E0" w:rsidRDefault="00937A46" w:rsidP="00D01F96">
            <w:pPr>
              <w:bidi w:val="0"/>
              <w:spacing w:after="0" w:line="240" w:lineRule="auto"/>
              <w:jc w:val="center"/>
              <w:rPr>
                <w:rFonts w:eastAsia="Times New Roman" w:cstheme="minorHAnsi"/>
                <w:color w:val="000000"/>
                <w:sz w:val="20"/>
                <w:szCs w:val="20"/>
                <w:rPrChange w:id="1444"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45" w:author="Author">
                  <w:rPr>
                    <w:rFonts w:ascii="Times New Roman" w:eastAsia="Times New Roman" w:hAnsi="Times New Roman" w:cs="Times New Roman"/>
                    <w:color w:val="000000"/>
                    <w:sz w:val="20"/>
                    <w:szCs w:val="20"/>
                  </w:rPr>
                </w:rPrChange>
              </w:rPr>
              <w:t>-21.84%</w:t>
            </w:r>
          </w:p>
        </w:tc>
        <w:tc>
          <w:tcPr>
            <w:tcW w:w="1080" w:type="dxa"/>
            <w:tcBorders>
              <w:top w:val="nil"/>
              <w:left w:val="nil"/>
              <w:bottom w:val="nil"/>
              <w:right w:val="single" w:sz="8" w:space="0" w:color="auto"/>
            </w:tcBorders>
            <w:shd w:val="clear" w:color="auto" w:fill="auto"/>
            <w:noWrap/>
            <w:vAlign w:val="center"/>
            <w:hideMark/>
          </w:tcPr>
          <w:p w14:paraId="1429AE40" w14:textId="77777777" w:rsidR="00937A46" w:rsidRPr="005965E0" w:rsidRDefault="00937A46" w:rsidP="00D01F96">
            <w:pPr>
              <w:bidi w:val="0"/>
              <w:spacing w:after="0" w:line="240" w:lineRule="auto"/>
              <w:jc w:val="center"/>
              <w:rPr>
                <w:rFonts w:eastAsia="Times New Roman" w:cstheme="minorHAnsi"/>
                <w:color w:val="000000"/>
                <w:sz w:val="20"/>
                <w:szCs w:val="20"/>
                <w:rPrChange w:id="144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47" w:author="Author">
                  <w:rPr>
                    <w:rFonts w:ascii="Times New Roman" w:eastAsia="Times New Roman" w:hAnsi="Times New Roman" w:cs="Times New Roman"/>
                    <w:color w:val="000000"/>
                    <w:sz w:val="20"/>
                    <w:szCs w:val="20"/>
                  </w:rPr>
                </w:rPrChange>
              </w:rPr>
              <w:t>-4.56</w:t>
            </w:r>
          </w:p>
        </w:tc>
        <w:tc>
          <w:tcPr>
            <w:tcW w:w="1080" w:type="dxa"/>
            <w:tcBorders>
              <w:top w:val="nil"/>
              <w:left w:val="nil"/>
              <w:bottom w:val="nil"/>
              <w:right w:val="nil"/>
            </w:tcBorders>
            <w:shd w:val="clear" w:color="auto" w:fill="auto"/>
            <w:vAlign w:val="center"/>
            <w:hideMark/>
          </w:tcPr>
          <w:p w14:paraId="1E0E7C28" w14:textId="77777777" w:rsidR="00937A46" w:rsidRPr="005965E0" w:rsidRDefault="00937A46" w:rsidP="00D01F96">
            <w:pPr>
              <w:bidi w:val="0"/>
              <w:spacing w:after="0" w:line="240" w:lineRule="auto"/>
              <w:jc w:val="center"/>
              <w:rPr>
                <w:rFonts w:eastAsia="Times New Roman" w:cstheme="minorHAnsi"/>
                <w:color w:val="000000"/>
                <w:sz w:val="20"/>
                <w:szCs w:val="20"/>
                <w:rPrChange w:id="144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49" w:author="Author">
                  <w:rPr>
                    <w:rFonts w:ascii="Times New Roman" w:eastAsia="Times New Roman" w:hAnsi="Times New Roman" w:cs="Times New Roman"/>
                    <w:color w:val="000000"/>
                    <w:sz w:val="20"/>
                    <w:szCs w:val="20"/>
                  </w:rPr>
                </w:rPrChange>
              </w:rPr>
              <w:t>-37.53%</w:t>
            </w:r>
          </w:p>
        </w:tc>
        <w:tc>
          <w:tcPr>
            <w:tcW w:w="1080" w:type="dxa"/>
            <w:tcBorders>
              <w:top w:val="nil"/>
              <w:left w:val="single" w:sz="8" w:space="0" w:color="auto"/>
              <w:bottom w:val="nil"/>
              <w:right w:val="single" w:sz="8" w:space="0" w:color="auto"/>
            </w:tcBorders>
            <w:shd w:val="clear" w:color="auto" w:fill="auto"/>
            <w:noWrap/>
            <w:vAlign w:val="center"/>
            <w:hideMark/>
          </w:tcPr>
          <w:p w14:paraId="2CBDD922" w14:textId="77777777" w:rsidR="00937A46" w:rsidRPr="005965E0" w:rsidRDefault="00937A46" w:rsidP="00D01F96">
            <w:pPr>
              <w:bidi w:val="0"/>
              <w:spacing w:after="0" w:line="240" w:lineRule="auto"/>
              <w:jc w:val="center"/>
              <w:rPr>
                <w:rFonts w:eastAsia="Times New Roman" w:cstheme="minorHAnsi"/>
                <w:color w:val="000000"/>
                <w:sz w:val="20"/>
                <w:szCs w:val="20"/>
                <w:rPrChange w:id="145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51" w:author="Author">
                  <w:rPr>
                    <w:rFonts w:ascii="Times New Roman" w:eastAsia="Times New Roman" w:hAnsi="Times New Roman" w:cs="Times New Roman"/>
                    <w:color w:val="000000"/>
                    <w:sz w:val="20"/>
                    <w:szCs w:val="20"/>
                  </w:rPr>
                </w:rPrChange>
              </w:rPr>
              <w:t>-6.68</w:t>
            </w:r>
          </w:p>
        </w:tc>
        <w:tc>
          <w:tcPr>
            <w:tcW w:w="1080" w:type="dxa"/>
            <w:tcBorders>
              <w:top w:val="nil"/>
              <w:left w:val="nil"/>
              <w:bottom w:val="nil"/>
              <w:right w:val="nil"/>
            </w:tcBorders>
            <w:shd w:val="clear" w:color="auto" w:fill="auto"/>
            <w:vAlign w:val="center"/>
            <w:hideMark/>
          </w:tcPr>
          <w:p w14:paraId="0A3FB596" w14:textId="77777777" w:rsidR="00937A46" w:rsidRPr="005965E0" w:rsidRDefault="00937A46" w:rsidP="00D01F96">
            <w:pPr>
              <w:bidi w:val="0"/>
              <w:spacing w:after="0" w:line="240" w:lineRule="auto"/>
              <w:jc w:val="center"/>
              <w:rPr>
                <w:rFonts w:eastAsia="Times New Roman" w:cstheme="minorHAnsi"/>
                <w:color w:val="000000"/>
                <w:sz w:val="20"/>
                <w:szCs w:val="20"/>
                <w:rPrChange w:id="145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53" w:author="Author">
                  <w:rPr>
                    <w:rFonts w:ascii="Times New Roman" w:eastAsia="Times New Roman" w:hAnsi="Times New Roman" w:cs="Times New Roman"/>
                    <w:color w:val="000000"/>
                    <w:sz w:val="20"/>
                    <w:szCs w:val="20"/>
                  </w:rPr>
                </w:rPrChange>
              </w:rPr>
              <w:t>12.64%</w:t>
            </w:r>
          </w:p>
        </w:tc>
        <w:tc>
          <w:tcPr>
            <w:tcW w:w="1080" w:type="dxa"/>
            <w:tcBorders>
              <w:top w:val="nil"/>
              <w:left w:val="single" w:sz="8" w:space="0" w:color="auto"/>
              <w:bottom w:val="nil"/>
              <w:right w:val="single" w:sz="8" w:space="0" w:color="auto"/>
            </w:tcBorders>
            <w:shd w:val="clear" w:color="auto" w:fill="auto"/>
            <w:noWrap/>
            <w:vAlign w:val="center"/>
            <w:hideMark/>
          </w:tcPr>
          <w:p w14:paraId="4925F2DD" w14:textId="77777777" w:rsidR="00937A46" w:rsidRPr="005965E0" w:rsidRDefault="00937A46" w:rsidP="00D01F96">
            <w:pPr>
              <w:bidi w:val="0"/>
              <w:spacing w:after="0" w:line="240" w:lineRule="auto"/>
              <w:jc w:val="center"/>
              <w:rPr>
                <w:rFonts w:eastAsia="Times New Roman" w:cstheme="minorHAnsi"/>
                <w:color w:val="000000"/>
                <w:sz w:val="20"/>
                <w:szCs w:val="20"/>
                <w:rPrChange w:id="1454"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55" w:author="Author">
                  <w:rPr>
                    <w:rFonts w:ascii="Times New Roman" w:eastAsia="Times New Roman" w:hAnsi="Times New Roman" w:cs="Times New Roman"/>
                    <w:color w:val="000000"/>
                    <w:sz w:val="20"/>
                    <w:szCs w:val="20"/>
                  </w:rPr>
                </w:rPrChange>
              </w:rPr>
              <w:t>1.74</w:t>
            </w:r>
          </w:p>
        </w:tc>
      </w:tr>
      <w:tr w:rsidR="00937A46" w:rsidRPr="008918DB" w14:paraId="6AD4CC7E"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4F5FC7E8" w14:textId="77777777" w:rsidR="00937A46" w:rsidRPr="005965E0" w:rsidRDefault="00937A46" w:rsidP="00D01F96">
            <w:pPr>
              <w:bidi w:val="0"/>
              <w:spacing w:after="0" w:line="240" w:lineRule="auto"/>
              <w:jc w:val="center"/>
              <w:rPr>
                <w:rFonts w:eastAsia="Times New Roman" w:cstheme="minorHAnsi"/>
                <w:color w:val="000000"/>
                <w:sz w:val="20"/>
                <w:szCs w:val="20"/>
                <w:rPrChange w:id="145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57" w:author="Author">
                  <w:rPr>
                    <w:rFonts w:ascii="Times New Roman" w:eastAsia="Times New Roman" w:hAnsi="Times New Roman" w:cs="Times New Roman"/>
                    <w:color w:val="000000"/>
                    <w:sz w:val="20"/>
                    <w:szCs w:val="20"/>
                  </w:rPr>
                </w:rPrChange>
              </w:rPr>
              <w:t>1 to 250</w:t>
            </w:r>
          </w:p>
        </w:tc>
        <w:tc>
          <w:tcPr>
            <w:tcW w:w="1080" w:type="dxa"/>
            <w:tcBorders>
              <w:top w:val="nil"/>
              <w:left w:val="nil"/>
              <w:bottom w:val="nil"/>
              <w:right w:val="single" w:sz="8" w:space="0" w:color="auto"/>
            </w:tcBorders>
            <w:shd w:val="clear" w:color="auto" w:fill="auto"/>
            <w:vAlign w:val="center"/>
            <w:hideMark/>
          </w:tcPr>
          <w:p w14:paraId="2884F0FD" w14:textId="77777777" w:rsidR="00937A46" w:rsidRPr="005965E0" w:rsidRDefault="00937A46" w:rsidP="00D01F96">
            <w:pPr>
              <w:bidi w:val="0"/>
              <w:spacing w:after="0" w:line="240" w:lineRule="auto"/>
              <w:jc w:val="center"/>
              <w:rPr>
                <w:rFonts w:eastAsia="Times New Roman" w:cstheme="minorHAnsi"/>
                <w:color w:val="000000"/>
                <w:sz w:val="20"/>
                <w:szCs w:val="20"/>
                <w:rPrChange w:id="145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59" w:author="Author">
                  <w:rPr>
                    <w:rFonts w:ascii="Times New Roman" w:eastAsia="Times New Roman" w:hAnsi="Times New Roman" w:cs="Times New Roman"/>
                    <w:color w:val="000000"/>
                    <w:sz w:val="20"/>
                    <w:szCs w:val="20"/>
                  </w:rPr>
                </w:rPrChange>
              </w:rPr>
              <w:t>-25.80%</w:t>
            </w:r>
          </w:p>
        </w:tc>
        <w:tc>
          <w:tcPr>
            <w:tcW w:w="1080" w:type="dxa"/>
            <w:tcBorders>
              <w:top w:val="nil"/>
              <w:left w:val="nil"/>
              <w:bottom w:val="nil"/>
              <w:right w:val="single" w:sz="8" w:space="0" w:color="auto"/>
            </w:tcBorders>
            <w:shd w:val="clear" w:color="auto" w:fill="auto"/>
            <w:noWrap/>
            <w:vAlign w:val="center"/>
            <w:hideMark/>
          </w:tcPr>
          <w:p w14:paraId="0F1DEE5C" w14:textId="77777777" w:rsidR="00937A46" w:rsidRPr="005965E0" w:rsidRDefault="00937A46" w:rsidP="00D01F96">
            <w:pPr>
              <w:bidi w:val="0"/>
              <w:spacing w:after="0" w:line="240" w:lineRule="auto"/>
              <w:jc w:val="center"/>
              <w:rPr>
                <w:rFonts w:eastAsia="Times New Roman" w:cstheme="minorHAnsi"/>
                <w:color w:val="000000"/>
                <w:sz w:val="20"/>
                <w:szCs w:val="20"/>
                <w:rPrChange w:id="146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61" w:author="Author">
                  <w:rPr>
                    <w:rFonts w:ascii="Times New Roman" w:eastAsia="Times New Roman" w:hAnsi="Times New Roman" w:cs="Times New Roman"/>
                    <w:color w:val="000000"/>
                    <w:sz w:val="20"/>
                    <w:szCs w:val="20"/>
                  </w:rPr>
                </w:rPrChange>
              </w:rPr>
              <w:t>-5.05</w:t>
            </w:r>
          </w:p>
        </w:tc>
        <w:tc>
          <w:tcPr>
            <w:tcW w:w="1080" w:type="dxa"/>
            <w:tcBorders>
              <w:top w:val="nil"/>
              <w:left w:val="nil"/>
              <w:bottom w:val="nil"/>
              <w:right w:val="nil"/>
            </w:tcBorders>
            <w:shd w:val="clear" w:color="auto" w:fill="auto"/>
            <w:vAlign w:val="center"/>
            <w:hideMark/>
          </w:tcPr>
          <w:p w14:paraId="0A4DE7BD" w14:textId="77777777" w:rsidR="00937A46" w:rsidRPr="005965E0" w:rsidRDefault="00937A46" w:rsidP="00D01F96">
            <w:pPr>
              <w:bidi w:val="0"/>
              <w:spacing w:after="0" w:line="240" w:lineRule="auto"/>
              <w:jc w:val="center"/>
              <w:rPr>
                <w:rFonts w:eastAsia="Times New Roman" w:cstheme="minorHAnsi"/>
                <w:color w:val="000000"/>
                <w:sz w:val="20"/>
                <w:szCs w:val="20"/>
                <w:rPrChange w:id="146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63" w:author="Author">
                  <w:rPr>
                    <w:rFonts w:ascii="Times New Roman" w:eastAsia="Times New Roman" w:hAnsi="Times New Roman" w:cs="Times New Roman"/>
                    <w:color w:val="000000"/>
                    <w:sz w:val="20"/>
                    <w:szCs w:val="20"/>
                  </w:rPr>
                </w:rPrChange>
              </w:rPr>
              <w:t>-40.88%</w:t>
            </w:r>
          </w:p>
        </w:tc>
        <w:tc>
          <w:tcPr>
            <w:tcW w:w="1080" w:type="dxa"/>
            <w:tcBorders>
              <w:top w:val="nil"/>
              <w:left w:val="single" w:sz="8" w:space="0" w:color="auto"/>
              <w:bottom w:val="nil"/>
              <w:right w:val="single" w:sz="8" w:space="0" w:color="auto"/>
            </w:tcBorders>
            <w:shd w:val="clear" w:color="auto" w:fill="auto"/>
            <w:noWrap/>
            <w:vAlign w:val="center"/>
            <w:hideMark/>
          </w:tcPr>
          <w:p w14:paraId="69BFE67E" w14:textId="77777777" w:rsidR="00937A46" w:rsidRPr="005965E0" w:rsidRDefault="00937A46" w:rsidP="00D01F96">
            <w:pPr>
              <w:bidi w:val="0"/>
              <w:spacing w:after="0" w:line="240" w:lineRule="auto"/>
              <w:jc w:val="center"/>
              <w:rPr>
                <w:rFonts w:eastAsia="Times New Roman" w:cstheme="minorHAnsi"/>
                <w:color w:val="000000"/>
                <w:sz w:val="20"/>
                <w:szCs w:val="20"/>
                <w:rPrChange w:id="1464"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65" w:author="Author">
                  <w:rPr>
                    <w:rFonts w:ascii="Times New Roman" w:eastAsia="Times New Roman" w:hAnsi="Times New Roman" w:cs="Times New Roman"/>
                    <w:color w:val="000000"/>
                    <w:sz w:val="20"/>
                    <w:szCs w:val="20"/>
                  </w:rPr>
                </w:rPrChange>
              </w:rPr>
              <w:t>-6.64</w:t>
            </w:r>
          </w:p>
        </w:tc>
        <w:tc>
          <w:tcPr>
            <w:tcW w:w="1080" w:type="dxa"/>
            <w:tcBorders>
              <w:top w:val="nil"/>
              <w:left w:val="nil"/>
              <w:bottom w:val="nil"/>
              <w:right w:val="nil"/>
            </w:tcBorders>
            <w:shd w:val="clear" w:color="auto" w:fill="auto"/>
            <w:vAlign w:val="center"/>
            <w:hideMark/>
          </w:tcPr>
          <w:p w14:paraId="01FA6FC1" w14:textId="77777777" w:rsidR="00937A46" w:rsidRPr="005965E0" w:rsidRDefault="00937A46" w:rsidP="00D01F96">
            <w:pPr>
              <w:bidi w:val="0"/>
              <w:spacing w:after="0" w:line="240" w:lineRule="auto"/>
              <w:jc w:val="center"/>
              <w:rPr>
                <w:rFonts w:eastAsia="Times New Roman" w:cstheme="minorHAnsi"/>
                <w:color w:val="000000"/>
                <w:sz w:val="20"/>
                <w:szCs w:val="20"/>
                <w:rPrChange w:id="146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67" w:author="Author">
                  <w:rPr>
                    <w:rFonts w:ascii="Times New Roman" w:eastAsia="Times New Roman" w:hAnsi="Times New Roman" w:cs="Times New Roman"/>
                    <w:color w:val="000000"/>
                    <w:sz w:val="20"/>
                    <w:szCs w:val="20"/>
                  </w:rPr>
                </w:rPrChange>
              </w:rPr>
              <w:t>7.34%</w:t>
            </w:r>
          </w:p>
        </w:tc>
        <w:tc>
          <w:tcPr>
            <w:tcW w:w="1080" w:type="dxa"/>
            <w:tcBorders>
              <w:top w:val="nil"/>
              <w:left w:val="single" w:sz="8" w:space="0" w:color="auto"/>
              <w:bottom w:val="nil"/>
              <w:right w:val="single" w:sz="8" w:space="0" w:color="auto"/>
            </w:tcBorders>
            <w:shd w:val="clear" w:color="auto" w:fill="auto"/>
            <w:noWrap/>
            <w:vAlign w:val="center"/>
            <w:hideMark/>
          </w:tcPr>
          <w:p w14:paraId="7F9DFBE0" w14:textId="77777777" w:rsidR="00937A46" w:rsidRPr="005965E0" w:rsidRDefault="00937A46" w:rsidP="00D01F96">
            <w:pPr>
              <w:bidi w:val="0"/>
              <w:spacing w:after="0" w:line="240" w:lineRule="auto"/>
              <w:jc w:val="center"/>
              <w:rPr>
                <w:rFonts w:eastAsia="Times New Roman" w:cstheme="minorHAnsi"/>
                <w:color w:val="000000"/>
                <w:sz w:val="20"/>
                <w:szCs w:val="20"/>
                <w:rPrChange w:id="146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69" w:author="Author">
                  <w:rPr>
                    <w:rFonts w:ascii="Times New Roman" w:eastAsia="Times New Roman" w:hAnsi="Times New Roman" w:cs="Times New Roman"/>
                    <w:color w:val="000000"/>
                    <w:sz w:val="20"/>
                    <w:szCs w:val="20"/>
                  </w:rPr>
                </w:rPrChange>
              </w:rPr>
              <w:t>0.92</w:t>
            </w:r>
          </w:p>
        </w:tc>
      </w:tr>
      <w:tr w:rsidR="00937A46" w:rsidRPr="008918DB" w14:paraId="6192BF19" w14:textId="77777777" w:rsidTr="00EC3C7C">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00B5E1F5" w14:textId="77777777" w:rsidR="00937A46" w:rsidRPr="005965E0" w:rsidRDefault="00937A46" w:rsidP="00D01F96">
            <w:pPr>
              <w:bidi w:val="0"/>
              <w:spacing w:after="0" w:line="240" w:lineRule="auto"/>
              <w:jc w:val="center"/>
              <w:rPr>
                <w:rFonts w:eastAsia="Times New Roman" w:cstheme="minorHAnsi"/>
                <w:color w:val="000000"/>
                <w:sz w:val="20"/>
                <w:szCs w:val="20"/>
                <w:rPrChange w:id="147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71" w:author="Author">
                  <w:rPr>
                    <w:rFonts w:ascii="Times New Roman" w:eastAsia="Times New Roman" w:hAnsi="Times New Roman" w:cs="Times New Roman"/>
                    <w:color w:val="000000"/>
                    <w:sz w:val="20"/>
                    <w:szCs w:val="20"/>
                  </w:rPr>
                </w:rPrChange>
              </w:rPr>
              <w:t>1 to 375</w:t>
            </w:r>
          </w:p>
        </w:tc>
        <w:tc>
          <w:tcPr>
            <w:tcW w:w="1080" w:type="dxa"/>
            <w:tcBorders>
              <w:top w:val="nil"/>
              <w:left w:val="nil"/>
              <w:bottom w:val="single" w:sz="8" w:space="0" w:color="auto"/>
              <w:right w:val="nil"/>
            </w:tcBorders>
            <w:shd w:val="clear" w:color="auto" w:fill="auto"/>
            <w:noWrap/>
            <w:vAlign w:val="center"/>
            <w:hideMark/>
          </w:tcPr>
          <w:p w14:paraId="5CAA21EF" w14:textId="77777777" w:rsidR="00937A46" w:rsidRPr="005965E0" w:rsidRDefault="00937A46" w:rsidP="00D01F96">
            <w:pPr>
              <w:bidi w:val="0"/>
              <w:spacing w:after="0" w:line="240" w:lineRule="auto"/>
              <w:jc w:val="center"/>
              <w:rPr>
                <w:rFonts w:eastAsia="Times New Roman" w:cstheme="minorHAnsi"/>
                <w:color w:val="000000"/>
                <w:sz w:val="20"/>
                <w:szCs w:val="20"/>
                <w:rPrChange w:id="147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73" w:author="Author">
                  <w:rPr>
                    <w:rFonts w:ascii="Times New Roman" w:eastAsia="Times New Roman" w:hAnsi="Times New Roman" w:cs="Times New Roman"/>
                    <w:color w:val="000000"/>
                    <w:sz w:val="20"/>
                    <w:szCs w:val="20"/>
                  </w:rPr>
                </w:rPrChange>
              </w:rPr>
              <w:t>-43.94%</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5E4B4EE" w14:textId="77777777" w:rsidR="00937A46" w:rsidRPr="005965E0" w:rsidRDefault="00937A46" w:rsidP="00D01F96">
            <w:pPr>
              <w:bidi w:val="0"/>
              <w:spacing w:after="0" w:line="240" w:lineRule="auto"/>
              <w:jc w:val="center"/>
              <w:rPr>
                <w:rFonts w:eastAsia="Times New Roman" w:cstheme="minorHAnsi"/>
                <w:color w:val="000000"/>
                <w:sz w:val="20"/>
                <w:szCs w:val="20"/>
                <w:rPrChange w:id="1474"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75" w:author="Author">
                  <w:rPr>
                    <w:rFonts w:ascii="Times New Roman" w:eastAsia="Times New Roman" w:hAnsi="Times New Roman" w:cs="Times New Roman"/>
                    <w:color w:val="000000"/>
                    <w:sz w:val="20"/>
                    <w:szCs w:val="20"/>
                  </w:rPr>
                </w:rPrChange>
              </w:rPr>
              <w:t>-6.91</w:t>
            </w:r>
          </w:p>
        </w:tc>
        <w:tc>
          <w:tcPr>
            <w:tcW w:w="1080" w:type="dxa"/>
            <w:tcBorders>
              <w:top w:val="nil"/>
              <w:left w:val="nil"/>
              <w:bottom w:val="single" w:sz="8" w:space="0" w:color="auto"/>
              <w:right w:val="nil"/>
            </w:tcBorders>
            <w:shd w:val="clear" w:color="auto" w:fill="auto"/>
            <w:noWrap/>
            <w:vAlign w:val="center"/>
            <w:hideMark/>
          </w:tcPr>
          <w:p w14:paraId="31FDCB01" w14:textId="77777777" w:rsidR="00937A46" w:rsidRPr="005965E0" w:rsidRDefault="00937A46" w:rsidP="00D01F96">
            <w:pPr>
              <w:bidi w:val="0"/>
              <w:spacing w:after="0" w:line="240" w:lineRule="auto"/>
              <w:jc w:val="center"/>
              <w:rPr>
                <w:rFonts w:eastAsia="Times New Roman" w:cstheme="minorHAnsi"/>
                <w:color w:val="000000"/>
                <w:sz w:val="20"/>
                <w:szCs w:val="20"/>
                <w:rPrChange w:id="1476"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77" w:author="Author">
                  <w:rPr>
                    <w:rFonts w:ascii="Times New Roman" w:eastAsia="Times New Roman" w:hAnsi="Times New Roman" w:cs="Times New Roman"/>
                    <w:color w:val="000000"/>
                    <w:sz w:val="20"/>
                    <w:szCs w:val="20"/>
                  </w:rPr>
                </w:rPrChange>
              </w:rPr>
              <w:t>-62.26%</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061B635" w14:textId="77777777" w:rsidR="00937A46" w:rsidRPr="005965E0" w:rsidRDefault="00937A46" w:rsidP="00D01F96">
            <w:pPr>
              <w:bidi w:val="0"/>
              <w:spacing w:after="0" w:line="240" w:lineRule="auto"/>
              <w:jc w:val="center"/>
              <w:rPr>
                <w:rFonts w:eastAsia="Times New Roman" w:cstheme="minorHAnsi"/>
                <w:color w:val="000000"/>
                <w:sz w:val="20"/>
                <w:szCs w:val="20"/>
                <w:rPrChange w:id="1478"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79" w:author="Author">
                  <w:rPr>
                    <w:rFonts w:ascii="Times New Roman" w:eastAsia="Times New Roman" w:hAnsi="Times New Roman" w:cs="Times New Roman"/>
                    <w:color w:val="000000"/>
                    <w:sz w:val="20"/>
                    <w:szCs w:val="20"/>
                  </w:rPr>
                </w:rPrChange>
              </w:rPr>
              <w:t>-7.98</w:t>
            </w:r>
          </w:p>
        </w:tc>
        <w:tc>
          <w:tcPr>
            <w:tcW w:w="1080" w:type="dxa"/>
            <w:tcBorders>
              <w:top w:val="nil"/>
              <w:left w:val="nil"/>
              <w:bottom w:val="single" w:sz="8" w:space="0" w:color="auto"/>
              <w:right w:val="nil"/>
            </w:tcBorders>
            <w:shd w:val="clear" w:color="auto" w:fill="auto"/>
            <w:noWrap/>
            <w:vAlign w:val="center"/>
            <w:hideMark/>
          </w:tcPr>
          <w:p w14:paraId="6F980F14" w14:textId="77777777" w:rsidR="00937A46" w:rsidRPr="005965E0" w:rsidRDefault="00937A46" w:rsidP="00D01F96">
            <w:pPr>
              <w:bidi w:val="0"/>
              <w:spacing w:after="0" w:line="240" w:lineRule="auto"/>
              <w:jc w:val="center"/>
              <w:rPr>
                <w:rFonts w:eastAsia="Times New Roman" w:cstheme="minorHAnsi"/>
                <w:color w:val="000000"/>
                <w:sz w:val="20"/>
                <w:szCs w:val="20"/>
                <w:rPrChange w:id="1480"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81" w:author="Author">
                  <w:rPr>
                    <w:rFonts w:ascii="Times New Roman" w:eastAsia="Times New Roman" w:hAnsi="Times New Roman" w:cs="Times New Roman"/>
                    <w:color w:val="000000"/>
                    <w:sz w:val="20"/>
                    <w:szCs w:val="20"/>
                  </w:rPr>
                </w:rPrChange>
              </w:rPr>
              <w:t>-3.49%</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7876DF9" w14:textId="77777777" w:rsidR="00937A46" w:rsidRPr="005965E0" w:rsidRDefault="00937A46" w:rsidP="00D01F96">
            <w:pPr>
              <w:bidi w:val="0"/>
              <w:spacing w:after="0" w:line="240" w:lineRule="auto"/>
              <w:jc w:val="center"/>
              <w:rPr>
                <w:rFonts w:eastAsia="Times New Roman" w:cstheme="minorHAnsi"/>
                <w:color w:val="000000"/>
                <w:sz w:val="20"/>
                <w:szCs w:val="20"/>
                <w:rPrChange w:id="1482" w:author="Author">
                  <w:rPr>
                    <w:rFonts w:ascii="Times New Roman" w:eastAsia="Times New Roman" w:hAnsi="Times New Roman" w:cs="Times New Roman"/>
                    <w:color w:val="000000"/>
                    <w:sz w:val="20"/>
                    <w:szCs w:val="20"/>
                  </w:rPr>
                </w:rPrChange>
              </w:rPr>
            </w:pPr>
            <w:r w:rsidRPr="005965E0">
              <w:rPr>
                <w:rFonts w:eastAsia="Times New Roman" w:cstheme="minorHAnsi"/>
                <w:color w:val="000000"/>
                <w:sz w:val="20"/>
                <w:szCs w:val="20"/>
                <w:rPrChange w:id="1483" w:author="Author">
                  <w:rPr>
                    <w:rFonts w:ascii="Times New Roman" w:eastAsia="Times New Roman" w:hAnsi="Times New Roman" w:cs="Times New Roman"/>
                    <w:color w:val="000000"/>
                    <w:sz w:val="20"/>
                    <w:szCs w:val="20"/>
                  </w:rPr>
                </w:rPrChange>
              </w:rPr>
              <w:t>-0.36</w:t>
            </w:r>
          </w:p>
        </w:tc>
      </w:tr>
    </w:tbl>
    <w:p w14:paraId="7D13DD5D" w14:textId="671B10AA" w:rsidR="006642A7" w:rsidRPr="005965E0" w:rsidRDefault="006642A7" w:rsidP="00D01F96">
      <w:pPr>
        <w:autoSpaceDE w:val="0"/>
        <w:autoSpaceDN w:val="0"/>
        <w:adjustRightInd w:val="0"/>
        <w:spacing w:line="360" w:lineRule="auto"/>
        <w:jc w:val="both"/>
        <w:rPr>
          <w:rFonts w:cstheme="minorHAnsi"/>
          <w:sz w:val="24"/>
          <w:szCs w:val="24"/>
          <w:rPrChange w:id="1484" w:author="Author">
            <w:rPr>
              <w:sz w:val="24"/>
              <w:szCs w:val="24"/>
            </w:rPr>
          </w:rPrChange>
        </w:rPr>
      </w:pPr>
    </w:p>
    <w:p w14:paraId="60FB843D" w14:textId="1436A8FE" w:rsidR="00937A46" w:rsidRPr="005965E0" w:rsidRDefault="00937A46" w:rsidP="008012F3">
      <w:pPr>
        <w:spacing w:line="360" w:lineRule="auto"/>
        <w:jc w:val="right"/>
        <w:rPr>
          <w:rFonts w:cstheme="minorHAnsi"/>
          <w:b/>
          <w:bCs/>
          <w:sz w:val="24"/>
          <w:szCs w:val="24"/>
          <w:rPrChange w:id="1485" w:author="Author">
            <w:rPr>
              <w:rFonts w:asciiTheme="minorBidi" w:hAnsiTheme="minorBidi"/>
              <w:sz w:val="24"/>
              <w:szCs w:val="24"/>
            </w:rPr>
          </w:rPrChange>
        </w:rPr>
      </w:pPr>
      <w:r w:rsidRPr="005965E0">
        <w:rPr>
          <w:rFonts w:cstheme="minorHAnsi"/>
          <w:b/>
          <w:bCs/>
          <w:sz w:val="24"/>
          <w:szCs w:val="24"/>
          <w:rPrChange w:id="1486" w:author="Author">
            <w:rPr>
              <w:rFonts w:asciiTheme="minorBidi" w:hAnsiTheme="minorBidi"/>
              <w:sz w:val="24"/>
              <w:szCs w:val="24"/>
            </w:rPr>
          </w:rPrChange>
        </w:rPr>
        <w:t xml:space="preserve">Panel B: CAAR Graphic </w:t>
      </w:r>
      <w:ins w:id="1487" w:author="Author">
        <w:r w:rsidR="008012F3" w:rsidRPr="005965E0">
          <w:rPr>
            <w:rFonts w:cstheme="minorHAnsi"/>
            <w:b/>
            <w:bCs/>
            <w:sz w:val="24"/>
            <w:szCs w:val="24"/>
            <w:rPrChange w:id="1488" w:author="Author">
              <w:rPr>
                <w:rFonts w:asciiTheme="minorBidi" w:hAnsiTheme="minorBidi"/>
                <w:sz w:val="24"/>
                <w:szCs w:val="24"/>
              </w:rPr>
            </w:rPrChange>
          </w:rPr>
          <w:t>D</w:t>
        </w:r>
      </w:ins>
      <w:del w:id="1489" w:author="Author">
        <w:r w:rsidRPr="005965E0" w:rsidDel="008012F3">
          <w:rPr>
            <w:rFonts w:cstheme="minorHAnsi"/>
            <w:b/>
            <w:bCs/>
            <w:sz w:val="24"/>
            <w:szCs w:val="24"/>
            <w:rPrChange w:id="1490" w:author="Author">
              <w:rPr>
                <w:rFonts w:asciiTheme="minorBidi" w:hAnsiTheme="minorBidi"/>
                <w:sz w:val="24"/>
                <w:szCs w:val="24"/>
              </w:rPr>
            </w:rPrChange>
          </w:rPr>
          <w:delText>d</w:delText>
        </w:r>
      </w:del>
      <w:r w:rsidRPr="005965E0">
        <w:rPr>
          <w:rFonts w:cstheme="minorHAnsi"/>
          <w:b/>
          <w:bCs/>
          <w:sz w:val="24"/>
          <w:szCs w:val="24"/>
          <w:rPrChange w:id="1491" w:author="Author">
            <w:rPr>
              <w:rFonts w:asciiTheme="minorBidi" w:hAnsiTheme="minorBidi"/>
              <w:sz w:val="24"/>
              <w:szCs w:val="24"/>
            </w:rPr>
          </w:rPrChange>
        </w:rPr>
        <w:t xml:space="preserve">isplay </w:t>
      </w:r>
    </w:p>
    <w:p w14:paraId="037C949D" w14:textId="70E030EC" w:rsidR="00455F2C" w:rsidRPr="008918DB" w:rsidRDefault="00455F2C" w:rsidP="00D01F96">
      <w:pPr>
        <w:spacing w:line="360" w:lineRule="auto"/>
        <w:jc w:val="right"/>
        <w:rPr>
          <w:rFonts w:cstheme="minorHAnsi"/>
          <w:sz w:val="24"/>
          <w:szCs w:val="24"/>
          <w:rtl/>
        </w:rPr>
      </w:pPr>
      <w:r w:rsidRPr="008918DB">
        <w:rPr>
          <w:rFonts w:cstheme="minorHAnsi"/>
          <w:noProof/>
          <w:sz w:val="24"/>
          <w:szCs w:val="24"/>
          <w:rtl/>
        </w:rPr>
        <w:drawing>
          <wp:inline distT="0" distB="0" distL="0" distR="0" wp14:anchorId="6DD603B9" wp14:editId="56F6A447">
            <wp:extent cx="5274310" cy="1524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524000"/>
                    </a:xfrm>
                    <a:prstGeom prst="rect">
                      <a:avLst/>
                    </a:prstGeom>
                    <a:noFill/>
                    <a:ln>
                      <a:noFill/>
                    </a:ln>
                  </pic:spPr>
                </pic:pic>
              </a:graphicData>
            </a:graphic>
          </wp:inline>
        </w:drawing>
      </w:r>
    </w:p>
    <w:p w14:paraId="4A0584F7" w14:textId="47C1BB08" w:rsidR="00455F2C" w:rsidRPr="005965E0" w:rsidRDefault="0030345C" w:rsidP="00D01F96">
      <w:pPr>
        <w:spacing w:line="360" w:lineRule="auto"/>
        <w:jc w:val="right"/>
        <w:rPr>
          <w:rFonts w:cstheme="minorHAnsi"/>
          <w:b/>
          <w:bCs/>
          <w:sz w:val="24"/>
          <w:szCs w:val="24"/>
          <w:rPrChange w:id="1492" w:author="Author">
            <w:rPr>
              <w:rFonts w:asciiTheme="minorBidi" w:hAnsiTheme="minorBidi"/>
              <w:sz w:val="24"/>
              <w:szCs w:val="24"/>
            </w:rPr>
          </w:rPrChange>
        </w:rPr>
      </w:pPr>
      <w:r w:rsidRPr="005965E0">
        <w:rPr>
          <w:rFonts w:cstheme="minorHAnsi"/>
          <w:sz w:val="24"/>
          <w:szCs w:val="24"/>
          <w:rPrChange w:id="1493" w:author="Author">
            <w:rPr>
              <w:rFonts w:asciiTheme="minorBidi" w:hAnsiTheme="minorBidi"/>
              <w:sz w:val="24"/>
              <w:szCs w:val="24"/>
            </w:rPr>
          </w:rPrChange>
        </w:rPr>
        <w:t>P</w:t>
      </w:r>
      <w:r w:rsidRPr="005965E0">
        <w:rPr>
          <w:rFonts w:cstheme="minorHAnsi"/>
          <w:b/>
          <w:bCs/>
          <w:sz w:val="24"/>
          <w:szCs w:val="24"/>
          <w:rPrChange w:id="1494" w:author="Author">
            <w:rPr>
              <w:rFonts w:asciiTheme="minorBidi" w:hAnsiTheme="minorBidi"/>
              <w:sz w:val="24"/>
              <w:szCs w:val="24"/>
            </w:rPr>
          </w:rPrChange>
        </w:rPr>
        <w:t>anel C</w:t>
      </w:r>
      <w:ins w:id="1495" w:author="Author">
        <w:r w:rsidR="00C85A9E" w:rsidRPr="008918DB">
          <w:rPr>
            <w:rFonts w:cstheme="minorHAnsi"/>
            <w:b/>
            <w:bCs/>
            <w:sz w:val="24"/>
            <w:szCs w:val="24"/>
          </w:rPr>
          <w:t>: Trading Volumes</w:t>
        </w:r>
      </w:ins>
    </w:p>
    <w:p w14:paraId="117CC531" w14:textId="381F1A98" w:rsidR="00455F2C" w:rsidRPr="008918DB" w:rsidRDefault="0030345C" w:rsidP="00D01F96">
      <w:pPr>
        <w:spacing w:line="360" w:lineRule="auto"/>
        <w:jc w:val="right"/>
        <w:rPr>
          <w:rFonts w:cstheme="minorHAnsi"/>
          <w:sz w:val="24"/>
          <w:szCs w:val="24"/>
          <w:rtl/>
        </w:rPr>
      </w:pPr>
      <w:r w:rsidRPr="008918DB">
        <w:rPr>
          <w:rFonts w:cstheme="minorHAnsi"/>
          <w:noProof/>
          <w:sz w:val="24"/>
          <w:szCs w:val="24"/>
        </w:rPr>
        <w:drawing>
          <wp:inline distT="0" distB="0" distL="0" distR="0" wp14:anchorId="64761D50" wp14:editId="3105FD50">
            <wp:extent cx="4645660" cy="240548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345" cy="2411532"/>
                    </a:xfrm>
                    <a:prstGeom prst="rect">
                      <a:avLst/>
                    </a:prstGeom>
                    <a:noFill/>
                  </pic:spPr>
                </pic:pic>
              </a:graphicData>
            </a:graphic>
          </wp:inline>
        </w:drawing>
      </w:r>
    </w:p>
    <w:p w14:paraId="4890858C" w14:textId="669E9BD9" w:rsidR="00937A46" w:rsidRPr="008918DB" w:rsidRDefault="00937A46" w:rsidP="008012F3">
      <w:pPr>
        <w:jc w:val="right"/>
        <w:rPr>
          <w:rFonts w:cstheme="minorHAnsi"/>
          <w:sz w:val="24"/>
          <w:szCs w:val="24"/>
        </w:rPr>
      </w:pPr>
      <w:commentRangeStart w:id="1496"/>
      <w:r w:rsidRPr="008918DB">
        <w:rPr>
          <w:rFonts w:cstheme="minorHAnsi"/>
          <w:sz w:val="24"/>
          <w:szCs w:val="24"/>
        </w:rPr>
        <w:t>Note</w:t>
      </w:r>
      <w:commentRangeEnd w:id="1496"/>
      <w:r w:rsidR="005F312B" w:rsidRPr="008918DB">
        <w:rPr>
          <w:rStyle w:val="CommentReference"/>
          <w:rFonts w:cstheme="minorHAnsi"/>
        </w:rPr>
        <w:commentReference w:id="1496"/>
      </w:r>
      <w:r w:rsidRPr="008918DB">
        <w:rPr>
          <w:rFonts w:cstheme="minorHAnsi"/>
          <w:sz w:val="24"/>
          <w:szCs w:val="24"/>
        </w:rPr>
        <w:t xml:space="preserve">: Table </w:t>
      </w:r>
      <w:r w:rsidR="006652CE" w:rsidRPr="008918DB">
        <w:rPr>
          <w:rFonts w:cstheme="minorHAnsi"/>
          <w:sz w:val="24"/>
          <w:szCs w:val="24"/>
        </w:rPr>
        <w:t xml:space="preserve">3 </w:t>
      </w:r>
      <w:r w:rsidRPr="008918DB">
        <w:rPr>
          <w:rFonts w:cstheme="minorHAnsi"/>
          <w:sz w:val="24"/>
          <w:szCs w:val="24"/>
        </w:rPr>
        <w:t xml:space="preserve">presents CAAR </w:t>
      </w:r>
      <w:r w:rsidR="006652CE" w:rsidRPr="008918DB">
        <w:rPr>
          <w:rFonts w:cstheme="minorHAnsi"/>
          <w:sz w:val="24"/>
          <w:szCs w:val="24"/>
        </w:rPr>
        <w:t xml:space="preserve">and trading volume </w:t>
      </w:r>
      <w:r w:rsidRPr="008918DB">
        <w:rPr>
          <w:rFonts w:cstheme="minorHAnsi"/>
          <w:sz w:val="24"/>
          <w:szCs w:val="24"/>
        </w:rPr>
        <w:t>results for selected</w:t>
      </w:r>
      <w:r w:rsidR="006652CE" w:rsidRPr="008918DB">
        <w:rPr>
          <w:rFonts w:cstheme="minorHAnsi"/>
          <w:sz w:val="24"/>
          <w:szCs w:val="24"/>
        </w:rPr>
        <w:t xml:space="preserve"> time</w:t>
      </w:r>
      <w:r w:rsidRPr="008918DB">
        <w:rPr>
          <w:rFonts w:cstheme="minorHAnsi"/>
          <w:sz w:val="24"/>
          <w:szCs w:val="24"/>
        </w:rPr>
        <w:t xml:space="preserve"> periods </w:t>
      </w:r>
      <w:ins w:id="1497" w:author="Author">
        <w:r w:rsidR="008012F3" w:rsidRPr="008918DB">
          <w:rPr>
            <w:rFonts w:cstheme="minorHAnsi"/>
            <w:sz w:val="24"/>
            <w:szCs w:val="24"/>
          </w:rPr>
          <w:t>following</w:t>
        </w:r>
      </w:ins>
      <w:del w:id="1498" w:author="Author">
        <w:r w:rsidRPr="008918DB" w:rsidDel="008012F3">
          <w:rPr>
            <w:rFonts w:cstheme="minorHAnsi"/>
            <w:sz w:val="24"/>
            <w:szCs w:val="24"/>
          </w:rPr>
          <w:delText>after</w:delText>
        </w:r>
      </w:del>
      <w:r w:rsidRPr="008918DB">
        <w:rPr>
          <w:rFonts w:cstheme="minorHAnsi"/>
          <w:sz w:val="24"/>
          <w:szCs w:val="24"/>
        </w:rPr>
        <w:t xml:space="preserve"> the IPO</w:t>
      </w:r>
      <w:r w:rsidR="006652CE" w:rsidRPr="008918DB">
        <w:rPr>
          <w:rFonts w:cstheme="minorHAnsi"/>
          <w:sz w:val="24"/>
          <w:szCs w:val="24"/>
        </w:rPr>
        <w:t>.</w:t>
      </w:r>
      <w:r w:rsidRPr="008918DB">
        <w:rPr>
          <w:rFonts w:cstheme="minorHAnsi"/>
          <w:sz w:val="24"/>
          <w:szCs w:val="24"/>
        </w:rPr>
        <w:t xml:space="preserve"> The </w:t>
      </w:r>
      <w:r w:rsidR="006652CE" w:rsidRPr="008918DB">
        <w:rPr>
          <w:rFonts w:cstheme="minorHAnsi"/>
          <w:sz w:val="24"/>
          <w:szCs w:val="24"/>
        </w:rPr>
        <w:t>e</w:t>
      </w:r>
      <w:r w:rsidRPr="008918DB">
        <w:rPr>
          <w:rFonts w:cstheme="minorHAnsi"/>
          <w:sz w:val="24"/>
          <w:szCs w:val="24"/>
        </w:rPr>
        <w:t>ntire sample contains 310 firms. The sub</w:t>
      </w:r>
      <w:del w:id="1499" w:author="Author">
        <w:r w:rsidRPr="008918DB" w:rsidDel="008012F3">
          <w:rPr>
            <w:rFonts w:cstheme="minorHAnsi"/>
            <w:sz w:val="24"/>
            <w:szCs w:val="24"/>
          </w:rPr>
          <w:delText xml:space="preserve"> </w:delText>
        </w:r>
      </w:del>
      <w:r w:rsidRPr="008918DB">
        <w:rPr>
          <w:rFonts w:cstheme="minorHAnsi"/>
          <w:sz w:val="24"/>
          <w:szCs w:val="24"/>
        </w:rPr>
        <w:t xml:space="preserve">sample of </w:t>
      </w:r>
      <w:r w:rsidR="006652CE" w:rsidRPr="008918DB">
        <w:rPr>
          <w:rFonts w:cstheme="minorHAnsi"/>
          <w:sz w:val="24"/>
          <w:szCs w:val="24"/>
        </w:rPr>
        <w:t xml:space="preserve">small </w:t>
      </w:r>
      <w:r w:rsidRPr="008918DB">
        <w:rPr>
          <w:rFonts w:cstheme="minorHAnsi"/>
          <w:sz w:val="24"/>
          <w:szCs w:val="24"/>
        </w:rPr>
        <w:t>firms with</w:t>
      </w:r>
      <w:ins w:id="1500" w:author="Author">
        <w:r w:rsidR="008012F3" w:rsidRPr="008918DB">
          <w:rPr>
            <w:rFonts w:cstheme="minorHAnsi"/>
            <w:sz w:val="24"/>
            <w:szCs w:val="24"/>
          </w:rPr>
          <w:t xml:space="preserve"> a market value</w:t>
        </w:r>
      </w:ins>
      <w:r w:rsidRPr="008918DB">
        <w:rPr>
          <w:rFonts w:cstheme="minorHAnsi"/>
          <w:sz w:val="24"/>
          <w:szCs w:val="24"/>
        </w:rPr>
        <w:t xml:space="preserve"> </w:t>
      </w:r>
      <w:ins w:id="1501" w:author="Author">
        <w:r w:rsidR="008012F3" w:rsidRPr="008918DB">
          <w:rPr>
            <w:rFonts w:cstheme="minorHAnsi"/>
            <w:sz w:val="24"/>
            <w:szCs w:val="24"/>
          </w:rPr>
          <w:t>(</w:t>
        </w:r>
      </w:ins>
      <w:r w:rsidRPr="008918DB">
        <w:rPr>
          <w:rFonts w:cstheme="minorHAnsi"/>
          <w:sz w:val="24"/>
          <w:szCs w:val="24"/>
        </w:rPr>
        <w:t>MV</w:t>
      </w:r>
      <w:ins w:id="1502" w:author="Author">
        <w:r w:rsidR="008012F3" w:rsidRPr="008918DB">
          <w:rPr>
            <w:rFonts w:cstheme="minorHAnsi"/>
            <w:sz w:val="24"/>
            <w:szCs w:val="24"/>
          </w:rPr>
          <w:t>)</w:t>
        </w:r>
      </w:ins>
      <w:r w:rsidRPr="008918DB">
        <w:rPr>
          <w:rFonts w:cstheme="minorHAnsi"/>
          <w:sz w:val="24"/>
          <w:szCs w:val="24"/>
        </w:rPr>
        <w:t>&lt;$500</w:t>
      </w:r>
      <w:r w:rsidR="006652CE" w:rsidRPr="008918DB">
        <w:rPr>
          <w:rFonts w:cstheme="minorHAnsi"/>
          <w:sz w:val="24"/>
          <w:szCs w:val="24"/>
        </w:rPr>
        <w:t xml:space="preserve"> million</w:t>
      </w:r>
      <w:r w:rsidRPr="008918DB">
        <w:rPr>
          <w:rFonts w:cstheme="minorHAnsi"/>
          <w:sz w:val="24"/>
          <w:szCs w:val="24"/>
        </w:rPr>
        <w:t xml:space="preserve"> contain</w:t>
      </w:r>
      <w:ins w:id="1503" w:author="Author">
        <w:r w:rsidR="008012F3" w:rsidRPr="008918DB">
          <w:rPr>
            <w:rFonts w:cstheme="minorHAnsi"/>
            <w:sz w:val="24"/>
            <w:szCs w:val="24"/>
          </w:rPr>
          <w:t>s</w:t>
        </w:r>
      </w:ins>
      <w:r w:rsidRPr="008918DB">
        <w:rPr>
          <w:rFonts w:cstheme="minorHAnsi"/>
          <w:sz w:val="24"/>
          <w:szCs w:val="24"/>
        </w:rPr>
        <w:t xml:space="preserve"> 213 firms (69%) and the sub</w:t>
      </w:r>
      <w:del w:id="1504" w:author="Author">
        <w:r w:rsidRPr="008918DB" w:rsidDel="008012F3">
          <w:rPr>
            <w:rFonts w:cstheme="minorHAnsi"/>
            <w:sz w:val="24"/>
            <w:szCs w:val="24"/>
          </w:rPr>
          <w:delText xml:space="preserve"> </w:delText>
        </w:r>
      </w:del>
      <w:r w:rsidRPr="008918DB">
        <w:rPr>
          <w:rFonts w:cstheme="minorHAnsi"/>
          <w:sz w:val="24"/>
          <w:szCs w:val="24"/>
        </w:rPr>
        <w:t>sample of</w:t>
      </w:r>
      <w:r w:rsidR="006652CE" w:rsidRPr="008918DB">
        <w:rPr>
          <w:rFonts w:cstheme="minorHAnsi"/>
          <w:sz w:val="24"/>
          <w:szCs w:val="24"/>
        </w:rPr>
        <w:t xml:space="preserve"> large </w:t>
      </w:r>
      <w:r w:rsidRPr="008918DB">
        <w:rPr>
          <w:rFonts w:cstheme="minorHAnsi"/>
          <w:sz w:val="24"/>
          <w:szCs w:val="24"/>
        </w:rPr>
        <w:t>firms with</w:t>
      </w:r>
      <w:ins w:id="1505" w:author="Author">
        <w:r w:rsidR="008012F3" w:rsidRPr="008918DB">
          <w:rPr>
            <w:rFonts w:cstheme="minorHAnsi"/>
            <w:sz w:val="24"/>
            <w:szCs w:val="24"/>
          </w:rPr>
          <w:t xml:space="preserve"> a</w:t>
        </w:r>
      </w:ins>
      <w:r w:rsidRPr="008918DB">
        <w:rPr>
          <w:rFonts w:cstheme="minorHAnsi"/>
          <w:sz w:val="24"/>
          <w:szCs w:val="24"/>
        </w:rPr>
        <w:t xml:space="preserve"> MV&gt;$500</w:t>
      </w:r>
      <w:r w:rsidR="006652CE" w:rsidRPr="008918DB">
        <w:rPr>
          <w:rFonts w:cstheme="minorHAnsi"/>
          <w:sz w:val="24"/>
          <w:szCs w:val="24"/>
        </w:rPr>
        <w:t xml:space="preserve"> million</w:t>
      </w:r>
      <w:r w:rsidRPr="008918DB">
        <w:rPr>
          <w:rFonts w:cstheme="minorHAnsi"/>
          <w:sz w:val="24"/>
          <w:szCs w:val="24"/>
        </w:rPr>
        <w:t xml:space="preserve"> contains 97 firms (31%). </w:t>
      </w:r>
    </w:p>
    <w:p w14:paraId="4DF9A3B3" w14:textId="77777777" w:rsidR="003026A0" w:rsidRPr="008918DB" w:rsidRDefault="003026A0" w:rsidP="00D01F96">
      <w:pPr>
        <w:autoSpaceDE w:val="0"/>
        <w:autoSpaceDN w:val="0"/>
        <w:bidi w:val="0"/>
        <w:adjustRightInd w:val="0"/>
        <w:spacing w:after="240" w:line="360" w:lineRule="auto"/>
        <w:jc w:val="both"/>
        <w:rPr>
          <w:rFonts w:cstheme="minorHAnsi"/>
          <w:sz w:val="24"/>
          <w:szCs w:val="24"/>
        </w:rPr>
      </w:pPr>
    </w:p>
    <w:p w14:paraId="7E20310B" w14:textId="176A1B99" w:rsidR="006642A7" w:rsidRPr="008918DB" w:rsidRDefault="006642A7" w:rsidP="00B4472F">
      <w:pPr>
        <w:autoSpaceDE w:val="0"/>
        <w:autoSpaceDN w:val="0"/>
        <w:bidi w:val="0"/>
        <w:adjustRightInd w:val="0"/>
        <w:spacing w:after="240" w:line="360" w:lineRule="auto"/>
        <w:jc w:val="both"/>
        <w:rPr>
          <w:rFonts w:cstheme="minorHAnsi"/>
          <w:sz w:val="24"/>
          <w:szCs w:val="24"/>
          <w:rtl/>
        </w:rPr>
      </w:pPr>
      <w:r w:rsidRPr="008918DB">
        <w:rPr>
          <w:rFonts w:cstheme="minorHAnsi"/>
          <w:sz w:val="24"/>
          <w:szCs w:val="24"/>
        </w:rPr>
        <w:t>As shown</w:t>
      </w:r>
      <w:r w:rsidRPr="008918DB">
        <w:rPr>
          <w:rFonts w:cstheme="minorHAnsi"/>
          <w:sz w:val="24"/>
          <w:szCs w:val="24"/>
          <w:rtl/>
        </w:rPr>
        <w:t xml:space="preserve"> </w:t>
      </w:r>
      <w:r w:rsidRPr="008918DB">
        <w:rPr>
          <w:rFonts w:cstheme="minorHAnsi"/>
          <w:sz w:val="24"/>
          <w:szCs w:val="24"/>
        </w:rPr>
        <w:t xml:space="preserve">in Panel A of Table 3, </w:t>
      </w:r>
      <w:del w:id="1506" w:author="Author">
        <w:r w:rsidR="00AB37C3" w:rsidRPr="008918DB" w:rsidDel="008012F3">
          <w:rPr>
            <w:rFonts w:cstheme="minorHAnsi"/>
            <w:sz w:val="24"/>
            <w:szCs w:val="24"/>
          </w:rPr>
          <w:delText xml:space="preserve">for the entire sample, </w:delText>
        </w:r>
      </w:del>
      <w:ins w:id="1507" w:author="Author">
        <w:r w:rsidR="008012F3" w:rsidRPr="008918DB">
          <w:rPr>
            <w:rFonts w:cstheme="minorHAnsi"/>
            <w:sz w:val="24"/>
            <w:szCs w:val="24"/>
          </w:rPr>
          <w:t xml:space="preserve">the </w:t>
        </w:r>
      </w:ins>
      <w:r w:rsidRPr="008918DB">
        <w:rPr>
          <w:rFonts w:cstheme="minorHAnsi"/>
          <w:sz w:val="24"/>
          <w:szCs w:val="24"/>
        </w:rPr>
        <w:t xml:space="preserve">CAAR </w:t>
      </w:r>
      <w:ins w:id="1508" w:author="Author">
        <w:r w:rsidR="008012F3" w:rsidRPr="008918DB">
          <w:rPr>
            <w:rFonts w:cstheme="minorHAnsi"/>
            <w:sz w:val="24"/>
            <w:szCs w:val="24"/>
          </w:rPr>
          <w:t>for the entire sample over</w:t>
        </w:r>
      </w:ins>
      <w:del w:id="1509" w:author="Author">
        <w:r w:rsidR="00071492" w:rsidRPr="008918DB" w:rsidDel="008012F3">
          <w:rPr>
            <w:rFonts w:cstheme="minorHAnsi"/>
            <w:sz w:val="24"/>
            <w:szCs w:val="24"/>
          </w:rPr>
          <w:delText>of</w:delText>
        </w:r>
      </w:del>
      <w:r w:rsidRPr="008918DB">
        <w:rPr>
          <w:rFonts w:cstheme="minorHAnsi"/>
          <w:sz w:val="24"/>
          <w:szCs w:val="24"/>
        </w:rPr>
        <w:t xml:space="preserve"> the first 20 trading days post-IPO </w:t>
      </w:r>
      <w:ins w:id="1510" w:author="Author">
        <w:r w:rsidR="003C301C" w:rsidRPr="008918DB">
          <w:rPr>
            <w:rFonts w:cstheme="minorHAnsi"/>
            <w:sz w:val="24"/>
            <w:szCs w:val="24"/>
          </w:rPr>
          <w:t>was</w:t>
        </w:r>
      </w:ins>
      <w:del w:id="1511" w:author="Author">
        <w:r w:rsidRPr="008918DB" w:rsidDel="00B4472F">
          <w:rPr>
            <w:rFonts w:cstheme="minorHAnsi"/>
            <w:sz w:val="24"/>
            <w:szCs w:val="24"/>
          </w:rPr>
          <w:delText>is</w:delText>
        </w:r>
      </w:del>
      <w:r w:rsidRPr="008918DB">
        <w:rPr>
          <w:rFonts w:cstheme="minorHAnsi"/>
          <w:sz w:val="24"/>
          <w:szCs w:val="24"/>
        </w:rPr>
        <w:t xml:space="preserve"> positive, significant, and equals 3.</w:t>
      </w:r>
      <w:r w:rsidR="00937A46" w:rsidRPr="008918DB">
        <w:rPr>
          <w:rFonts w:cstheme="minorHAnsi"/>
          <w:sz w:val="24"/>
          <w:szCs w:val="24"/>
        </w:rPr>
        <w:t>03</w:t>
      </w:r>
      <w:r w:rsidRPr="008918DB">
        <w:rPr>
          <w:rFonts w:cstheme="minorHAnsi"/>
          <w:sz w:val="24"/>
          <w:szCs w:val="24"/>
        </w:rPr>
        <w:t>% (t = 2.</w:t>
      </w:r>
      <w:r w:rsidR="00937A46" w:rsidRPr="008918DB">
        <w:rPr>
          <w:rFonts w:cstheme="minorHAnsi"/>
          <w:sz w:val="24"/>
          <w:szCs w:val="24"/>
        </w:rPr>
        <w:t>54</w:t>
      </w:r>
      <w:r w:rsidRPr="008918DB">
        <w:rPr>
          <w:rFonts w:cstheme="minorHAnsi"/>
          <w:sz w:val="24"/>
          <w:szCs w:val="24"/>
        </w:rPr>
        <w:t>)</w:t>
      </w:r>
      <w:r w:rsidR="001D2C73">
        <w:rPr>
          <w:rFonts w:cstheme="minorHAnsi"/>
          <w:sz w:val="24"/>
          <w:szCs w:val="24"/>
        </w:rPr>
        <w:t>.</w:t>
      </w:r>
      <w:r w:rsidRPr="008918DB">
        <w:rPr>
          <w:rFonts w:cstheme="minorHAnsi"/>
          <w:sz w:val="24"/>
          <w:szCs w:val="24"/>
        </w:rPr>
        <w:t xml:space="preserve"> </w:t>
      </w:r>
      <w:ins w:id="1512" w:author="Author">
        <w:r w:rsidR="003C301C" w:rsidRPr="008918DB">
          <w:rPr>
            <w:rFonts w:cstheme="minorHAnsi"/>
            <w:sz w:val="24"/>
            <w:szCs w:val="24"/>
          </w:rPr>
          <w:t>Twenty</w:t>
        </w:r>
      </w:ins>
      <w:del w:id="1513" w:author="Author">
        <w:r w:rsidRPr="008918DB" w:rsidDel="003C301C">
          <w:rPr>
            <w:rFonts w:cstheme="minorHAnsi"/>
            <w:sz w:val="24"/>
            <w:szCs w:val="24"/>
          </w:rPr>
          <w:delText>After 20</w:delText>
        </w:r>
      </w:del>
      <w:r w:rsidRPr="008918DB">
        <w:rPr>
          <w:rFonts w:cstheme="minorHAnsi"/>
          <w:sz w:val="24"/>
          <w:szCs w:val="24"/>
        </w:rPr>
        <w:t xml:space="preserve"> trading days</w:t>
      </w:r>
      <w:ins w:id="1514" w:author="Author">
        <w:r w:rsidR="008012F3" w:rsidRPr="008918DB">
          <w:rPr>
            <w:rFonts w:cstheme="minorHAnsi"/>
            <w:sz w:val="24"/>
            <w:szCs w:val="24"/>
          </w:rPr>
          <w:t xml:space="preserve"> following the IPO</w:t>
        </w:r>
      </w:ins>
      <w:r w:rsidRPr="008918DB">
        <w:rPr>
          <w:rFonts w:cstheme="minorHAnsi"/>
          <w:sz w:val="24"/>
          <w:szCs w:val="24"/>
        </w:rPr>
        <w:t>, performance began</w:t>
      </w:r>
      <w:ins w:id="1515" w:author="Author">
        <w:r w:rsidR="00053C45" w:rsidRPr="008918DB">
          <w:rPr>
            <w:rFonts w:cstheme="minorHAnsi"/>
            <w:sz w:val="24"/>
            <w:szCs w:val="24"/>
          </w:rPr>
          <w:t xml:space="preserve"> </w:t>
        </w:r>
      </w:ins>
      <w:del w:id="1516" w:author="Author">
        <w:r w:rsidRPr="008918DB" w:rsidDel="00053C45">
          <w:rPr>
            <w:rFonts w:cstheme="minorHAnsi"/>
            <w:sz w:val="24"/>
            <w:szCs w:val="24"/>
          </w:rPr>
          <w:delText xml:space="preserve"> to decrease</w:delText>
        </w:r>
        <w:r w:rsidRPr="008918DB" w:rsidDel="003C301C">
          <w:rPr>
            <w:rFonts w:cstheme="minorHAnsi"/>
            <w:sz w:val="24"/>
            <w:szCs w:val="24"/>
          </w:rPr>
          <w:delText>,</w:delText>
        </w:r>
        <w:r w:rsidRPr="008918DB" w:rsidDel="008012F3">
          <w:rPr>
            <w:rFonts w:cstheme="minorHAnsi"/>
            <w:sz w:val="24"/>
            <w:szCs w:val="24"/>
          </w:rPr>
          <w:delText xml:space="preserve"> </w:delText>
        </w:r>
      </w:del>
      <w:r w:rsidRPr="008918DB">
        <w:rPr>
          <w:rFonts w:cstheme="minorHAnsi"/>
          <w:sz w:val="24"/>
          <w:szCs w:val="24"/>
        </w:rPr>
        <w:t xml:space="preserve">diminishing </w:t>
      </w:r>
      <w:r w:rsidR="00AB37C3" w:rsidRPr="008918DB">
        <w:rPr>
          <w:rFonts w:cstheme="minorHAnsi"/>
          <w:sz w:val="24"/>
          <w:szCs w:val="24"/>
        </w:rPr>
        <w:t>quickly.</w:t>
      </w:r>
      <w:r w:rsidRPr="008918DB">
        <w:rPr>
          <w:rFonts w:cstheme="minorHAnsi"/>
          <w:sz w:val="24"/>
          <w:szCs w:val="24"/>
        </w:rPr>
        <w:t xml:space="preserve"> </w:t>
      </w:r>
      <w:ins w:id="1517" w:author="Author">
        <w:r w:rsidR="00053C45" w:rsidRPr="008918DB">
          <w:rPr>
            <w:rFonts w:cstheme="minorHAnsi"/>
            <w:sz w:val="24"/>
            <w:szCs w:val="24"/>
          </w:rPr>
          <w:t>One hundred trading days</w:t>
        </w:r>
      </w:ins>
      <w:del w:id="1518" w:author="Author">
        <w:r w:rsidR="00AB37C3" w:rsidRPr="008918DB" w:rsidDel="00053C45">
          <w:rPr>
            <w:rFonts w:cstheme="minorHAnsi"/>
            <w:sz w:val="24"/>
            <w:szCs w:val="24"/>
          </w:rPr>
          <w:delText>In</w:delText>
        </w:r>
        <w:r w:rsidRPr="008918DB" w:rsidDel="00053C45">
          <w:rPr>
            <w:rFonts w:cstheme="minorHAnsi"/>
            <w:sz w:val="24"/>
            <w:szCs w:val="24"/>
          </w:rPr>
          <w:delText xml:space="preserve"> the </w:delText>
        </w:r>
        <w:r w:rsidR="00AB37C3" w:rsidRPr="008918DB" w:rsidDel="00053C45">
          <w:rPr>
            <w:rFonts w:cstheme="minorHAnsi"/>
            <w:sz w:val="24"/>
            <w:szCs w:val="24"/>
          </w:rPr>
          <w:delText>10</w:delText>
        </w:r>
        <w:r w:rsidRPr="008918DB" w:rsidDel="00053C45">
          <w:rPr>
            <w:rFonts w:cstheme="minorHAnsi"/>
            <w:sz w:val="24"/>
            <w:szCs w:val="24"/>
          </w:rPr>
          <w:delText>0</w:delText>
        </w:r>
        <w:r w:rsidRPr="008918DB" w:rsidDel="00053C45">
          <w:rPr>
            <w:rFonts w:cstheme="minorHAnsi"/>
            <w:sz w:val="24"/>
            <w:szCs w:val="24"/>
            <w:vertAlign w:val="superscript"/>
          </w:rPr>
          <w:delText>th</w:delText>
        </w:r>
        <w:r w:rsidRPr="008918DB" w:rsidDel="00053C45">
          <w:rPr>
            <w:rFonts w:cstheme="minorHAnsi"/>
            <w:sz w:val="24"/>
            <w:szCs w:val="24"/>
          </w:rPr>
          <w:delText xml:space="preserve"> trading day</w:delText>
        </w:r>
      </w:del>
      <w:ins w:id="1519" w:author="Author">
        <w:r w:rsidR="00053C45" w:rsidRPr="008918DB">
          <w:rPr>
            <w:rFonts w:cstheme="minorHAnsi"/>
            <w:sz w:val="24"/>
            <w:szCs w:val="24"/>
          </w:rPr>
          <w:t xml:space="preserve"> post-IPO</w:t>
        </w:r>
      </w:ins>
      <w:r w:rsidRPr="008918DB">
        <w:rPr>
          <w:rFonts w:cstheme="minorHAnsi"/>
          <w:sz w:val="24"/>
          <w:szCs w:val="24"/>
        </w:rPr>
        <w:t xml:space="preserve">, CAAR = </w:t>
      </w:r>
      <w:r w:rsidR="00AB37C3" w:rsidRPr="008918DB">
        <w:rPr>
          <w:rFonts w:cstheme="minorHAnsi"/>
          <w:sz w:val="24"/>
          <w:szCs w:val="24"/>
        </w:rPr>
        <w:t>-7.01</w:t>
      </w:r>
      <w:r w:rsidRPr="008918DB">
        <w:rPr>
          <w:rFonts w:cstheme="minorHAnsi"/>
          <w:sz w:val="24"/>
          <w:szCs w:val="24"/>
        </w:rPr>
        <w:t xml:space="preserve">% (t = </w:t>
      </w:r>
      <w:r w:rsidR="00AB37C3" w:rsidRPr="008918DB">
        <w:rPr>
          <w:rFonts w:cstheme="minorHAnsi"/>
          <w:sz w:val="24"/>
          <w:szCs w:val="24"/>
        </w:rPr>
        <w:t>-2</w:t>
      </w:r>
      <w:r w:rsidRPr="008918DB">
        <w:rPr>
          <w:rFonts w:cstheme="minorHAnsi"/>
          <w:sz w:val="24"/>
          <w:szCs w:val="24"/>
        </w:rPr>
        <w:t>.0</w:t>
      </w:r>
      <w:r w:rsidR="00AB37C3" w:rsidRPr="008918DB">
        <w:rPr>
          <w:rFonts w:cstheme="minorHAnsi"/>
          <w:sz w:val="24"/>
          <w:szCs w:val="24"/>
        </w:rPr>
        <w:t>8</w:t>
      </w:r>
      <w:r w:rsidRPr="008918DB">
        <w:rPr>
          <w:rFonts w:cstheme="minorHAnsi"/>
          <w:sz w:val="24"/>
          <w:szCs w:val="24"/>
        </w:rPr>
        <w:t xml:space="preserve">); </w:t>
      </w:r>
      <w:ins w:id="1520" w:author="Author">
        <w:r w:rsidR="00053C45" w:rsidRPr="008918DB">
          <w:rPr>
            <w:rFonts w:cstheme="minorHAnsi"/>
            <w:sz w:val="24"/>
            <w:szCs w:val="24"/>
          </w:rPr>
          <w:t xml:space="preserve">and </w:t>
        </w:r>
      </w:ins>
      <w:r w:rsidR="00AB37C3" w:rsidRPr="008918DB">
        <w:rPr>
          <w:rFonts w:cstheme="minorHAnsi"/>
          <w:sz w:val="24"/>
          <w:szCs w:val="24"/>
        </w:rPr>
        <w:t>375</w:t>
      </w:r>
      <w:r w:rsidRPr="008918DB">
        <w:rPr>
          <w:rFonts w:cstheme="minorHAnsi"/>
          <w:sz w:val="24"/>
          <w:szCs w:val="24"/>
        </w:rPr>
        <w:t xml:space="preserve"> trading days post-IPO</w:t>
      </w:r>
      <w:ins w:id="1521" w:author="Author">
        <w:r w:rsidR="00053C45" w:rsidRPr="008918DB">
          <w:rPr>
            <w:rFonts w:cstheme="minorHAnsi"/>
            <w:sz w:val="24"/>
            <w:szCs w:val="24"/>
          </w:rPr>
          <w:t>,</w:t>
        </w:r>
      </w:ins>
      <w:r w:rsidRPr="008918DB">
        <w:rPr>
          <w:rFonts w:cstheme="minorHAnsi"/>
          <w:sz w:val="24"/>
          <w:szCs w:val="24"/>
        </w:rPr>
        <w:t xml:space="preserve"> CAAR = -</w:t>
      </w:r>
      <w:r w:rsidR="00AB37C3" w:rsidRPr="008918DB">
        <w:rPr>
          <w:rFonts w:cstheme="minorHAnsi"/>
          <w:sz w:val="24"/>
          <w:szCs w:val="24"/>
        </w:rPr>
        <w:t>43.94</w:t>
      </w:r>
      <w:r w:rsidRPr="008918DB">
        <w:rPr>
          <w:rFonts w:cstheme="minorHAnsi"/>
          <w:sz w:val="24"/>
          <w:szCs w:val="24"/>
        </w:rPr>
        <w:t>% (t = -</w:t>
      </w:r>
      <w:r w:rsidR="00AB37C3" w:rsidRPr="008918DB">
        <w:rPr>
          <w:rFonts w:cstheme="minorHAnsi"/>
          <w:sz w:val="24"/>
          <w:szCs w:val="24"/>
        </w:rPr>
        <w:t>6</w:t>
      </w:r>
      <w:r w:rsidRPr="008918DB">
        <w:rPr>
          <w:rFonts w:cstheme="minorHAnsi"/>
          <w:sz w:val="24"/>
          <w:szCs w:val="24"/>
        </w:rPr>
        <w:t>.</w:t>
      </w:r>
      <w:r w:rsidR="00AB37C3" w:rsidRPr="008918DB">
        <w:rPr>
          <w:rFonts w:cstheme="minorHAnsi"/>
          <w:sz w:val="24"/>
          <w:szCs w:val="24"/>
        </w:rPr>
        <w:t>91</w:t>
      </w:r>
      <w:r w:rsidRPr="008918DB">
        <w:rPr>
          <w:rFonts w:cstheme="minorHAnsi"/>
          <w:sz w:val="24"/>
          <w:szCs w:val="24"/>
        </w:rPr>
        <w:t xml:space="preserve">). These results are consistent with previous literature and support hypothesis </w:t>
      </w:r>
      <w:r w:rsidRPr="005965E0">
        <w:rPr>
          <w:rFonts w:cstheme="minorHAnsi"/>
          <w:b/>
          <w:bCs/>
          <w:i/>
          <w:iCs/>
          <w:sz w:val="24"/>
          <w:szCs w:val="24"/>
          <w:rPrChange w:id="1522" w:author="Author">
            <w:rPr>
              <w:sz w:val="24"/>
              <w:szCs w:val="24"/>
            </w:rPr>
          </w:rPrChange>
        </w:rPr>
        <w:t>H</w:t>
      </w:r>
      <w:r w:rsidR="00AB37C3" w:rsidRPr="005965E0">
        <w:rPr>
          <w:rFonts w:cstheme="minorHAnsi"/>
          <w:b/>
          <w:bCs/>
          <w:i/>
          <w:iCs/>
          <w:sz w:val="24"/>
          <w:szCs w:val="24"/>
          <w:rPrChange w:id="1523" w:author="Author">
            <w:rPr>
              <w:sz w:val="24"/>
              <w:szCs w:val="24"/>
            </w:rPr>
          </w:rPrChange>
        </w:rPr>
        <w:t>1</w:t>
      </w:r>
      <w:r w:rsidRPr="008918DB">
        <w:rPr>
          <w:rFonts w:cstheme="minorHAnsi"/>
          <w:sz w:val="24"/>
          <w:szCs w:val="24"/>
        </w:rPr>
        <w:t xml:space="preserve">. </w:t>
      </w:r>
    </w:p>
    <w:p w14:paraId="5DBC8E99" w14:textId="19362F55" w:rsidR="00A24B51" w:rsidRPr="008918DB" w:rsidDel="00053C45" w:rsidRDefault="00A24B51" w:rsidP="005965E0">
      <w:pPr>
        <w:bidi w:val="0"/>
        <w:spacing w:after="0" w:line="360" w:lineRule="auto"/>
        <w:rPr>
          <w:del w:id="1524" w:author="Author"/>
          <w:rFonts w:eastAsia="Times New Roman" w:cstheme="minorHAnsi"/>
          <w:sz w:val="24"/>
          <w:szCs w:val="24"/>
        </w:rPr>
      </w:pPr>
      <w:r w:rsidRPr="008918DB">
        <w:rPr>
          <w:rFonts w:eastAsia="Times New Roman" w:cstheme="minorHAnsi"/>
          <w:sz w:val="24"/>
          <w:szCs w:val="24"/>
          <w:lang w:val="en"/>
        </w:rPr>
        <w:t>When analyzing the sub</w:t>
      </w:r>
      <w:del w:id="1525" w:author="Author">
        <w:r w:rsidRPr="008918DB" w:rsidDel="000E2760">
          <w:rPr>
            <w:rFonts w:eastAsia="Times New Roman" w:cstheme="minorHAnsi"/>
            <w:sz w:val="24"/>
            <w:szCs w:val="24"/>
            <w:lang w:val="en"/>
          </w:rPr>
          <w:delText>-</w:delText>
        </w:r>
      </w:del>
      <w:r w:rsidRPr="008918DB">
        <w:rPr>
          <w:rFonts w:eastAsia="Times New Roman" w:cstheme="minorHAnsi"/>
          <w:sz w:val="24"/>
          <w:szCs w:val="24"/>
          <w:lang w:val="en"/>
        </w:rPr>
        <w:t>samples, the overall picture changes dramatically</w:t>
      </w:r>
      <w:r w:rsidR="00767483" w:rsidRPr="008918DB">
        <w:rPr>
          <w:rFonts w:eastAsia="Times New Roman" w:cstheme="minorHAnsi"/>
          <w:sz w:val="24"/>
          <w:szCs w:val="24"/>
        </w:rPr>
        <w:t>.</w:t>
      </w:r>
    </w:p>
    <w:p w14:paraId="428E8339" w14:textId="09FBC7DB" w:rsidR="002E2C38" w:rsidRPr="008918DB" w:rsidRDefault="00A24B51">
      <w:pPr>
        <w:bidi w:val="0"/>
        <w:spacing w:before="240" w:after="0" w:line="360" w:lineRule="auto"/>
        <w:rPr>
          <w:ins w:id="1526" w:author="Author"/>
          <w:rFonts w:cstheme="minorHAnsi"/>
          <w:sz w:val="24"/>
          <w:szCs w:val="24"/>
        </w:rPr>
        <w:pPrChange w:id="1527" w:author="Author">
          <w:pPr>
            <w:bidi w:val="0"/>
            <w:spacing w:line="360" w:lineRule="auto"/>
            <w:jc w:val="both"/>
          </w:pPr>
        </w:pPrChange>
      </w:pPr>
      <w:del w:id="1528" w:author="Author">
        <w:r w:rsidRPr="008918DB" w:rsidDel="003C301C">
          <w:rPr>
            <w:rFonts w:cstheme="minorHAnsi"/>
            <w:sz w:val="24"/>
            <w:szCs w:val="24"/>
          </w:rPr>
          <w:delText xml:space="preserve"> </w:delText>
        </w:r>
      </w:del>
      <w:r w:rsidRPr="008918DB">
        <w:rPr>
          <w:rFonts w:cstheme="minorHAnsi"/>
          <w:sz w:val="24"/>
          <w:szCs w:val="24"/>
        </w:rPr>
        <w:t>With respect to small companies, CAAR for the first 20 trading days post-IPO was positive yet not significant, with CAAR = 1.31% (t = 1.23). Fifty trading days post-IPO, CAAR was negative and significant, at -7.01%, (t = -2.79)</w:t>
      </w:r>
      <w:ins w:id="1529" w:author="Author">
        <w:r w:rsidR="00053C45" w:rsidRPr="008918DB">
          <w:rPr>
            <w:rFonts w:cstheme="minorHAnsi"/>
            <w:sz w:val="24"/>
            <w:szCs w:val="24"/>
          </w:rPr>
          <w:t>. One hundred</w:t>
        </w:r>
      </w:ins>
      <w:del w:id="1530" w:author="Author">
        <w:r w:rsidRPr="008918DB" w:rsidDel="00053C45">
          <w:rPr>
            <w:rFonts w:cstheme="minorHAnsi"/>
            <w:sz w:val="24"/>
            <w:szCs w:val="24"/>
          </w:rPr>
          <w:delText xml:space="preserve">; 100 </w:delText>
        </w:r>
      </w:del>
      <w:ins w:id="1531" w:author="Author">
        <w:r w:rsidR="003C301C" w:rsidRPr="008918DB">
          <w:rPr>
            <w:rFonts w:cstheme="minorHAnsi"/>
            <w:sz w:val="24"/>
            <w:szCs w:val="24"/>
          </w:rPr>
          <w:t xml:space="preserve"> </w:t>
        </w:r>
      </w:ins>
      <w:r w:rsidRPr="008918DB">
        <w:rPr>
          <w:rFonts w:cstheme="minorHAnsi"/>
          <w:sz w:val="24"/>
          <w:szCs w:val="24"/>
        </w:rPr>
        <w:t>trading days post-</w:t>
      </w:r>
      <w:del w:id="1532" w:author="Author">
        <w:r w:rsidRPr="008918DB" w:rsidDel="003C301C">
          <w:rPr>
            <w:rFonts w:cstheme="minorHAnsi"/>
            <w:sz w:val="24"/>
            <w:szCs w:val="24"/>
          </w:rPr>
          <w:delText xml:space="preserve"> </w:delText>
        </w:r>
      </w:del>
      <w:r w:rsidRPr="008918DB">
        <w:rPr>
          <w:rFonts w:cstheme="minorHAnsi"/>
          <w:sz w:val="24"/>
          <w:szCs w:val="24"/>
        </w:rPr>
        <w:t>IPO, CAAR was -16.81%, (t = -4.4)</w:t>
      </w:r>
      <w:ins w:id="1533" w:author="Author">
        <w:r w:rsidR="00053C45" w:rsidRPr="008918DB">
          <w:rPr>
            <w:rFonts w:cstheme="minorHAnsi"/>
            <w:sz w:val="24"/>
            <w:szCs w:val="24"/>
          </w:rPr>
          <w:t>. Finally, 375 trading days post</w:t>
        </w:r>
        <w:r w:rsidR="003C301C" w:rsidRPr="008918DB">
          <w:rPr>
            <w:rFonts w:cstheme="minorHAnsi"/>
            <w:sz w:val="24"/>
            <w:szCs w:val="24"/>
          </w:rPr>
          <w:t>-</w:t>
        </w:r>
        <w:r w:rsidR="00053C45" w:rsidRPr="008918DB">
          <w:rPr>
            <w:rFonts w:cstheme="minorHAnsi"/>
            <w:sz w:val="24"/>
            <w:szCs w:val="24"/>
          </w:rPr>
          <w:t>IPO</w:t>
        </w:r>
      </w:ins>
      <w:del w:id="1534" w:author="Author">
        <w:r w:rsidRPr="008918DB" w:rsidDel="00053C45">
          <w:rPr>
            <w:rFonts w:cstheme="minorHAnsi"/>
            <w:sz w:val="24"/>
            <w:szCs w:val="24"/>
          </w:rPr>
          <w:delText>;</w:delText>
        </w:r>
      </w:del>
      <w:ins w:id="1535" w:author="Author">
        <w:r w:rsidR="00053C45" w:rsidRPr="008918DB">
          <w:rPr>
            <w:rFonts w:cstheme="minorHAnsi"/>
            <w:sz w:val="24"/>
            <w:szCs w:val="24"/>
          </w:rPr>
          <w:t xml:space="preserve"> CAAR was</w:t>
        </w:r>
      </w:ins>
      <w:del w:id="1536" w:author="Author">
        <w:r w:rsidRPr="008918DB" w:rsidDel="00053C45">
          <w:rPr>
            <w:rFonts w:cstheme="minorHAnsi"/>
            <w:sz w:val="24"/>
            <w:szCs w:val="24"/>
          </w:rPr>
          <w:delText xml:space="preserve"> until</w:delText>
        </w:r>
      </w:del>
      <w:r w:rsidR="005D7378" w:rsidRPr="008918DB">
        <w:rPr>
          <w:rFonts w:cstheme="minorHAnsi"/>
          <w:sz w:val="24"/>
          <w:szCs w:val="24"/>
        </w:rPr>
        <w:t xml:space="preserve"> -</w:t>
      </w:r>
      <w:r w:rsidRPr="008918DB">
        <w:rPr>
          <w:rFonts w:cstheme="minorHAnsi"/>
          <w:sz w:val="24"/>
          <w:szCs w:val="24"/>
        </w:rPr>
        <w:t>62.</w:t>
      </w:r>
      <w:r w:rsidRPr="008918DB">
        <w:rPr>
          <w:rFonts w:cstheme="minorHAnsi"/>
          <w:sz w:val="24"/>
          <w:szCs w:val="24"/>
          <w:rtl/>
        </w:rPr>
        <w:t xml:space="preserve"> 2</w:t>
      </w:r>
      <w:r w:rsidRPr="008918DB">
        <w:rPr>
          <w:rFonts w:cstheme="minorHAnsi"/>
          <w:sz w:val="24"/>
          <w:szCs w:val="24"/>
        </w:rPr>
        <w:t>% (t = -</w:t>
      </w:r>
      <w:r w:rsidRPr="008918DB">
        <w:rPr>
          <w:rFonts w:cstheme="minorHAnsi"/>
          <w:sz w:val="24"/>
          <w:szCs w:val="24"/>
          <w:rtl/>
        </w:rPr>
        <w:t>7</w:t>
      </w:r>
      <w:r w:rsidRPr="008918DB">
        <w:rPr>
          <w:rFonts w:cstheme="minorHAnsi"/>
          <w:sz w:val="24"/>
          <w:szCs w:val="24"/>
        </w:rPr>
        <w:t>.</w:t>
      </w:r>
      <w:r w:rsidRPr="008918DB">
        <w:rPr>
          <w:rFonts w:cstheme="minorHAnsi"/>
          <w:sz w:val="24"/>
          <w:szCs w:val="24"/>
          <w:rtl/>
        </w:rPr>
        <w:t>98</w:t>
      </w:r>
      <w:r w:rsidRPr="008918DB">
        <w:rPr>
          <w:rFonts w:cstheme="minorHAnsi"/>
          <w:sz w:val="24"/>
          <w:szCs w:val="24"/>
        </w:rPr>
        <w:t>)</w:t>
      </w:r>
      <w:del w:id="1537" w:author="Author">
        <w:r w:rsidRPr="008918DB" w:rsidDel="00053C45">
          <w:rPr>
            <w:rFonts w:cstheme="minorHAnsi"/>
            <w:sz w:val="24"/>
            <w:szCs w:val="24"/>
          </w:rPr>
          <w:delText xml:space="preserve"> 375 trading days post IPO</w:delText>
        </w:r>
      </w:del>
      <w:r w:rsidRPr="008918DB">
        <w:rPr>
          <w:rFonts w:cstheme="minorHAnsi"/>
          <w:sz w:val="24"/>
          <w:szCs w:val="24"/>
        </w:rPr>
        <w:t xml:space="preserve">. </w:t>
      </w:r>
      <w:r w:rsidR="002E2C38" w:rsidRPr="008918DB">
        <w:rPr>
          <w:rFonts w:cstheme="minorHAnsi"/>
          <w:sz w:val="24"/>
          <w:szCs w:val="24"/>
        </w:rPr>
        <w:t>The results for large firms reveal a completely different picture. After 20 trading days, CAAR was positive and significant, with CAAR = 6.81%, (t = 2. 9)</w:t>
      </w:r>
      <w:ins w:id="1538" w:author="Author">
        <w:r w:rsidR="008B592D" w:rsidRPr="008918DB">
          <w:rPr>
            <w:rFonts w:cstheme="minorHAnsi"/>
            <w:sz w:val="24"/>
            <w:szCs w:val="24"/>
          </w:rPr>
          <w:t>. After</w:t>
        </w:r>
      </w:ins>
      <w:del w:id="1539" w:author="Author">
        <w:r w:rsidR="002E2C38" w:rsidRPr="008918DB" w:rsidDel="008B592D">
          <w:rPr>
            <w:rFonts w:cstheme="minorHAnsi"/>
            <w:sz w:val="24"/>
            <w:szCs w:val="24"/>
          </w:rPr>
          <w:delText xml:space="preserve">; after </w:delText>
        </w:r>
      </w:del>
      <w:ins w:id="1540" w:author="Author">
        <w:r w:rsidR="008B592D" w:rsidRPr="008918DB">
          <w:rPr>
            <w:rFonts w:cstheme="minorHAnsi"/>
            <w:sz w:val="24"/>
            <w:szCs w:val="24"/>
          </w:rPr>
          <w:t xml:space="preserve"> </w:t>
        </w:r>
      </w:ins>
      <w:r w:rsidR="002E2C38" w:rsidRPr="008918DB">
        <w:rPr>
          <w:rFonts w:cstheme="minorHAnsi"/>
          <w:sz w:val="24"/>
          <w:szCs w:val="24"/>
        </w:rPr>
        <w:t xml:space="preserve">50 trading days, CAAR = 10.17%, (t = 2.81); </w:t>
      </w:r>
      <w:r w:rsidR="002E2C38" w:rsidRPr="008918DB">
        <w:rPr>
          <w:rStyle w:val="tlid-translation"/>
          <w:rFonts w:cstheme="minorHAnsi"/>
          <w:sz w:val="24"/>
          <w:szCs w:val="24"/>
        </w:rPr>
        <w:t>CAAR reache</w:t>
      </w:r>
      <w:ins w:id="1541" w:author="Author">
        <w:r w:rsidR="003C301C" w:rsidRPr="008918DB">
          <w:rPr>
            <w:rStyle w:val="tlid-translation"/>
            <w:rFonts w:cstheme="minorHAnsi"/>
            <w:sz w:val="24"/>
            <w:szCs w:val="24"/>
          </w:rPr>
          <w:t>d</w:t>
        </w:r>
      </w:ins>
      <w:del w:id="1542" w:author="Author">
        <w:r w:rsidR="002E2C38" w:rsidRPr="008918DB" w:rsidDel="003C301C">
          <w:rPr>
            <w:rStyle w:val="tlid-translation"/>
            <w:rFonts w:cstheme="minorHAnsi"/>
            <w:sz w:val="24"/>
            <w:szCs w:val="24"/>
          </w:rPr>
          <w:delText>s</w:delText>
        </w:r>
      </w:del>
      <w:r w:rsidR="002E2C38" w:rsidRPr="008918DB">
        <w:rPr>
          <w:rStyle w:val="tlid-translation"/>
          <w:rFonts w:cstheme="minorHAnsi"/>
          <w:sz w:val="24"/>
          <w:szCs w:val="24"/>
        </w:rPr>
        <w:t xml:space="preserve"> its peak of 15.93% on day 1</w:t>
      </w:r>
      <w:r w:rsidR="0054458B" w:rsidRPr="008918DB">
        <w:rPr>
          <w:rStyle w:val="tlid-translation"/>
          <w:rFonts w:cstheme="minorHAnsi"/>
          <w:sz w:val="24"/>
          <w:szCs w:val="24"/>
        </w:rPr>
        <w:t>0</w:t>
      </w:r>
      <w:r w:rsidR="002E2C38" w:rsidRPr="008918DB">
        <w:rPr>
          <w:rStyle w:val="tlid-translation"/>
          <w:rFonts w:cstheme="minorHAnsi"/>
          <w:sz w:val="24"/>
          <w:szCs w:val="24"/>
        </w:rPr>
        <w:t>5 post-IPO and beg</w:t>
      </w:r>
      <w:ins w:id="1543" w:author="Author">
        <w:r w:rsidR="003C301C" w:rsidRPr="008918DB">
          <w:rPr>
            <w:rStyle w:val="tlid-translation"/>
            <w:rFonts w:cstheme="minorHAnsi"/>
            <w:sz w:val="24"/>
            <w:szCs w:val="24"/>
          </w:rPr>
          <w:t>an</w:t>
        </w:r>
      </w:ins>
      <w:del w:id="1544" w:author="Author">
        <w:r w:rsidR="002E2C38" w:rsidRPr="008918DB" w:rsidDel="003C301C">
          <w:rPr>
            <w:rStyle w:val="tlid-translation"/>
            <w:rFonts w:cstheme="minorHAnsi"/>
            <w:sz w:val="24"/>
            <w:szCs w:val="24"/>
          </w:rPr>
          <w:delText>ins</w:delText>
        </w:r>
      </w:del>
      <w:r w:rsidR="002E2C38" w:rsidRPr="008918DB">
        <w:rPr>
          <w:rStyle w:val="tlid-translation"/>
          <w:rFonts w:cstheme="minorHAnsi"/>
          <w:sz w:val="24"/>
          <w:szCs w:val="24"/>
        </w:rPr>
        <w:t xml:space="preserve"> to decline from that point </w:t>
      </w:r>
      <w:r w:rsidR="0054458B" w:rsidRPr="008918DB">
        <w:rPr>
          <w:rStyle w:val="tlid-translation"/>
          <w:rFonts w:cstheme="minorHAnsi"/>
          <w:sz w:val="24"/>
          <w:szCs w:val="24"/>
        </w:rPr>
        <w:t xml:space="preserve">onward. After </w:t>
      </w:r>
      <w:ins w:id="1545" w:author="Author">
        <w:r w:rsidR="008B592D" w:rsidRPr="008918DB">
          <w:rPr>
            <w:rStyle w:val="tlid-translation"/>
            <w:rFonts w:cstheme="minorHAnsi"/>
            <w:sz w:val="24"/>
            <w:szCs w:val="24"/>
          </w:rPr>
          <w:t>one</w:t>
        </w:r>
      </w:ins>
      <w:del w:id="1546" w:author="Author">
        <w:r w:rsidR="0054458B" w:rsidRPr="008918DB" w:rsidDel="008B592D">
          <w:rPr>
            <w:rStyle w:val="tlid-translation"/>
            <w:rFonts w:cstheme="minorHAnsi"/>
            <w:sz w:val="24"/>
            <w:szCs w:val="24"/>
          </w:rPr>
          <w:delText>a</w:delText>
        </w:r>
      </w:del>
      <w:r w:rsidR="0054458B" w:rsidRPr="008918DB">
        <w:rPr>
          <w:rStyle w:val="tlid-translation"/>
          <w:rFonts w:cstheme="minorHAnsi"/>
          <w:sz w:val="24"/>
          <w:szCs w:val="24"/>
        </w:rPr>
        <w:t xml:space="preserve"> year</w:t>
      </w:r>
      <w:ins w:id="1547" w:author="Author">
        <w:r w:rsidR="008B592D" w:rsidRPr="008918DB">
          <w:rPr>
            <w:rStyle w:val="tlid-translation"/>
            <w:rFonts w:cstheme="minorHAnsi"/>
            <w:sz w:val="24"/>
            <w:szCs w:val="24"/>
          </w:rPr>
          <w:t>,</w:t>
        </w:r>
      </w:ins>
      <w:r w:rsidR="0054458B" w:rsidRPr="008918DB">
        <w:rPr>
          <w:rStyle w:val="tlid-translation"/>
          <w:rFonts w:cstheme="minorHAnsi"/>
          <w:sz w:val="24"/>
          <w:szCs w:val="24"/>
        </w:rPr>
        <w:t xml:space="preserve"> the CAAR </w:t>
      </w:r>
      <w:ins w:id="1548" w:author="Author">
        <w:r w:rsidR="003C301C" w:rsidRPr="008918DB">
          <w:rPr>
            <w:rStyle w:val="tlid-translation"/>
            <w:rFonts w:cstheme="minorHAnsi"/>
            <w:sz w:val="24"/>
            <w:szCs w:val="24"/>
          </w:rPr>
          <w:t>was</w:t>
        </w:r>
      </w:ins>
      <w:del w:id="1549" w:author="Author">
        <w:r w:rsidR="0054458B" w:rsidRPr="008918DB" w:rsidDel="003C301C">
          <w:rPr>
            <w:rStyle w:val="tlid-translation"/>
            <w:rFonts w:cstheme="minorHAnsi"/>
            <w:sz w:val="24"/>
            <w:szCs w:val="24"/>
          </w:rPr>
          <w:delText>is</w:delText>
        </w:r>
      </w:del>
      <w:r w:rsidR="0054458B" w:rsidRPr="008918DB">
        <w:rPr>
          <w:rStyle w:val="tlid-translation"/>
          <w:rFonts w:cstheme="minorHAnsi"/>
          <w:sz w:val="24"/>
          <w:szCs w:val="24"/>
        </w:rPr>
        <w:t xml:space="preserve"> 7.34% (t=0.92) </w:t>
      </w:r>
      <w:r w:rsidR="002E2C38" w:rsidRPr="008918DB">
        <w:rPr>
          <w:rStyle w:val="tlid-translation"/>
          <w:rFonts w:cstheme="minorHAnsi"/>
          <w:sz w:val="24"/>
          <w:szCs w:val="24"/>
        </w:rPr>
        <w:t>until it disappear</w:t>
      </w:r>
      <w:ins w:id="1550" w:author="Author">
        <w:r w:rsidR="003C301C" w:rsidRPr="008918DB">
          <w:rPr>
            <w:rStyle w:val="tlid-translation"/>
            <w:rFonts w:cstheme="minorHAnsi"/>
            <w:sz w:val="24"/>
            <w:szCs w:val="24"/>
          </w:rPr>
          <w:t>ed</w:t>
        </w:r>
      </w:ins>
      <w:del w:id="1551" w:author="Author">
        <w:r w:rsidR="002E2C38" w:rsidRPr="008918DB" w:rsidDel="003C301C">
          <w:rPr>
            <w:rStyle w:val="tlid-translation"/>
            <w:rFonts w:cstheme="minorHAnsi"/>
            <w:sz w:val="24"/>
            <w:szCs w:val="24"/>
          </w:rPr>
          <w:delText>s</w:delText>
        </w:r>
      </w:del>
      <w:r w:rsidR="002E2C38" w:rsidRPr="008918DB">
        <w:rPr>
          <w:rStyle w:val="tlid-translation"/>
          <w:rFonts w:cstheme="minorHAnsi"/>
          <w:sz w:val="24"/>
          <w:szCs w:val="24"/>
        </w:rPr>
        <w:t xml:space="preserve"> completely </w:t>
      </w:r>
      <w:r w:rsidR="0054458B" w:rsidRPr="008918DB">
        <w:rPr>
          <w:rStyle w:val="tlid-translation"/>
          <w:rFonts w:cstheme="minorHAnsi"/>
          <w:sz w:val="24"/>
          <w:szCs w:val="24"/>
        </w:rPr>
        <w:t>315</w:t>
      </w:r>
      <w:r w:rsidR="002E2C38" w:rsidRPr="008918DB">
        <w:rPr>
          <w:rStyle w:val="tlid-translation"/>
          <w:rFonts w:cstheme="minorHAnsi"/>
          <w:sz w:val="24"/>
          <w:szCs w:val="24"/>
        </w:rPr>
        <w:t xml:space="preserve"> days post-IPO</w:t>
      </w:r>
      <w:r w:rsidR="0054458B" w:rsidRPr="008918DB">
        <w:rPr>
          <w:rFonts w:cstheme="minorHAnsi"/>
          <w:sz w:val="24"/>
          <w:szCs w:val="24"/>
        </w:rPr>
        <w:t xml:space="preserve">. As </w:t>
      </w:r>
      <w:ins w:id="1552" w:author="Author">
        <w:r w:rsidR="008B592D" w:rsidRPr="005965E0">
          <w:rPr>
            <w:rFonts w:cstheme="minorHAnsi"/>
            <w:b/>
            <w:bCs/>
            <w:i/>
            <w:iCs/>
            <w:sz w:val="24"/>
            <w:szCs w:val="24"/>
            <w:rPrChange w:id="1553" w:author="Author">
              <w:rPr>
                <w:sz w:val="24"/>
                <w:szCs w:val="24"/>
              </w:rPr>
            </w:rPrChange>
          </w:rPr>
          <w:t>H2</w:t>
        </w:r>
        <w:r w:rsidR="008B592D" w:rsidRPr="008918DB">
          <w:rPr>
            <w:rFonts w:cstheme="minorHAnsi"/>
            <w:sz w:val="24"/>
            <w:szCs w:val="24"/>
          </w:rPr>
          <w:t xml:space="preserve"> posited</w:t>
        </w:r>
      </w:ins>
      <w:del w:id="1554" w:author="Author">
        <w:r w:rsidR="0054458B" w:rsidRPr="008918DB" w:rsidDel="008B592D">
          <w:rPr>
            <w:rFonts w:cstheme="minorHAnsi"/>
            <w:sz w:val="24"/>
            <w:szCs w:val="24"/>
          </w:rPr>
          <w:delText xml:space="preserve">was claimed in H2 </w:delText>
        </w:r>
      </w:del>
      <w:ins w:id="1555" w:author="Author">
        <w:r w:rsidR="008B592D" w:rsidRPr="008918DB">
          <w:rPr>
            <w:rFonts w:cstheme="minorHAnsi"/>
            <w:sz w:val="24"/>
            <w:szCs w:val="24"/>
          </w:rPr>
          <w:t xml:space="preserve">, </w:t>
        </w:r>
      </w:ins>
      <w:r w:rsidR="0054458B" w:rsidRPr="008918DB">
        <w:rPr>
          <w:rFonts w:cstheme="minorHAnsi"/>
          <w:sz w:val="24"/>
          <w:szCs w:val="24"/>
        </w:rPr>
        <w:t>large firms perform</w:t>
      </w:r>
      <w:ins w:id="1556" w:author="Author">
        <w:r w:rsidR="003C301C" w:rsidRPr="008918DB">
          <w:rPr>
            <w:rFonts w:cstheme="minorHAnsi"/>
            <w:sz w:val="24"/>
            <w:szCs w:val="24"/>
          </w:rPr>
          <w:t>ed</w:t>
        </w:r>
      </w:ins>
      <w:r w:rsidR="0054458B" w:rsidRPr="008918DB">
        <w:rPr>
          <w:rFonts w:cstheme="minorHAnsi"/>
          <w:sz w:val="24"/>
          <w:szCs w:val="24"/>
        </w:rPr>
        <w:t xml:space="preserve"> better than </w:t>
      </w:r>
      <w:ins w:id="1557" w:author="Author">
        <w:r w:rsidR="003C301C" w:rsidRPr="008918DB">
          <w:rPr>
            <w:rFonts w:cstheme="minorHAnsi"/>
            <w:sz w:val="24"/>
            <w:szCs w:val="24"/>
          </w:rPr>
          <w:t xml:space="preserve">did </w:t>
        </w:r>
      </w:ins>
      <w:r w:rsidR="0054458B" w:rsidRPr="008918DB">
        <w:rPr>
          <w:rFonts w:cstheme="minorHAnsi"/>
          <w:sz w:val="24"/>
          <w:szCs w:val="24"/>
        </w:rPr>
        <w:t>small ones</w:t>
      </w:r>
      <w:ins w:id="1558" w:author="Author">
        <w:r w:rsidR="008B592D" w:rsidRPr="008918DB">
          <w:rPr>
            <w:rFonts w:cstheme="minorHAnsi"/>
            <w:sz w:val="24"/>
            <w:szCs w:val="24"/>
          </w:rPr>
          <w:t>. H</w:t>
        </w:r>
      </w:ins>
      <w:del w:id="1559" w:author="Author">
        <w:r w:rsidR="0054458B" w:rsidRPr="008918DB" w:rsidDel="008B592D">
          <w:rPr>
            <w:rFonts w:cstheme="minorHAnsi"/>
            <w:sz w:val="24"/>
            <w:szCs w:val="24"/>
          </w:rPr>
          <w:delText>, h</w:delText>
        </w:r>
      </w:del>
      <w:r w:rsidR="0054458B" w:rsidRPr="008918DB">
        <w:rPr>
          <w:rFonts w:cstheme="minorHAnsi"/>
          <w:sz w:val="24"/>
          <w:szCs w:val="24"/>
        </w:rPr>
        <w:t>owever 18 months after the IPO, both small and large firms present</w:t>
      </w:r>
      <w:ins w:id="1560" w:author="Author">
        <w:r w:rsidR="003C301C" w:rsidRPr="008918DB">
          <w:rPr>
            <w:rFonts w:cstheme="minorHAnsi"/>
            <w:sz w:val="24"/>
            <w:szCs w:val="24"/>
          </w:rPr>
          <w:t>ed</w:t>
        </w:r>
      </w:ins>
      <w:r w:rsidR="0054458B" w:rsidRPr="008918DB">
        <w:rPr>
          <w:rFonts w:cstheme="minorHAnsi"/>
          <w:sz w:val="24"/>
          <w:szCs w:val="24"/>
        </w:rPr>
        <w:t xml:space="preserve"> negative CAAR</w:t>
      </w:r>
      <w:ins w:id="1561" w:author="Author">
        <w:r w:rsidR="008B592D" w:rsidRPr="008918DB">
          <w:rPr>
            <w:rFonts w:cstheme="minorHAnsi"/>
            <w:sz w:val="24"/>
            <w:szCs w:val="24"/>
          </w:rPr>
          <w:t>s</w:t>
        </w:r>
      </w:ins>
      <w:r w:rsidR="0054458B" w:rsidRPr="008918DB">
        <w:rPr>
          <w:rFonts w:cstheme="minorHAnsi"/>
          <w:sz w:val="24"/>
          <w:szCs w:val="24"/>
        </w:rPr>
        <w:t xml:space="preserve">. </w:t>
      </w:r>
      <w:r w:rsidR="005C1802" w:rsidRPr="008918DB">
        <w:rPr>
          <w:rFonts w:cstheme="minorHAnsi"/>
          <w:sz w:val="24"/>
          <w:szCs w:val="24"/>
        </w:rPr>
        <w:t>Therefore,</w:t>
      </w:r>
      <w:r w:rsidR="00C43768" w:rsidRPr="008918DB">
        <w:rPr>
          <w:rFonts w:cstheme="minorHAnsi"/>
          <w:sz w:val="24"/>
          <w:szCs w:val="24"/>
        </w:rPr>
        <w:t xml:space="preserve"> </w:t>
      </w:r>
      <w:r w:rsidR="0054458B" w:rsidRPr="008918DB">
        <w:rPr>
          <w:rFonts w:cstheme="minorHAnsi"/>
          <w:sz w:val="24"/>
          <w:szCs w:val="24"/>
        </w:rPr>
        <w:t xml:space="preserve">hypothesis </w:t>
      </w:r>
      <w:r w:rsidR="00767483" w:rsidRPr="005965E0">
        <w:rPr>
          <w:rFonts w:cstheme="minorHAnsi"/>
          <w:b/>
          <w:bCs/>
          <w:i/>
          <w:iCs/>
          <w:sz w:val="24"/>
          <w:szCs w:val="24"/>
          <w:rPrChange w:id="1562" w:author="Author">
            <w:rPr>
              <w:sz w:val="24"/>
              <w:szCs w:val="24"/>
            </w:rPr>
          </w:rPrChange>
        </w:rPr>
        <w:t>H</w:t>
      </w:r>
      <w:r w:rsidR="0054458B" w:rsidRPr="005965E0">
        <w:rPr>
          <w:rFonts w:cstheme="minorHAnsi"/>
          <w:b/>
          <w:bCs/>
          <w:i/>
          <w:iCs/>
          <w:sz w:val="24"/>
          <w:szCs w:val="24"/>
          <w:rPrChange w:id="1563" w:author="Author">
            <w:rPr>
              <w:sz w:val="24"/>
              <w:szCs w:val="24"/>
            </w:rPr>
          </w:rPrChange>
        </w:rPr>
        <w:t>2</w:t>
      </w:r>
      <w:r w:rsidR="0054458B" w:rsidRPr="008918DB">
        <w:rPr>
          <w:rFonts w:cstheme="minorHAnsi"/>
          <w:sz w:val="24"/>
          <w:szCs w:val="24"/>
        </w:rPr>
        <w:t xml:space="preserve"> proved </w:t>
      </w:r>
      <w:ins w:id="1564" w:author="Author">
        <w:r w:rsidR="0087078D" w:rsidRPr="008918DB">
          <w:rPr>
            <w:rFonts w:cstheme="minorHAnsi"/>
            <w:sz w:val="24"/>
            <w:szCs w:val="24"/>
          </w:rPr>
          <w:t>correct only</w:t>
        </w:r>
        <w:r w:rsidR="003C301C" w:rsidRPr="008918DB">
          <w:rPr>
            <w:rFonts w:cstheme="minorHAnsi"/>
            <w:sz w:val="24"/>
            <w:szCs w:val="24"/>
          </w:rPr>
          <w:t xml:space="preserve"> with respect to</w:t>
        </w:r>
      </w:ins>
      <w:del w:id="1565" w:author="Author">
        <w:r w:rsidR="0054458B" w:rsidRPr="008918DB" w:rsidDel="0087078D">
          <w:rPr>
            <w:rFonts w:cstheme="minorHAnsi"/>
            <w:sz w:val="24"/>
            <w:szCs w:val="24"/>
          </w:rPr>
          <w:delText>to be right only for</w:delText>
        </w:r>
      </w:del>
      <w:r w:rsidR="0054458B" w:rsidRPr="008918DB">
        <w:rPr>
          <w:rFonts w:cstheme="minorHAnsi"/>
          <w:sz w:val="24"/>
          <w:szCs w:val="24"/>
        </w:rPr>
        <w:t xml:space="preserve"> the </w:t>
      </w:r>
      <w:r w:rsidR="00767483" w:rsidRPr="008918DB">
        <w:rPr>
          <w:rFonts w:cstheme="minorHAnsi"/>
          <w:sz w:val="24"/>
          <w:szCs w:val="24"/>
        </w:rPr>
        <w:t>first year post</w:t>
      </w:r>
      <w:ins w:id="1566" w:author="Author">
        <w:r w:rsidR="003C301C" w:rsidRPr="008918DB">
          <w:rPr>
            <w:rFonts w:cstheme="minorHAnsi"/>
            <w:sz w:val="24"/>
            <w:szCs w:val="24"/>
          </w:rPr>
          <w:t>-</w:t>
        </w:r>
      </w:ins>
      <w:del w:id="1567" w:author="Author">
        <w:r w:rsidR="00767483" w:rsidRPr="008918DB" w:rsidDel="0087078D">
          <w:rPr>
            <w:rFonts w:cstheme="minorHAnsi"/>
            <w:sz w:val="24"/>
            <w:szCs w:val="24"/>
          </w:rPr>
          <w:delText xml:space="preserve"> </w:delText>
        </w:r>
      </w:del>
      <w:r w:rsidR="00767483" w:rsidRPr="008918DB">
        <w:rPr>
          <w:rFonts w:cstheme="minorHAnsi"/>
          <w:sz w:val="24"/>
          <w:szCs w:val="24"/>
        </w:rPr>
        <w:t>IPO</w:t>
      </w:r>
      <w:r w:rsidR="0054458B" w:rsidRPr="008918DB">
        <w:rPr>
          <w:rFonts w:cstheme="minorHAnsi"/>
          <w:sz w:val="24"/>
          <w:szCs w:val="24"/>
        </w:rPr>
        <w:t>.</w:t>
      </w:r>
    </w:p>
    <w:p w14:paraId="6D366B35" w14:textId="69EA2134" w:rsidR="003C301C" w:rsidRPr="008918DB" w:rsidRDefault="00FD0796" w:rsidP="001D2C73">
      <w:pPr>
        <w:bidi w:val="0"/>
        <w:spacing w:before="240" w:line="360" w:lineRule="auto"/>
        <w:jc w:val="both"/>
        <w:rPr>
          <w:ins w:id="1568" w:author="Author"/>
          <w:rStyle w:val="tlid-translation"/>
          <w:rFonts w:cstheme="minorHAnsi"/>
          <w:sz w:val="24"/>
          <w:szCs w:val="24"/>
          <w:lang w:val="en"/>
        </w:rPr>
      </w:pPr>
      <w:r w:rsidRPr="008918DB">
        <w:rPr>
          <w:rFonts w:cstheme="minorHAnsi"/>
          <w:sz w:val="24"/>
          <w:szCs w:val="24"/>
        </w:rPr>
        <w:t xml:space="preserve">Panel B shows that the CAAR decline was consistent from day 20 onward for small firms but much more volatile for large ones. </w:t>
      </w:r>
      <w:r w:rsidR="00C43768" w:rsidRPr="008918DB">
        <w:rPr>
          <w:rStyle w:val="tlid-translation"/>
          <w:rFonts w:cstheme="minorHAnsi"/>
          <w:sz w:val="24"/>
          <w:szCs w:val="24"/>
          <w:lang w:val="en"/>
        </w:rPr>
        <w:t>In terms of trading volume, the IPO day was characterized by the highest trading volume</w:t>
      </w:r>
      <w:ins w:id="1569" w:author="Author">
        <w:r w:rsidR="0087078D" w:rsidRPr="008918DB">
          <w:rPr>
            <w:rStyle w:val="tlid-translation"/>
            <w:rFonts w:cstheme="minorHAnsi"/>
            <w:sz w:val="24"/>
            <w:szCs w:val="24"/>
            <w:lang w:val="en"/>
          </w:rPr>
          <w:t>, which</w:t>
        </w:r>
      </w:ins>
      <w:del w:id="1570" w:author="Author">
        <w:r w:rsidR="005C1802" w:rsidRPr="008918DB" w:rsidDel="0087078D">
          <w:rPr>
            <w:rStyle w:val="tlid-translation"/>
            <w:rFonts w:cstheme="minorHAnsi"/>
            <w:sz w:val="24"/>
            <w:szCs w:val="24"/>
            <w:lang w:val="en"/>
          </w:rPr>
          <w:delText>. It</w:delText>
        </w:r>
      </w:del>
      <w:r w:rsidR="00C43768" w:rsidRPr="008918DB">
        <w:rPr>
          <w:rStyle w:val="tlid-translation"/>
          <w:rFonts w:cstheme="minorHAnsi"/>
          <w:sz w:val="24"/>
          <w:szCs w:val="24"/>
          <w:lang w:val="en"/>
        </w:rPr>
        <w:t xml:space="preserve"> was 15 times higher than the average trading during the </w:t>
      </w:r>
      <w:ins w:id="1571" w:author="Author">
        <w:r w:rsidR="0087078D" w:rsidRPr="008918DB">
          <w:rPr>
            <w:rStyle w:val="tlid-translation"/>
            <w:rFonts w:cstheme="minorHAnsi"/>
            <w:sz w:val="24"/>
            <w:szCs w:val="24"/>
            <w:lang w:val="en"/>
          </w:rPr>
          <w:t>entire</w:t>
        </w:r>
      </w:ins>
      <w:del w:id="1572" w:author="Author">
        <w:r w:rsidR="005C1802" w:rsidRPr="008918DB" w:rsidDel="0087078D">
          <w:rPr>
            <w:rStyle w:val="tlid-translation"/>
            <w:rFonts w:cstheme="minorHAnsi"/>
            <w:sz w:val="24"/>
            <w:szCs w:val="24"/>
            <w:lang w:val="en"/>
          </w:rPr>
          <w:delText>whole</w:delText>
        </w:r>
      </w:del>
      <w:r w:rsidR="005C1802" w:rsidRPr="008918DB">
        <w:rPr>
          <w:rStyle w:val="tlid-translation"/>
          <w:rFonts w:cstheme="minorHAnsi"/>
          <w:sz w:val="24"/>
          <w:szCs w:val="24"/>
          <w:lang w:val="en"/>
        </w:rPr>
        <w:t xml:space="preserve"> measuring period</w:t>
      </w:r>
      <w:r w:rsidR="00C43768" w:rsidRPr="008918DB">
        <w:rPr>
          <w:rStyle w:val="tlid-translation"/>
          <w:rFonts w:cstheme="minorHAnsi"/>
          <w:sz w:val="24"/>
          <w:szCs w:val="24"/>
          <w:lang w:val="en"/>
        </w:rPr>
        <w:t xml:space="preserve">, </w:t>
      </w:r>
      <w:ins w:id="1573" w:author="Author">
        <w:r w:rsidR="0087078D" w:rsidRPr="008918DB">
          <w:rPr>
            <w:rStyle w:val="tlid-translation"/>
            <w:rFonts w:cstheme="minorHAnsi"/>
            <w:sz w:val="24"/>
            <w:szCs w:val="24"/>
            <w:lang w:val="en"/>
          </w:rPr>
          <w:t>reflecting</w:t>
        </w:r>
      </w:ins>
      <w:del w:id="1574" w:author="Author">
        <w:r w:rsidR="00C43768" w:rsidRPr="008918DB" w:rsidDel="0087078D">
          <w:rPr>
            <w:rStyle w:val="tlid-translation"/>
            <w:rFonts w:cstheme="minorHAnsi"/>
            <w:sz w:val="24"/>
            <w:szCs w:val="24"/>
            <w:lang w:val="en"/>
          </w:rPr>
          <w:delText>indicating</w:delText>
        </w:r>
      </w:del>
      <w:r w:rsidR="00C43768" w:rsidRPr="008918DB">
        <w:rPr>
          <w:rStyle w:val="tlid-translation"/>
          <w:rFonts w:cstheme="minorHAnsi"/>
          <w:sz w:val="24"/>
          <w:szCs w:val="24"/>
          <w:lang w:val="en"/>
        </w:rPr>
        <w:t xml:space="preserve"> the great </w:t>
      </w:r>
      <w:ins w:id="1575" w:author="Author">
        <w:r w:rsidR="003C301C" w:rsidRPr="008918DB">
          <w:rPr>
            <w:rStyle w:val="tlid-translation"/>
            <w:rFonts w:cstheme="minorHAnsi"/>
            <w:sz w:val="24"/>
            <w:szCs w:val="24"/>
            <w:lang w:val="en"/>
          </w:rPr>
          <w:t>excitement</w:t>
        </w:r>
      </w:ins>
      <w:del w:id="1576" w:author="Author">
        <w:r w:rsidR="00C43768" w:rsidRPr="008918DB" w:rsidDel="003C301C">
          <w:rPr>
            <w:rStyle w:val="tlid-translation"/>
            <w:rFonts w:cstheme="minorHAnsi"/>
            <w:sz w:val="24"/>
            <w:szCs w:val="24"/>
            <w:lang w:val="en"/>
          </w:rPr>
          <w:delText>hype</w:delText>
        </w:r>
      </w:del>
      <w:r w:rsidR="00C43768" w:rsidRPr="008918DB">
        <w:rPr>
          <w:rStyle w:val="tlid-translation"/>
          <w:rFonts w:cstheme="minorHAnsi"/>
          <w:sz w:val="24"/>
          <w:szCs w:val="24"/>
          <w:lang w:val="en"/>
        </w:rPr>
        <w:t xml:space="preserve"> immediately after the IPO. Trading volume decline</w:t>
      </w:r>
      <w:ins w:id="1577" w:author="Author">
        <w:r w:rsidR="003C301C" w:rsidRPr="008918DB">
          <w:rPr>
            <w:rStyle w:val="tlid-translation"/>
            <w:rFonts w:cstheme="minorHAnsi"/>
            <w:sz w:val="24"/>
            <w:szCs w:val="24"/>
            <w:lang w:val="en"/>
          </w:rPr>
          <w:t>d</w:t>
        </w:r>
      </w:ins>
      <w:del w:id="1578" w:author="Author">
        <w:r w:rsidR="00C43768" w:rsidRPr="008918DB" w:rsidDel="003C301C">
          <w:rPr>
            <w:rStyle w:val="tlid-translation"/>
            <w:rFonts w:cstheme="minorHAnsi"/>
            <w:sz w:val="24"/>
            <w:szCs w:val="24"/>
            <w:lang w:val="en"/>
          </w:rPr>
          <w:delText>s</w:delText>
        </w:r>
      </w:del>
      <w:r w:rsidR="00C43768" w:rsidRPr="008918DB">
        <w:rPr>
          <w:rStyle w:val="tlid-translation"/>
          <w:rFonts w:cstheme="minorHAnsi"/>
          <w:sz w:val="24"/>
          <w:szCs w:val="24"/>
          <w:lang w:val="en"/>
        </w:rPr>
        <w:t xml:space="preserve"> significantly after this day</w:t>
      </w:r>
      <w:r w:rsidR="00372D88" w:rsidRPr="008918DB">
        <w:rPr>
          <w:rStyle w:val="tlid-translation"/>
          <w:rFonts w:cstheme="minorHAnsi"/>
          <w:sz w:val="24"/>
          <w:szCs w:val="24"/>
          <w:lang w:val="en"/>
        </w:rPr>
        <w:t>.</w:t>
      </w:r>
    </w:p>
    <w:p w14:paraId="30CB5138" w14:textId="66D995BB" w:rsidR="0054458B" w:rsidRPr="008918DB" w:rsidRDefault="00372D88" w:rsidP="001D2C73">
      <w:pPr>
        <w:bidi w:val="0"/>
        <w:spacing w:before="240" w:line="360" w:lineRule="auto"/>
        <w:jc w:val="both"/>
        <w:rPr>
          <w:rStyle w:val="tlid-translation"/>
          <w:rFonts w:cstheme="minorHAnsi"/>
          <w:sz w:val="24"/>
          <w:szCs w:val="24"/>
          <w:lang w:val="en"/>
        </w:rPr>
      </w:pPr>
      <w:r w:rsidRPr="008918DB">
        <w:rPr>
          <w:rStyle w:val="tlid-translation"/>
          <w:rFonts w:cstheme="minorHAnsi"/>
          <w:sz w:val="24"/>
          <w:szCs w:val="24"/>
          <w:lang w:val="en"/>
        </w:rPr>
        <w:t xml:space="preserve">As shown in Panel C, the </w:t>
      </w:r>
      <w:r w:rsidR="005C1802" w:rsidRPr="008918DB">
        <w:rPr>
          <w:rStyle w:val="tlid-translation"/>
          <w:rFonts w:cstheme="minorHAnsi"/>
          <w:sz w:val="24"/>
          <w:szCs w:val="24"/>
          <w:lang w:val="en"/>
        </w:rPr>
        <w:t>trading volume</w:t>
      </w:r>
      <w:r w:rsidRPr="008918DB">
        <w:rPr>
          <w:rStyle w:val="tlid-translation"/>
          <w:rFonts w:cstheme="minorHAnsi"/>
          <w:sz w:val="24"/>
          <w:szCs w:val="24"/>
          <w:lang w:val="en"/>
        </w:rPr>
        <w:t xml:space="preserve"> of</w:t>
      </w:r>
      <w:r w:rsidR="005C1802" w:rsidRPr="008918DB">
        <w:rPr>
          <w:rStyle w:val="tlid-translation"/>
          <w:rFonts w:cstheme="minorHAnsi"/>
          <w:sz w:val="24"/>
          <w:szCs w:val="24"/>
          <w:lang w:val="en"/>
        </w:rPr>
        <w:t xml:space="preserve"> </w:t>
      </w:r>
      <w:r w:rsidRPr="008918DB">
        <w:rPr>
          <w:rStyle w:val="tlid-translation"/>
          <w:rFonts w:cstheme="minorHAnsi"/>
          <w:sz w:val="24"/>
          <w:szCs w:val="24"/>
          <w:lang w:val="en"/>
        </w:rPr>
        <w:t xml:space="preserve">large companies </w:t>
      </w:r>
      <w:r w:rsidR="005C1802" w:rsidRPr="008918DB">
        <w:rPr>
          <w:rStyle w:val="tlid-translation"/>
          <w:rFonts w:cstheme="minorHAnsi"/>
          <w:sz w:val="24"/>
          <w:szCs w:val="24"/>
          <w:lang w:val="en"/>
        </w:rPr>
        <w:t>wa</w:t>
      </w:r>
      <w:r w:rsidR="00C43768" w:rsidRPr="008918DB">
        <w:rPr>
          <w:rStyle w:val="tlid-translation"/>
          <w:rFonts w:cstheme="minorHAnsi"/>
          <w:sz w:val="24"/>
          <w:szCs w:val="24"/>
          <w:lang w:val="en"/>
        </w:rPr>
        <w:t xml:space="preserve">s </w:t>
      </w:r>
      <w:del w:id="1579" w:author="Author">
        <w:r w:rsidR="00C43768" w:rsidRPr="008918DB" w:rsidDel="0087078D">
          <w:rPr>
            <w:rStyle w:val="tlid-translation"/>
            <w:rFonts w:cstheme="minorHAnsi"/>
            <w:sz w:val="24"/>
            <w:szCs w:val="24"/>
            <w:lang w:val="en"/>
          </w:rPr>
          <w:delText xml:space="preserve">greater </w:delText>
        </w:r>
      </w:del>
      <w:r w:rsidR="00C43768" w:rsidRPr="008918DB">
        <w:rPr>
          <w:rStyle w:val="tlid-translation"/>
          <w:rFonts w:cstheme="minorHAnsi"/>
          <w:sz w:val="24"/>
          <w:szCs w:val="24"/>
          <w:lang w:val="en"/>
        </w:rPr>
        <w:t xml:space="preserve">on average </w:t>
      </w:r>
      <w:ins w:id="1580" w:author="Author">
        <w:r w:rsidR="00B4472F" w:rsidRPr="008918DB">
          <w:rPr>
            <w:rStyle w:val="tlid-translation"/>
            <w:rFonts w:cstheme="minorHAnsi"/>
            <w:sz w:val="24"/>
            <w:szCs w:val="24"/>
            <w:lang w:val="en"/>
          </w:rPr>
          <w:t xml:space="preserve">2.6 times </w:t>
        </w:r>
        <w:r w:rsidR="0087078D" w:rsidRPr="008918DB">
          <w:rPr>
            <w:rStyle w:val="tlid-translation"/>
            <w:rFonts w:cstheme="minorHAnsi"/>
            <w:sz w:val="24"/>
            <w:szCs w:val="24"/>
            <w:lang w:val="en"/>
          </w:rPr>
          <w:t xml:space="preserve">greater than </w:t>
        </w:r>
      </w:ins>
      <w:del w:id="1581" w:author="Author">
        <w:r w:rsidR="00C43768" w:rsidRPr="008918DB" w:rsidDel="00B4472F">
          <w:rPr>
            <w:rStyle w:val="tlid-translation"/>
            <w:rFonts w:cstheme="minorHAnsi"/>
            <w:sz w:val="24"/>
            <w:szCs w:val="24"/>
            <w:lang w:val="en"/>
          </w:rPr>
          <w:delText xml:space="preserve">2.6 times </w:delText>
        </w:r>
        <w:r w:rsidR="00C43768" w:rsidRPr="008918DB" w:rsidDel="0087078D">
          <w:rPr>
            <w:rStyle w:val="tlid-translation"/>
            <w:rFonts w:cstheme="minorHAnsi"/>
            <w:sz w:val="24"/>
            <w:szCs w:val="24"/>
            <w:lang w:val="en"/>
          </w:rPr>
          <w:delText xml:space="preserve">than </w:delText>
        </w:r>
      </w:del>
      <w:r w:rsidR="00C43768" w:rsidRPr="008918DB">
        <w:rPr>
          <w:rStyle w:val="tlid-translation"/>
          <w:rFonts w:cstheme="minorHAnsi"/>
          <w:sz w:val="24"/>
          <w:szCs w:val="24"/>
          <w:lang w:val="en"/>
        </w:rPr>
        <w:t xml:space="preserve">the trading volume of small </w:t>
      </w:r>
      <w:r w:rsidRPr="008918DB">
        <w:rPr>
          <w:rStyle w:val="tlid-translation"/>
          <w:rFonts w:cstheme="minorHAnsi"/>
          <w:sz w:val="24"/>
          <w:szCs w:val="24"/>
          <w:lang w:val="en"/>
        </w:rPr>
        <w:t>ones</w:t>
      </w:r>
      <w:r w:rsidR="00C43768" w:rsidRPr="008918DB">
        <w:rPr>
          <w:rStyle w:val="tlid-translation"/>
          <w:rFonts w:cstheme="minorHAnsi"/>
          <w:sz w:val="24"/>
          <w:szCs w:val="24"/>
          <w:lang w:val="en"/>
        </w:rPr>
        <w:t xml:space="preserve"> throughout the</w:t>
      </w:r>
      <w:r w:rsidR="005C1802" w:rsidRPr="008918DB">
        <w:rPr>
          <w:rStyle w:val="tlid-translation"/>
          <w:rFonts w:cstheme="minorHAnsi"/>
          <w:sz w:val="24"/>
          <w:szCs w:val="24"/>
          <w:lang w:val="en"/>
        </w:rPr>
        <w:t xml:space="preserve"> 18 month</w:t>
      </w:r>
      <w:del w:id="1582" w:author="Author">
        <w:r w:rsidR="005C1802" w:rsidRPr="008918DB" w:rsidDel="0087078D">
          <w:rPr>
            <w:rStyle w:val="tlid-translation"/>
            <w:rFonts w:cstheme="minorHAnsi"/>
            <w:sz w:val="24"/>
            <w:szCs w:val="24"/>
            <w:lang w:val="en"/>
          </w:rPr>
          <w:delText>s</w:delText>
        </w:r>
      </w:del>
      <w:ins w:id="1583" w:author="Author">
        <w:r w:rsidR="0087078D" w:rsidRPr="008918DB">
          <w:rPr>
            <w:rStyle w:val="tlid-translation"/>
            <w:rFonts w:cstheme="minorHAnsi"/>
            <w:sz w:val="24"/>
            <w:szCs w:val="24"/>
            <w:lang w:val="en"/>
          </w:rPr>
          <w:t xml:space="preserve"> post-IPO</w:t>
        </w:r>
      </w:ins>
      <w:r w:rsidR="00C43768" w:rsidRPr="008918DB">
        <w:rPr>
          <w:rStyle w:val="tlid-translation"/>
          <w:rFonts w:cstheme="minorHAnsi"/>
          <w:sz w:val="24"/>
          <w:szCs w:val="24"/>
          <w:lang w:val="en"/>
        </w:rPr>
        <w:t xml:space="preserve"> period</w:t>
      </w:r>
      <w:del w:id="1584" w:author="Author">
        <w:r w:rsidR="00A0160E" w:rsidRPr="008918DB" w:rsidDel="00293E2E">
          <w:rPr>
            <w:rStyle w:val="tlid-translation"/>
            <w:rFonts w:cstheme="minorHAnsi"/>
            <w:sz w:val="24"/>
            <w:szCs w:val="24"/>
            <w:lang w:val="en"/>
          </w:rPr>
          <w:delText xml:space="preserve"> </w:delText>
        </w:r>
      </w:del>
      <w:r w:rsidRPr="008918DB">
        <w:rPr>
          <w:rStyle w:val="tlid-translation"/>
          <w:rFonts w:cstheme="minorHAnsi"/>
          <w:sz w:val="24"/>
          <w:szCs w:val="24"/>
          <w:lang w:val="en"/>
        </w:rPr>
        <w:t>.</w:t>
      </w:r>
    </w:p>
    <w:p w14:paraId="1584101A" w14:textId="02572E54" w:rsidR="00071492" w:rsidRPr="008918DB" w:rsidRDefault="00F3054C">
      <w:pPr>
        <w:bidi w:val="0"/>
        <w:spacing w:line="360" w:lineRule="auto"/>
        <w:ind w:firstLine="720"/>
        <w:jc w:val="both"/>
        <w:rPr>
          <w:rFonts w:cstheme="minorHAnsi"/>
          <w:b/>
          <w:bCs/>
          <w:sz w:val="24"/>
          <w:szCs w:val="24"/>
        </w:rPr>
        <w:pPrChange w:id="1585" w:author="Author">
          <w:pPr>
            <w:bidi w:val="0"/>
            <w:spacing w:line="360" w:lineRule="auto"/>
            <w:jc w:val="both"/>
          </w:pPr>
        </w:pPrChange>
      </w:pPr>
      <w:r w:rsidRPr="008918DB">
        <w:rPr>
          <w:rFonts w:cstheme="minorHAnsi"/>
          <w:b/>
          <w:bCs/>
          <w:sz w:val="24"/>
          <w:szCs w:val="24"/>
        </w:rPr>
        <w:t>2.5 Regressions Equation</w:t>
      </w:r>
      <w:ins w:id="1586" w:author="Author">
        <w:r w:rsidR="0087078D" w:rsidRPr="008918DB">
          <w:rPr>
            <w:rFonts w:cstheme="minorHAnsi"/>
            <w:b/>
            <w:bCs/>
            <w:sz w:val="24"/>
            <w:szCs w:val="24"/>
          </w:rPr>
          <w:t>s</w:t>
        </w:r>
      </w:ins>
    </w:p>
    <w:p w14:paraId="6BFD9D0C" w14:textId="7A39FE41" w:rsidR="00F3054C" w:rsidRPr="008918DB" w:rsidRDefault="00505AEE" w:rsidP="0087078D">
      <w:pPr>
        <w:bidi w:val="0"/>
        <w:spacing w:line="360" w:lineRule="auto"/>
        <w:rPr>
          <w:rFonts w:cstheme="minorHAnsi"/>
          <w:b/>
          <w:bCs/>
          <w:sz w:val="24"/>
          <w:szCs w:val="24"/>
          <w:lang w:val="en"/>
        </w:rPr>
      </w:pPr>
      <w:r w:rsidRPr="008918DB">
        <w:rPr>
          <w:rStyle w:val="tlid-translation"/>
          <w:rFonts w:cstheme="minorHAnsi"/>
          <w:sz w:val="24"/>
          <w:szCs w:val="24"/>
          <w:lang w:val="en"/>
        </w:rPr>
        <w:t>According to the hypotheses in section 2.1</w:t>
      </w:r>
      <w:ins w:id="1587" w:author="Author">
        <w:r w:rsidR="0087078D" w:rsidRPr="008918DB">
          <w:rPr>
            <w:rStyle w:val="tlid-translation"/>
            <w:rFonts w:cstheme="minorHAnsi"/>
            <w:sz w:val="24"/>
            <w:szCs w:val="24"/>
            <w:lang w:val="en"/>
          </w:rPr>
          <w:t>, t</w:t>
        </w:r>
      </w:ins>
      <w:del w:id="1588" w:author="Author">
        <w:r w:rsidRPr="008918DB" w:rsidDel="0087078D">
          <w:rPr>
            <w:rFonts w:cstheme="minorHAnsi"/>
            <w:sz w:val="24"/>
            <w:szCs w:val="24"/>
            <w:lang w:val="en"/>
          </w:rPr>
          <w:delText xml:space="preserve"> </w:delText>
        </w:r>
        <w:r w:rsidRPr="008918DB" w:rsidDel="0087078D">
          <w:rPr>
            <w:rStyle w:val="tlid-translation"/>
            <w:rFonts w:cstheme="minorHAnsi"/>
            <w:sz w:val="24"/>
            <w:szCs w:val="24"/>
            <w:lang w:val="en"/>
          </w:rPr>
          <w:delText>T</w:delText>
        </w:r>
      </w:del>
      <w:r w:rsidRPr="008918DB">
        <w:rPr>
          <w:rStyle w:val="tlid-translation"/>
          <w:rFonts w:cstheme="minorHAnsi"/>
          <w:sz w:val="24"/>
          <w:szCs w:val="24"/>
          <w:lang w:val="en"/>
        </w:rPr>
        <w:t>he extended regression equation</w:t>
      </w:r>
      <w:r w:rsidR="00CE1AA2" w:rsidRPr="008918DB">
        <w:rPr>
          <w:rStyle w:val="tlid-translation"/>
          <w:rFonts w:cstheme="minorHAnsi"/>
          <w:sz w:val="24"/>
          <w:szCs w:val="24"/>
          <w:lang w:val="en"/>
        </w:rPr>
        <w:t>s</w:t>
      </w:r>
      <w:r w:rsidRPr="008918DB">
        <w:rPr>
          <w:rStyle w:val="tlid-translation"/>
          <w:rFonts w:cstheme="minorHAnsi"/>
          <w:sz w:val="24"/>
          <w:szCs w:val="24"/>
          <w:lang w:val="en"/>
        </w:rPr>
        <w:t xml:space="preserve"> w</w:t>
      </w:r>
      <w:r w:rsidR="00CE1AA2" w:rsidRPr="008918DB">
        <w:rPr>
          <w:rStyle w:val="tlid-translation"/>
          <w:rFonts w:cstheme="minorHAnsi"/>
          <w:sz w:val="24"/>
          <w:szCs w:val="24"/>
          <w:lang w:val="en"/>
        </w:rPr>
        <w:t>ere</w:t>
      </w:r>
      <w:ins w:id="1589" w:author="Author">
        <w:r w:rsidR="0087078D" w:rsidRPr="008918DB">
          <w:rPr>
            <w:rStyle w:val="tlid-translation"/>
            <w:rFonts w:cstheme="minorHAnsi"/>
            <w:sz w:val="24"/>
            <w:szCs w:val="24"/>
            <w:lang w:val="en"/>
          </w:rPr>
          <w:t>:</w:t>
        </w:r>
      </w:ins>
      <w:r w:rsidR="001351CB" w:rsidRPr="008918DB">
        <w:rPr>
          <w:rStyle w:val="FootnoteReference"/>
          <w:rFonts w:cstheme="minorHAnsi"/>
          <w:sz w:val="24"/>
          <w:szCs w:val="24"/>
          <w:lang w:val="en"/>
        </w:rPr>
        <w:footnoteReference w:id="6"/>
      </w:r>
      <w:del w:id="1603" w:author="Author">
        <w:r w:rsidRPr="008918DB" w:rsidDel="0087078D">
          <w:rPr>
            <w:rStyle w:val="tlid-translation"/>
            <w:rFonts w:cstheme="minorHAnsi"/>
            <w:sz w:val="24"/>
            <w:szCs w:val="24"/>
            <w:lang w:val="en"/>
          </w:rPr>
          <w:delText>:</w:delText>
        </w:r>
      </w:del>
    </w:p>
    <w:p w14:paraId="019F1E45" w14:textId="19C82FC4" w:rsidR="00BD4B7B" w:rsidRPr="008918DB" w:rsidRDefault="00BD4B7B" w:rsidP="00D01F96">
      <w:pPr>
        <w:rPr>
          <w:rFonts w:cstheme="minorHAnsi"/>
          <w:i/>
          <w:sz w:val="24"/>
          <w:szCs w:val="24"/>
          <w:rtl/>
        </w:rPr>
      </w:pPr>
      <m:oMathPara>
        <m:oMath>
          <m:r>
            <m:rPr>
              <m:sty m:val="p"/>
            </m:rPr>
            <w:rPr>
              <w:rFonts w:ascii="Cambria Math" w:hAnsi="Cambria Math" w:cstheme="minorHAnsi"/>
              <w:sz w:val="24"/>
              <w:szCs w:val="24"/>
            </w:rPr>
            <m:t>R</m:t>
          </m:r>
          <m:r>
            <w:rPr>
              <w:rFonts w:ascii="Cambria Math" w:hAnsi="Cambria Math" w:cstheme="minorHAnsi"/>
              <w:sz w:val="24"/>
              <w:szCs w:val="24"/>
            </w:rPr>
            <m:t>eturn(time_period)/AR</m:t>
          </m:r>
          <m:d>
            <m:dPr>
              <m:ctrlPr>
                <w:rPr>
                  <w:rFonts w:ascii="Cambria Math" w:hAnsi="Cambria Math" w:cstheme="minorHAnsi"/>
                  <w:i/>
                  <w:sz w:val="24"/>
                  <w:szCs w:val="24"/>
                </w:rPr>
              </m:ctrlPr>
            </m:dPr>
            <m:e>
              <m:r>
                <w:rPr>
                  <w:rFonts w:ascii="Cambria Math" w:hAnsi="Cambria Math" w:cstheme="minorHAnsi"/>
                  <w:sz w:val="24"/>
                  <w:szCs w:val="24"/>
                </w:rPr>
                <m:t>time_period</m:t>
              </m:r>
            </m:e>
          </m:d>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0</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m:t>
              </m:r>
            </m:sub>
          </m:sSub>
          <m:r>
            <w:rPr>
              <w:rFonts w:ascii="Cambria Math" w:hAnsi="Cambria Math" w:cstheme="minorHAnsi"/>
              <w:sz w:val="24"/>
              <w:szCs w:val="24"/>
            </w:rPr>
            <m:t>Ln</m:t>
          </m:r>
          <m:d>
            <m:dPr>
              <m:ctrlPr>
                <w:rPr>
                  <w:rFonts w:ascii="Cambria Math" w:hAnsi="Cambria Math" w:cstheme="minorHAnsi"/>
                  <w:i/>
                  <w:sz w:val="24"/>
                  <w:szCs w:val="24"/>
                </w:rPr>
              </m:ctrlPr>
            </m:dPr>
            <m:e>
              <m:r>
                <w:rPr>
                  <w:rFonts w:ascii="Cambria Math" w:hAnsi="Cambria Math" w:cstheme="minorHAnsi"/>
                  <w:sz w:val="24"/>
                  <w:szCs w:val="24"/>
                </w:rPr>
                <m:t>MV</m:t>
              </m:r>
            </m:e>
          </m:d>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m:t>
              </m:r>
            </m:sub>
          </m:sSub>
          <m:r>
            <w:rPr>
              <w:rFonts w:ascii="Cambria Math" w:hAnsi="Cambria Math" w:cstheme="minorHAnsi"/>
              <w:sz w:val="24"/>
              <w:szCs w:val="24"/>
            </w:rPr>
            <m:t>Ln</m:t>
          </m:r>
          <m:d>
            <m:dPr>
              <m:ctrlPr>
                <w:rPr>
                  <w:rFonts w:ascii="Cambria Math" w:hAnsi="Cambria Math" w:cstheme="minorHAnsi"/>
                  <w:i/>
                  <w:sz w:val="24"/>
                  <w:szCs w:val="24"/>
                </w:rPr>
              </m:ctrlPr>
            </m:dPr>
            <m:e>
              <m:r>
                <w:rPr>
                  <w:rFonts w:ascii="Cambria Math" w:hAnsi="Cambria Math" w:cstheme="minorHAnsi"/>
                  <w:sz w:val="24"/>
                  <w:szCs w:val="24"/>
                </w:rPr>
                <m:t>Prcds</m:t>
              </m:r>
            </m:e>
          </m:d>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3</m:t>
              </m:r>
            </m:sub>
          </m:sSub>
          <m:r>
            <w:rPr>
              <w:rFonts w:ascii="Cambria Math" w:hAnsi="Cambria Math" w:cstheme="minorHAnsi"/>
              <w:sz w:val="24"/>
              <w:szCs w:val="24"/>
            </w:rPr>
            <m:t>Prcds</m:t>
          </m:r>
          <m:d>
            <m:dPr>
              <m:ctrlPr>
                <w:rPr>
                  <w:rFonts w:ascii="Cambria Math" w:hAnsi="Cambria Math" w:cstheme="minorHAnsi"/>
                  <w:i/>
                  <w:sz w:val="24"/>
                  <w:szCs w:val="24"/>
                </w:rPr>
              </m:ctrlPr>
            </m:dPr>
            <m:e>
              <m:r>
                <w:rPr>
                  <w:rFonts w:ascii="Cambria Math" w:hAnsi="Cambria Math" w:cstheme="minorHAnsi"/>
                  <w:sz w:val="24"/>
                  <w:szCs w:val="24"/>
                </w:rPr>
                <m:t>%</m:t>
              </m:r>
            </m:e>
          </m:d>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4</m:t>
              </m:r>
            </m:sub>
          </m:sSub>
          <m:r>
            <w:rPr>
              <w:rFonts w:ascii="Cambria Math" w:hAnsi="Cambria Math" w:cstheme="minorHAnsi"/>
              <w:sz w:val="24"/>
              <w:szCs w:val="24"/>
            </w:rPr>
            <m:t>Year2013+..+</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8</m:t>
              </m:r>
            </m:sub>
          </m:sSub>
          <m:r>
            <w:rPr>
              <w:rFonts w:ascii="Cambria Math" w:hAnsi="Cambria Math" w:cstheme="minorHAnsi"/>
              <w:sz w:val="24"/>
              <w:szCs w:val="24"/>
            </w:rPr>
            <m:t>Year2017+</m:t>
          </m:r>
          <m:sSub>
            <m:sSubPr>
              <m:ctrlPr>
                <w:rPr>
                  <w:rFonts w:ascii="Cambria Math" w:hAnsi="Cambria Math" w:cstheme="minorHAnsi"/>
                  <w:i/>
                  <w:sz w:val="24"/>
                  <w:szCs w:val="24"/>
                </w:rPr>
              </m:ctrlPr>
            </m:sSubPr>
            <m:e>
              <m:sSub>
                <m:sSubPr>
                  <m:ctrlPr>
                    <w:rPr>
                      <w:rFonts w:ascii="Cambria Math" w:hAnsi="Cambria Math" w:cstheme="minorHAnsi"/>
                      <w:sz w:val="24"/>
                      <w:szCs w:val="24"/>
                    </w:rPr>
                  </m:ctrlPr>
                </m:sSubPr>
                <m:e>
                  <m:r>
                    <w:rPr>
                      <w:rFonts w:ascii="Cambria Math" w:hAnsi="Cambria Math" w:cstheme="minorHAnsi"/>
                      <w:sz w:val="24"/>
                      <w:szCs w:val="24"/>
                    </w:rPr>
                    <m:t>β</m:t>
                  </m:r>
                </m:e>
                <m:sub>
                  <m:r>
                    <w:rPr>
                      <w:rFonts w:ascii="Cambria Math" w:hAnsi="Cambria Math" w:cstheme="minorHAnsi"/>
                      <w:sz w:val="24"/>
                      <w:szCs w:val="24"/>
                    </w:rPr>
                    <m:t>9</m:t>
                  </m:r>
                </m:sub>
              </m:sSub>
              <m:r>
                <w:rPr>
                  <w:rFonts w:ascii="Cambria Math" w:hAnsi="Cambria Math" w:cstheme="minorHAnsi"/>
                  <w:sz w:val="24"/>
                  <w:szCs w:val="24"/>
                </w:rPr>
                <m:t>Is RP+</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10</m:t>
                  </m:r>
                </m:sub>
              </m:sSub>
              <m:r>
                <w:rPr>
                  <w:rFonts w:ascii="Cambria Math" w:hAnsi="Cambria Math" w:cstheme="minorHAnsi"/>
                  <w:sz w:val="24"/>
                  <w:szCs w:val="24"/>
                </w:rPr>
                <m:t>Is PC+</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11</m:t>
                  </m:r>
                </m:sub>
              </m:sSub>
              <m:r>
                <w:rPr>
                  <w:rFonts w:ascii="Cambria Math" w:hAnsi="Cambria Math" w:cstheme="minorHAnsi"/>
                  <w:sz w:val="24"/>
                  <w:szCs w:val="24"/>
                </w:rPr>
                <m:t>Is I+</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12</m:t>
                  </m:r>
                </m:sub>
              </m:sSub>
              <m:r>
                <w:rPr>
                  <w:rFonts w:ascii="Cambria Math" w:hAnsi="Cambria Math" w:cstheme="minorHAnsi"/>
                  <w:sz w:val="24"/>
                  <w:szCs w:val="24"/>
                </w:rPr>
                <m:t>Is II+</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13</m:t>
                  </m:r>
                </m:sub>
              </m:sSub>
              <m:r>
                <w:rPr>
                  <w:rFonts w:ascii="Cambria Math" w:hAnsi="Cambria Math" w:cstheme="minorHAnsi"/>
                  <w:sz w:val="24"/>
                  <w:szCs w:val="24"/>
                </w:rPr>
                <m:t>Is III+</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14</m:t>
                  </m:r>
                </m:sub>
              </m:sSub>
              <m:r>
                <w:rPr>
                  <w:rFonts w:ascii="Cambria Math" w:hAnsi="Cambria Math" w:cstheme="minorHAnsi"/>
                  <w:sz w:val="24"/>
                  <w:szCs w:val="24"/>
                </w:rPr>
                <m:t>Is Mrkt+β</m:t>
              </m:r>
            </m:e>
            <m:sub>
              <m:r>
                <w:rPr>
                  <w:rFonts w:ascii="Cambria Math" w:hAnsi="Cambria Math" w:cstheme="minorHAnsi"/>
                  <w:sz w:val="24"/>
                  <w:szCs w:val="24"/>
                </w:rPr>
                <m:t>15</m:t>
              </m:r>
            </m:sub>
          </m:sSub>
          <m:r>
            <w:rPr>
              <w:rFonts w:ascii="Cambria Math" w:hAnsi="Cambria Math" w:cstheme="minorHAnsi"/>
              <w:sz w:val="24"/>
              <w:szCs w:val="24"/>
            </w:rPr>
            <m:t>Prd RP+</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16</m:t>
              </m:r>
            </m:sub>
          </m:sSub>
          <m:r>
            <w:rPr>
              <w:rFonts w:ascii="Cambria Math" w:hAnsi="Cambria Math" w:cstheme="minorHAnsi"/>
              <w:sz w:val="24"/>
              <w:szCs w:val="24"/>
            </w:rPr>
            <m:t>Prd PC+</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17</m:t>
              </m:r>
            </m:sub>
          </m:sSub>
          <m:r>
            <w:rPr>
              <w:rFonts w:ascii="Cambria Math" w:hAnsi="Cambria Math" w:cstheme="minorHAnsi"/>
              <w:sz w:val="24"/>
              <w:szCs w:val="24"/>
            </w:rPr>
            <m:t>PrdI+</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18</m:t>
              </m:r>
            </m:sub>
          </m:sSub>
          <m:r>
            <w:rPr>
              <w:rFonts w:ascii="Cambria Math" w:hAnsi="Cambria Math" w:cstheme="minorHAnsi"/>
              <w:sz w:val="24"/>
              <w:szCs w:val="24"/>
            </w:rPr>
            <m:t>Prd II+</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19</m:t>
              </m:r>
            </m:sub>
          </m:sSub>
          <m:r>
            <w:rPr>
              <w:rFonts w:ascii="Cambria Math" w:hAnsi="Cambria Math" w:cstheme="minorHAnsi"/>
              <w:sz w:val="24"/>
              <w:szCs w:val="24"/>
            </w:rPr>
            <m:t>Prd III+</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20</m:t>
              </m:r>
            </m:sub>
          </m:sSub>
          <m:r>
            <w:rPr>
              <w:rFonts w:ascii="Cambria Math" w:hAnsi="Cambria Math" w:cstheme="minorHAnsi"/>
              <w:sz w:val="24"/>
              <w:szCs w:val="24"/>
            </w:rPr>
            <m:t>Prd Mrkt</m:t>
          </m:r>
          <m:r>
            <m:rPr>
              <m:sty m:val="p"/>
            </m:rP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21</m:t>
              </m:r>
            </m:sub>
          </m:sSub>
          <m:r>
            <w:rPr>
              <w:rFonts w:ascii="Cambria Math" w:hAnsi="Cambria Math" w:cstheme="minorHAnsi"/>
              <w:sz w:val="24"/>
              <w:szCs w:val="24"/>
            </w:rPr>
            <m:t>TPrd+</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22</m:t>
              </m:r>
            </m:sub>
          </m:sSub>
          <m:r>
            <w:rPr>
              <w:rFonts w:ascii="Cambria Math" w:hAnsi="Cambria Math" w:cstheme="minorHAnsi"/>
              <w:sz w:val="24"/>
              <w:szCs w:val="24"/>
            </w:rPr>
            <m:t>Is Onco+</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23</m:t>
              </m:r>
            </m:sub>
          </m:sSub>
          <m:r>
            <w:rPr>
              <w:rFonts w:ascii="Cambria Math" w:hAnsi="Cambria Math" w:cstheme="minorHAnsi"/>
              <w:sz w:val="24"/>
              <w:szCs w:val="24"/>
            </w:rPr>
            <m:t>Is Crdio+</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24</m:t>
              </m:r>
            </m:sub>
          </m:sSub>
          <m:r>
            <w:rPr>
              <w:rFonts w:ascii="Cambria Math" w:hAnsi="Cambria Math" w:cstheme="minorHAnsi"/>
              <w:sz w:val="24"/>
              <w:szCs w:val="24"/>
            </w:rPr>
            <m:t>Prd Onco+</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25</m:t>
              </m:r>
            </m:sub>
          </m:sSub>
          <m:r>
            <w:rPr>
              <w:rFonts w:ascii="Cambria Math" w:hAnsi="Cambria Math" w:cstheme="minorHAnsi"/>
              <w:sz w:val="24"/>
              <w:szCs w:val="24"/>
            </w:rPr>
            <m:t>PrdCrdio</m:t>
          </m:r>
        </m:oMath>
      </m:oMathPara>
    </w:p>
    <w:p w14:paraId="30D9745E" w14:textId="485B2024" w:rsidR="00687D08" w:rsidRPr="008918DB" w:rsidRDefault="00CE1AA2" w:rsidP="00400B41">
      <w:pPr>
        <w:bidi w:val="0"/>
        <w:spacing w:line="360" w:lineRule="auto"/>
        <w:rPr>
          <w:ins w:id="1604" w:author="Author"/>
          <w:rStyle w:val="tlid-translation"/>
          <w:rFonts w:cstheme="minorHAnsi"/>
          <w:sz w:val="24"/>
          <w:szCs w:val="24"/>
          <w:lang w:val="en"/>
        </w:rPr>
      </w:pPr>
      <w:r w:rsidRPr="008918DB">
        <w:rPr>
          <w:rStyle w:val="tlid-translation"/>
          <w:rFonts w:cstheme="minorHAnsi"/>
          <w:sz w:val="24"/>
          <w:szCs w:val="24"/>
          <w:lang w:val="en"/>
        </w:rPr>
        <w:t xml:space="preserve">The explained variable was return or AR. </w:t>
      </w:r>
      <w:r w:rsidR="004D347C" w:rsidRPr="008918DB">
        <w:rPr>
          <w:rStyle w:val="tlid-translation"/>
          <w:rFonts w:cstheme="minorHAnsi"/>
          <w:sz w:val="24"/>
          <w:szCs w:val="24"/>
          <w:lang w:val="en"/>
        </w:rPr>
        <w:t>AR</w:t>
      </w:r>
      <w:r w:rsidRPr="008918DB">
        <w:rPr>
          <w:rStyle w:val="tlid-translation"/>
          <w:rFonts w:cstheme="minorHAnsi"/>
          <w:sz w:val="24"/>
          <w:szCs w:val="24"/>
          <w:lang w:val="en"/>
        </w:rPr>
        <w:t xml:space="preserve"> w</w:t>
      </w:r>
      <w:r w:rsidR="004D347C" w:rsidRPr="008918DB">
        <w:rPr>
          <w:rStyle w:val="tlid-translation"/>
          <w:rFonts w:cstheme="minorHAnsi"/>
          <w:sz w:val="24"/>
          <w:szCs w:val="24"/>
          <w:lang w:val="en"/>
        </w:rPr>
        <w:t>as</w:t>
      </w:r>
      <w:r w:rsidRPr="008918DB">
        <w:rPr>
          <w:rStyle w:val="tlid-translation"/>
          <w:rFonts w:cstheme="minorHAnsi"/>
          <w:sz w:val="24"/>
          <w:szCs w:val="24"/>
          <w:lang w:val="en"/>
        </w:rPr>
        <w:t xml:space="preserve"> calculated </w:t>
      </w:r>
      <w:r w:rsidR="00545441" w:rsidRPr="008918DB">
        <w:rPr>
          <w:rFonts w:cstheme="minorHAnsi"/>
          <w:sz w:val="24"/>
          <w:szCs w:val="24"/>
        </w:rPr>
        <w:t>for two benchmarks</w:t>
      </w:r>
      <w:r w:rsidR="000D757F" w:rsidRPr="008918DB">
        <w:rPr>
          <w:rFonts w:cstheme="minorHAnsi"/>
          <w:sz w:val="24"/>
          <w:szCs w:val="24"/>
        </w:rPr>
        <w:t>:</w:t>
      </w:r>
      <w:r w:rsidR="00545441" w:rsidRPr="008918DB">
        <w:rPr>
          <w:rFonts w:cstheme="minorHAnsi"/>
          <w:sz w:val="24"/>
          <w:szCs w:val="24"/>
        </w:rPr>
        <w:t xml:space="preserve"> </w:t>
      </w:r>
      <w:del w:id="1605" w:author="Author">
        <w:r w:rsidR="000D757F" w:rsidRPr="008918DB" w:rsidDel="00687D08">
          <w:rPr>
            <w:rStyle w:val="tlid-translation"/>
            <w:rFonts w:cstheme="minorHAnsi"/>
            <w:sz w:val="24"/>
            <w:szCs w:val="24"/>
            <w:lang w:val="en"/>
          </w:rPr>
          <w:delText>T</w:delText>
        </w:r>
        <w:r w:rsidR="000D757F" w:rsidRPr="008918DB" w:rsidDel="00400B41">
          <w:rPr>
            <w:rStyle w:val="tlid-translation"/>
            <w:rFonts w:cstheme="minorHAnsi"/>
            <w:sz w:val="24"/>
            <w:szCs w:val="24"/>
            <w:lang w:val="en"/>
          </w:rPr>
          <w:delText>he</w:delText>
        </w:r>
      </w:del>
      <w:ins w:id="1606" w:author="Author">
        <w:r w:rsidR="00400B41" w:rsidRPr="008918DB">
          <w:rPr>
            <w:rFonts w:cstheme="minorHAnsi"/>
            <w:sz w:val="24"/>
            <w:szCs w:val="24"/>
          </w:rPr>
          <w:t>t</w:t>
        </w:r>
        <w:r w:rsidR="00400B41" w:rsidRPr="008918DB">
          <w:rPr>
            <w:rStyle w:val="tlid-translation"/>
            <w:rFonts w:cstheme="minorHAnsi"/>
            <w:sz w:val="24"/>
            <w:szCs w:val="24"/>
            <w:lang w:val="en"/>
          </w:rPr>
          <w:t>he</w:t>
        </w:r>
      </w:ins>
      <w:r w:rsidRPr="008918DB">
        <w:rPr>
          <w:rStyle w:val="tlid-translation"/>
          <w:rFonts w:cstheme="minorHAnsi"/>
          <w:sz w:val="24"/>
          <w:szCs w:val="24"/>
          <w:lang w:val="en"/>
        </w:rPr>
        <w:t xml:space="preserve"> S</w:t>
      </w:r>
      <w:del w:id="1607" w:author="Author">
        <w:r w:rsidRPr="008918DB" w:rsidDel="00400B41">
          <w:rPr>
            <w:rStyle w:val="tlid-translation"/>
            <w:rFonts w:cstheme="minorHAnsi"/>
            <w:sz w:val="24"/>
            <w:szCs w:val="24"/>
            <w:lang w:val="en"/>
          </w:rPr>
          <w:delText xml:space="preserve"> </w:delText>
        </w:r>
      </w:del>
      <w:r w:rsidRPr="008918DB">
        <w:rPr>
          <w:rStyle w:val="tlid-translation"/>
          <w:rFonts w:cstheme="minorHAnsi"/>
          <w:sz w:val="24"/>
          <w:szCs w:val="24"/>
          <w:lang w:val="en"/>
        </w:rPr>
        <w:t>&amp;</w:t>
      </w:r>
      <w:del w:id="1608" w:author="Author">
        <w:r w:rsidRPr="008918DB" w:rsidDel="00400B41">
          <w:rPr>
            <w:rStyle w:val="tlid-translation"/>
            <w:rFonts w:cstheme="minorHAnsi"/>
            <w:sz w:val="24"/>
            <w:szCs w:val="24"/>
            <w:lang w:val="en"/>
          </w:rPr>
          <w:delText xml:space="preserve"> </w:delText>
        </w:r>
      </w:del>
      <w:r w:rsidRPr="008918DB">
        <w:rPr>
          <w:rStyle w:val="tlid-translation"/>
          <w:rFonts w:cstheme="minorHAnsi"/>
          <w:sz w:val="24"/>
          <w:szCs w:val="24"/>
          <w:lang w:val="en"/>
        </w:rPr>
        <w:t>P5</w:t>
      </w:r>
      <w:ins w:id="1609" w:author="Author">
        <w:r w:rsidR="00687D08" w:rsidRPr="008918DB">
          <w:rPr>
            <w:rStyle w:val="tlid-translation"/>
            <w:rFonts w:cstheme="minorHAnsi"/>
            <w:sz w:val="24"/>
            <w:szCs w:val="24"/>
            <w:lang w:val="en"/>
          </w:rPr>
          <w:t xml:space="preserve"> </w:t>
        </w:r>
      </w:ins>
      <w:r w:rsidRPr="008918DB">
        <w:rPr>
          <w:rStyle w:val="tlid-translation"/>
          <w:rFonts w:cstheme="minorHAnsi"/>
          <w:sz w:val="24"/>
          <w:szCs w:val="24"/>
          <w:lang w:val="en"/>
        </w:rPr>
        <w:t xml:space="preserve">00 </w:t>
      </w:r>
      <w:ins w:id="1610" w:author="Author">
        <w:r w:rsidR="00687D08" w:rsidRPr="008918DB">
          <w:rPr>
            <w:rStyle w:val="tlid-translation"/>
            <w:rFonts w:cstheme="minorHAnsi"/>
            <w:sz w:val="24"/>
            <w:szCs w:val="24"/>
            <w:lang w:val="en"/>
          </w:rPr>
          <w:t>M</w:t>
        </w:r>
      </w:ins>
      <w:del w:id="1611" w:author="Author">
        <w:r w:rsidRPr="008918DB" w:rsidDel="00687D08">
          <w:rPr>
            <w:rStyle w:val="tlid-translation"/>
            <w:rFonts w:cstheme="minorHAnsi"/>
            <w:sz w:val="24"/>
            <w:szCs w:val="24"/>
            <w:lang w:val="en"/>
          </w:rPr>
          <w:delText>m</w:delText>
        </w:r>
      </w:del>
      <w:r w:rsidRPr="008918DB">
        <w:rPr>
          <w:rStyle w:val="tlid-translation"/>
          <w:rFonts w:cstheme="minorHAnsi"/>
          <w:sz w:val="24"/>
          <w:szCs w:val="24"/>
          <w:lang w:val="en"/>
        </w:rPr>
        <w:t xml:space="preserve">arket </w:t>
      </w:r>
      <w:ins w:id="1612" w:author="Author">
        <w:r w:rsidR="00687D08" w:rsidRPr="008918DB">
          <w:rPr>
            <w:rStyle w:val="tlid-translation"/>
            <w:rFonts w:cstheme="minorHAnsi"/>
            <w:sz w:val="24"/>
            <w:szCs w:val="24"/>
            <w:lang w:val="en"/>
          </w:rPr>
          <w:t>I</w:t>
        </w:r>
      </w:ins>
      <w:del w:id="1613" w:author="Author">
        <w:r w:rsidRPr="008918DB" w:rsidDel="00687D08">
          <w:rPr>
            <w:rStyle w:val="tlid-translation"/>
            <w:rFonts w:cstheme="minorHAnsi"/>
            <w:sz w:val="24"/>
            <w:szCs w:val="24"/>
            <w:lang w:val="en"/>
          </w:rPr>
          <w:delText>i</w:delText>
        </w:r>
      </w:del>
      <w:r w:rsidRPr="008918DB">
        <w:rPr>
          <w:rStyle w:val="tlid-translation"/>
          <w:rFonts w:cstheme="minorHAnsi"/>
          <w:sz w:val="24"/>
          <w:szCs w:val="24"/>
          <w:lang w:val="en"/>
        </w:rPr>
        <w:t>ndex and the Pharma Sector Index IXJ.</w:t>
      </w:r>
      <w:r w:rsidRPr="008918DB">
        <w:rPr>
          <w:rFonts w:cstheme="minorHAnsi"/>
          <w:sz w:val="24"/>
          <w:szCs w:val="24"/>
          <w:lang w:val="en"/>
        </w:rPr>
        <w:br/>
      </w:r>
      <w:r w:rsidRPr="008918DB">
        <w:rPr>
          <w:rStyle w:val="tlid-translation"/>
          <w:rFonts w:cstheme="minorHAnsi"/>
          <w:sz w:val="24"/>
          <w:szCs w:val="24"/>
          <w:lang w:val="en"/>
        </w:rPr>
        <w:t>The explanatory variables were:</w:t>
      </w:r>
    </w:p>
    <w:p w14:paraId="5931FE60" w14:textId="4C47815B" w:rsidR="00687D08" w:rsidRPr="008918DB" w:rsidRDefault="00687D08">
      <w:pPr>
        <w:pStyle w:val="ListParagraph"/>
        <w:numPr>
          <w:ilvl w:val="0"/>
          <w:numId w:val="5"/>
        </w:numPr>
        <w:bidi w:val="0"/>
        <w:spacing w:line="360" w:lineRule="auto"/>
        <w:rPr>
          <w:ins w:id="1614" w:author="Author"/>
          <w:rStyle w:val="tlid-translation"/>
          <w:rFonts w:cstheme="minorHAnsi"/>
          <w:sz w:val="24"/>
          <w:szCs w:val="24"/>
          <w:lang w:val="en"/>
        </w:rPr>
        <w:pPrChange w:id="1615" w:author="Author">
          <w:pPr>
            <w:bidi w:val="0"/>
            <w:spacing w:line="360" w:lineRule="auto"/>
          </w:pPr>
        </w:pPrChange>
      </w:pPr>
      <w:ins w:id="1616" w:author="Author">
        <w:r w:rsidRPr="008918DB">
          <w:rPr>
            <w:rStyle w:val="tlid-translation"/>
            <w:rFonts w:cstheme="minorHAnsi"/>
            <w:sz w:val="24"/>
            <w:szCs w:val="24"/>
            <w:lang w:val="en"/>
          </w:rPr>
          <w:t>MV (Ln)</w:t>
        </w:r>
        <w:r w:rsidR="00413AFA" w:rsidRPr="008918DB">
          <w:rPr>
            <w:rStyle w:val="tlid-translation"/>
            <w:rFonts w:cstheme="minorHAnsi"/>
            <w:sz w:val="24"/>
            <w:szCs w:val="24"/>
            <w:lang w:val="en"/>
          </w:rPr>
          <w:t xml:space="preserve"> represents</w:t>
        </w:r>
        <w:r w:rsidRPr="008918DB">
          <w:rPr>
            <w:rStyle w:val="tlid-translation"/>
            <w:rFonts w:cstheme="minorHAnsi"/>
            <w:sz w:val="24"/>
            <w:szCs w:val="24"/>
            <w:lang w:val="en"/>
          </w:rPr>
          <w:t xml:space="preserve"> the natural logarithm of a firms</w:t>
        </w:r>
        <w:r w:rsidR="005437FA" w:rsidRPr="008918DB">
          <w:rPr>
            <w:rStyle w:val="tlid-translation"/>
            <w:rFonts w:cstheme="minorHAnsi"/>
            <w:sz w:val="24"/>
            <w:szCs w:val="24"/>
            <w:lang w:val="en"/>
          </w:rPr>
          <w:t>’</w:t>
        </w:r>
        <w:r w:rsidRPr="008918DB">
          <w:rPr>
            <w:rStyle w:val="tlid-translation"/>
            <w:rFonts w:cstheme="minorHAnsi"/>
            <w:sz w:val="24"/>
            <w:szCs w:val="24"/>
            <w:lang w:val="en"/>
          </w:rPr>
          <w:t xml:space="preserve"> market value;</w:t>
        </w:r>
      </w:ins>
    </w:p>
    <w:p w14:paraId="3EBA08BE" w14:textId="004FD355" w:rsidR="00687D08" w:rsidRPr="008918DB" w:rsidRDefault="00687D08">
      <w:pPr>
        <w:pStyle w:val="ListParagraph"/>
        <w:numPr>
          <w:ilvl w:val="0"/>
          <w:numId w:val="5"/>
        </w:numPr>
        <w:bidi w:val="0"/>
        <w:spacing w:line="360" w:lineRule="auto"/>
        <w:rPr>
          <w:ins w:id="1617" w:author="Author"/>
          <w:rStyle w:val="tlid-translation"/>
          <w:rFonts w:cstheme="minorHAnsi"/>
          <w:sz w:val="24"/>
          <w:szCs w:val="24"/>
          <w:lang w:val="en"/>
        </w:rPr>
        <w:pPrChange w:id="1618" w:author="Author">
          <w:pPr>
            <w:bidi w:val="0"/>
            <w:spacing w:line="360" w:lineRule="auto"/>
          </w:pPr>
        </w:pPrChange>
      </w:pPr>
      <w:ins w:id="1619" w:author="Author">
        <w:r w:rsidRPr="008918DB">
          <w:rPr>
            <w:rStyle w:val="tlid-translation"/>
            <w:rFonts w:cstheme="minorHAnsi"/>
            <w:sz w:val="24"/>
            <w:szCs w:val="24"/>
            <w:lang w:val="en"/>
          </w:rPr>
          <w:t xml:space="preserve">Ln (Prcds) </w:t>
        </w:r>
        <w:r w:rsidR="00413AFA" w:rsidRPr="008918DB">
          <w:rPr>
            <w:rStyle w:val="tlid-translation"/>
            <w:rFonts w:cstheme="minorHAnsi"/>
            <w:sz w:val="24"/>
            <w:szCs w:val="24"/>
            <w:lang w:val="en"/>
          </w:rPr>
          <w:t>represents</w:t>
        </w:r>
        <w:r w:rsidRPr="008918DB">
          <w:rPr>
            <w:rStyle w:val="tlid-translation"/>
            <w:rFonts w:cstheme="minorHAnsi"/>
            <w:sz w:val="24"/>
            <w:szCs w:val="24"/>
            <w:lang w:val="en"/>
          </w:rPr>
          <w:t xml:space="preserve"> the natural logarithm of the amount of money raised in the IPO;</w:t>
        </w:r>
      </w:ins>
    </w:p>
    <w:p w14:paraId="47B7A792" w14:textId="0E64C51C" w:rsidR="00687D08" w:rsidRPr="008918DB" w:rsidRDefault="00687D08">
      <w:pPr>
        <w:pStyle w:val="ListParagraph"/>
        <w:numPr>
          <w:ilvl w:val="0"/>
          <w:numId w:val="5"/>
        </w:numPr>
        <w:bidi w:val="0"/>
        <w:spacing w:line="360" w:lineRule="auto"/>
        <w:rPr>
          <w:ins w:id="1620" w:author="Author"/>
          <w:rStyle w:val="tlid-translation"/>
          <w:rFonts w:cstheme="minorHAnsi"/>
          <w:sz w:val="24"/>
          <w:szCs w:val="24"/>
          <w:lang w:val="en"/>
        </w:rPr>
        <w:pPrChange w:id="1621" w:author="Author">
          <w:pPr>
            <w:bidi w:val="0"/>
            <w:spacing w:line="360" w:lineRule="auto"/>
          </w:pPr>
        </w:pPrChange>
      </w:pPr>
      <w:ins w:id="1622" w:author="Author">
        <w:r w:rsidRPr="008918DB">
          <w:rPr>
            <w:rStyle w:val="tlid-translation"/>
            <w:rFonts w:cstheme="minorHAnsi"/>
            <w:sz w:val="24"/>
            <w:szCs w:val="24"/>
            <w:lang w:val="en"/>
          </w:rPr>
          <w:t xml:space="preserve">Prcds (%) </w:t>
        </w:r>
        <w:r w:rsidR="00413AFA" w:rsidRPr="008918DB">
          <w:rPr>
            <w:rStyle w:val="tlid-translation"/>
            <w:rFonts w:cstheme="minorHAnsi"/>
            <w:sz w:val="24"/>
            <w:szCs w:val="24"/>
            <w:lang w:val="en"/>
          </w:rPr>
          <w:t xml:space="preserve">represents </w:t>
        </w:r>
        <w:r w:rsidRPr="008918DB">
          <w:rPr>
            <w:rStyle w:val="tlid-translation"/>
            <w:rFonts w:cstheme="minorHAnsi"/>
            <w:sz w:val="24"/>
            <w:szCs w:val="24"/>
            <w:lang w:val="en"/>
          </w:rPr>
          <w:t>the amount raised as a percentage of the firm</w:t>
        </w:r>
        <w:r w:rsidR="005437FA" w:rsidRPr="008918DB">
          <w:rPr>
            <w:rStyle w:val="tlid-translation"/>
            <w:rFonts w:cstheme="minorHAnsi"/>
            <w:sz w:val="24"/>
            <w:szCs w:val="24"/>
            <w:lang w:val="en"/>
          </w:rPr>
          <w:t>’</w:t>
        </w:r>
        <w:r w:rsidRPr="008918DB">
          <w:rPr>
            <w:rStyle w:val="tlid-translation"/>
            <w:rFonts w:cstheme="minorHAnsi"/>
            <w:sz w:val="24"/>
            <w:szCs w:val="24"/>
            <w:lang w:val="en"/>
          </w:rPr>
          <w:t>s market value;</w:t>
        </w:r>
      </w:ins>
    </w:p>
    <w:p w14:paraId="60EDD807" w14:textId="03D99FE1" w:rsidR="00687D08" w:rsidRPr="008918DB" w:rsidRDefault="00687D08">
      <w:pPr>
        <w:pStyle w:val="ListParagraph"/>
        <w:numPr>
          <w:ilvl w:val="0"/>
          <w:numId w:val="5"/>
        </w:numPr>
        <w:bidi w:val="0"/>
        <w:spacing w:line="360" w:lineRule="auto"/>
        <w:rPr>
          <w:ins w:id="1623" w:author="Author"/>
          <w:rStyle w:val="tlid-translation"/>
          <w:rFonts w:cstheme="minorHAnsi"/>
          <w:sz w:val="24"/>
          <w:szCs w:val="24"/>
          <w:lang w:val="en"/>
        </w:rPr>
        <w:pPrChange w:id="1624" w:author="Author">
          <w:pPr>
            <w:bidi w:val="0"/>
            <w:spacing w:line="360" w:lineRule="auto"/>
          </w:pPr>
        </w:pPrChange>
      </w:pPr>
      <w:ins w:id="1625" w:author="Author">
        <w:r w:rsidRPr="008918DB">
          <w:rPr>
            <w:rStyle w:val="tlid-translation"/>
            <w:rFonts w:cstheme="minorHAnsi"/>
            <w:sz w:val="24"/>
            <w:szCs w:val="24"/>
            <w:lang w:val="en"/>
          </w:rPr>
          <w:t>Year</w:t>
        </w:r>
        <w:r w:rsidR="00B4472F" w:rsidRPr="008918DB">
          <w:rPr>
            <w:rStyle w:val="tlid-translation"/>
            <w:rFonts w:cstheme="minorHAnsi"/>
            <w:sz w:val="24"/>
            <w:szCs w:val="24"/>
            <w:lang w:val="en"/>
          </w:rPr>
          <w:t xml:space="preserve">s </w:t>
        </w:r>
        <w:r w:rsidRPr="008918DB">
          <w:rPr>
            <w:rStyle w:val="tlid-translation"/>
            <w:rFonts w:cstheme="minorHAnsi"/>
            <w:sz w:val="24"/>
            <w:szCs w:val="24"/>
            <w:lang w:val="en"/>
          </w:rPr>
          <w:t>2013 to Year2017 are dummy variables for the issued years</w:t>
        </w:r>
        <w:r w:rsidR="00B4472F" w:rsidRPr="008918DB">
          <w:rPr>
            <w:rStyle w:val="tlid-translation"/>
            <w:rFonts w:cstheme="minorHAnsi"/>
            <w:sz w:val="24"/>
            <w:szCs w:val="24"/>
            <w:lang w:val="en"/>
          </w:rPr>
          <w:t>.</w:t>
        </w:r>
        <w:r w:rsidRPr="008918DB">
          <w:rPr>
            <w:rStyle w:val="tlid-translation"/>
            <w:rFonts w:cstheme="minorHAnsi"/>
            <w:sz w:val="24"/>
            <w:szCs w:val="24"/>
            <w:lang w:val="en"/>
          </w:rPr>
          <w:t xml:space="preserve"> Year</w:t>
        </w:r>
        <w:r w:rsidR="00B4472F" w:rsidRPr="008918DB">
          <w:rPr>
            <w:rStyle w:val="tlid-translation"/>
            <w:rFonts w:cstheme="minorHAnsi"/>
            <w:sz w:val="24"/>
            <w:szCs w:val="24"/>
            <w:lang w:val="en"/>
          </w:rPr>
          <w:t xml:space="preserve"> </w:t>
        </w:r>
        <w:r w:rsidRPr="008918DB">
          <w:rPr>
            <w:rStyle w:val="tlid-translation"/>
            <w:rFonts w:cstheme="minorHAnsi"/>
            <w:sz w:val="24"/>
            <w:szCs w:val="24"/>
            <w:lang w:val="en"/>
          </w:rPr>
          <w:t xml:space="preserve">2013 </w:t>
        </w:r>
        <w:r w:rsidR="00C85A9E" w:rsidRPr="008918DB">
          <w:rPr>
            <w:rStyle w:val="tlid-translation"/>
            <w:rFonts w:cstheme="minorHAnsi"/>
            <w:sz w:val="24"/>
            <w:szCs w:val="24"/>
            <w:lang w:val="en"/>
          </w:rPr>
          <w:t xml:space="preserve">receives </w:t>
        </w:r>
        <w:r w:rsidRPr="008918DB">
          <w:rPr>
            <w:rStyle w:val="tlid-translation"/>
            <w:rFonts w:cstheme="minorHAnsi"/>
            <w:sz w:val="24"/>
            <w:szCs w:val="24"/>
            <w:lang w:val="en"/>
          </w:rPr>
          <w:t>1 for 2013 and 0 otherwise and so on;</w:t>
        </w:r>
      </w:ins>
    </w:p>
    <w:p w14:paraId="0BAF559A" w14:textId="3A4C56C1" w:rsidR="00687D08" w:rsidRPr="008918DB" w:rsidRDefault="00687D08">
      <w:pPr>
        <w:pStyle w:val="ListParagraph"/>
        <w:numPr>
          <w:ilvl w:val="0"/>
          <w:numId w:val="5"/>
        </w:numPr>
        <w:bidi w:val="0"/>
        <w:spacing w:line="360" w:lineRule="auto"/>
        <w:rPr>
          <w:ins w:id="1626" w:author="Author"/>
          <w:rStyle w:val="tlid-translation"/>
          <w:rFonts w:cstheme="minorHAnsi"/>
          <w:sz w:val="24"/>
          <w:szCs w:val="24"/>
          <w:lang w:val="en"/>
        </w:rPr>
        <w:pPrChange w:id="1627" w:author="Author">
          <w:pPr>
            <w:bidi w:val="0"/>
            <w:spacing w:line="360" w:lineRule="auto"/>
          </w:pPr>
        </w:pPrChange>
      </w:pPr>
      <w:ins w:id="1628" w:author="Author">
        <w:r w:rsidRPr="008918DB">
          <w:rPr>
            <w:rStyle w:val="tlid-translation"/>
            <w:rFonts w:cstheme="minorHAnsi"/>
            <w:sz w:val="24"/>
            <w:szCs w:val="24"/>
            <w:lang w:val="en"/>
          </w:rPr>
          <w:t xml:space="preserve">RP </w:t>
        </w:r>
        <w:r w:rsidR="00C85A9E" w:rsidRPr="008918DB">
          <w:rPr>
            <w:rStyle w:val="tlid-translation"/>
            <w:rFonts w:cstheme="minorHAnsi"/>
            <w:sz w:val="24"/>
            <w:szCs w:val="24"/>
            <w:lang w:val="en"/>
          </w:rPr>
          <w:t>represents</w:t>
        </w:r>
        <w:r w:rsidRPr="008918DB">
          <w:rPr>
            <w:rStyle w:val="tlid-translation"/>
            <w:rFonts w:cstheme="minorHAnsi"/>
            <w:sz w:val="24"/>
            <w:szCs w:val="24"/>
            <w:lang w:val="en"/>
          </w:rPr>
          <w:t xml:space="preserve"> Research Project;</w:t>
        </w:r>
      </w:ins>
    </w:p>
    <w:p w14:paraId="1EFF8002" w14:textId="36867FF4" w:rsidR="00687D08" w:rsidRPr="008918DB" w:rsidRDefault="00687D08">
      <w:pPr>
        <w:pStyle w:val="ListParagraph"/>
        <w:numPr>
          <w:ilvl w:val="0"/>
          <w:numId w:val="5"/>
        </w:numPr>
        <w:bidi w:val="0"/>
        <w:spacing w:line="360" w:lineRule="auto"/>
        <w:rPr>
          <w:ins w:id="1629" w:author="Author"/>
          <w:rStyle w:val="tlid-translation"/>
          <w:rFonts w:cstheme="minorHAnsi"/>
          <w:sz w:val="24"/>
          <w:szCs w:val="24"/>
          <w:lang w:val="en"/>
        </w:rPr>
        <w:pPrChange w:id="1630" w:author="Author">
          <w:pPr>
            <w:bidi w:val="0"/>
            <w:spacing w:line="360" w:lineRule="auto"/>
          </w:pPr>
        </w:pPrChange>
      </w:pPr>
      <w:ins w:id="1631" w:author="Author">
        <w:r w:rsidRPr="008918DB">
          <w:rPr>
            <w:rStyle w:val="tlid-translation"/>
            <w:rFonts w:cstheme="minorHAnsi"/>
            <w:sz w:val="24"/>
            <w:szCs w:val="24"/>
            <w:lang w:val="en"/>
          </w:rPr>
          <w:t xml:space="preserve">PC </w:t>
        </w:r>
        <w:r w:rsidR="00C85A9E" w:rsidRPr="008918DB">
          <w:rPr>
            <w:rStyle w:val="tlid-translation"/>
            <w:rFonts w:cstheme="minorHAnsi"/>
            <w:sz w:val="24"/>
            <w:szCs w:val="24"/>
            <w:lang w:val="en"/>
          </w:rPr>
          <w:t>represents</w:t>
        </w:r>
        <w:r w:rsidRPr="008918DB">
          <w:rPr>
            <w:rStyle w:val="tlid-translation"/>
            <w:rFonts w:cstheme="minorHAnsi"/>
            <w:sz w:val="24"/>
            <w:szCs w:val="24"/>
            <w:lang w:val="en"/>
          </w:rPr>
          <w:t xml:space="preserve"> Pre-Clinical;</w:t>
        </w:r>
      </w:ins>
    </w:p>
    <w:p w14:paraId="63D67559" w14:textId="29971038" w:rsidR="00687D08" w:rsidRPr="008918DB" w:rsidRDefault="00687D08">
      <w:pPr>
        <w:pStyle w:val="ListParagraph"/>
        <w:numPr>
          <w:ilvl w:val="0"/>
          <w:numId w:val="5"/>
        </w:numPr>
        <w:bidi w:val="0"/>
        <w:spacing w:line="360" w:lineRule="auto"/>
        <w:rPr>
          <w:ins w:id="1632" w:author="Author"/>
          <w:rStyle w:val="tlid-translation"/>
          <w:rFonts w:cstheme="minorHAnsi"/>
          <w:sz w:val="24"/>
          <w:szCs w:val="24"/>
          <w:lang w:val="en"/>
        </w:rPr>
        <w:pPrChange w:id="1633" w:author="Author">
          <w:pPr>
            <w:bidi w:val="0"/>
            <w:spacing w:line="360" w:lineRule="auto"/>
          </w:pPr>
        </w:pPrChange>
      </w:pPr>
      <w:ins w:id="1634" w:author="Author">
        <w:r w:rsidRPr="008918DB">
          <w:rPr>
            <w:rStyle w:val="tlid-translation"/>
            <w:rFonts w:cstheme="minorHAnsi"/>
            <w:sz w:val="24"/>
            <w:szCs w:val="24"/>
            <w:lang w:val="en"/>
          </w:rPr>
          <w:t xml:space="preserve">I, II and III </w:t>
        </w:r>
        <w:r w:rsidR="00B4472F" w:rsidRPr="008918DB">
          <w:rPr>
            <w:rStyle w:val="tlid-translation"/>
            <w:rFonts w:cstheme="minorHAnsi"/>
            <w:sz w:val="24"/>
            <w:szCs w:val="24"/>
            <w:lang w:val="en"/>
          </w:rPr>
          <w:t>refers to</w:t>
        </w:r>
        <w:r w:rsidRPr="008918DB">
          <w:rPr>
            <w:rStyle w:val="tlid-translation"/>
            <w:rFonts w:cstheme="minorHAnsi"/>
            <w:sz w:val="24"/>
            <w:szCs w:val="24"/>
            <w:lang w:val="en"/>
          </w:rPr>
          <w:t xml:space="preserve"> </w:t>
        </w:r>
        <w:r w:rsidR="00C85A9E" w:rsidRPr="008918DB">
          <w:rPr>
            <w:rStyle w:val="tlid-translation"/>
            <w:rFonts w:cstheme="minorHAnsi"/>
            <w:sz w:val="24"/>
            <w:szCs w:val="24"/>
            <w:lang w:val="en"/>
          </w:rPr>
          <w:t>P</w:t>
        </w:r>
        <w:r w:rsidRPr="008918DB">
          <w:rPr>
            <w:rStyle w:val="tlid-translation"/>
            <w:rFonts w:cstheme="minorHAnsi"/>
            <w:sz w:val="24"/>
            <w:szCs w:val="24"/>
            <w:lang w:val="en"/>
          </w:rPr>
          <w:t>hases I through III respectively;</w:t>
        </w:r>
      </w:ins>
    </w:p>
    <w:p w14:paraId="0E6C3005" w14:textId="35B6F647" w:rsidR="00687D08" w:rsidRPr="008918DB" w:rsidRDefault="00687D08">
      <w:pPr>
        <w:pStyle w:val="ListParagraph"/>
        <w:numPr>
          <w:ilvl w:val="0"/>
          <w:numId w:val="5"/>
        </w:numPr>
        <w:bidi w:val="0"/>
        <w:spacing w:line="360" w:lineRule="auto"/>
        <w:rPr>
          <w:ins w:id="1635" w:author="Author"/>
          <w:rStyle w:val="tlid-translation"/>
          <w:rFonts w:cstheme="minorHAnsi"/>
          <w:sz w:val="24"/>
          <w:szCs w:val="24"/>
          <w:lang w:val="en"/>
        </w:rPr>
        <w:pPrChange w:id="1636" w:author="Author">
          <w:pPr>
            <w:bidi w:val="0"/>
            <w:spacing w:line="360" w:lineRule="auto"/>
          </w:pPr>
        </w:pPrChange>
      </w:pPr>
      <w:ins w:id="1637" w:author="Author">
        <w:r w:rsidRPr="008918DB">
          <w:rPr>
            <w:rStyle w:val="tlid-translation"/>
            <w:rFonts w:cstheme="minorHAnsi"/>
            <w:sz w:val="24"/>
            <w:szCs w:val="24"/>
            <w:lang w:val="en"/>
          </w:rPr>
          <w:t xml:space="preserve">Mrkt </w:t>
        </w:r>
        <w:r w:rsidR="00C85A9E" w:rsidRPr="008918DB">
          <w:rPr>
            <w:rStyle w:val="tlid-translation"/>
            <w:rFonts w:cstheme="minorHAnsi"/>
            <w:sz w:val="24"/>
            <w:szCs w:val="24"/>
            <w:lang w:val="en"/>
          </w:rPr>
          <w:t>represents</w:t>
        </w:r>
        <w:r w:rsidRPr="008918DB">
          <w:rPr>
            <w:rStyle w:val="tlid-translation"/>
            <w:rFonts w:cstheme="minorHAnsi"/>
            <w:sz w:val="24"/>
            <w:szCs w:val="24"/>
            <w:lang w:val="en"/>
          </w:rPr>
          <w:t xml:space="preserve"> for the market stage.</w:t>
        </w:r>
      </w:ins>
      <w:r w:rsidR="00CE1AA2" w:rsidRPr="005965E0">
        <w:rPr>
          <w:rFonts w:cstheme="minorHAnsi"/>
          <w:sz w:val="24"/>
          <w:szCs w:val="24"/>
          <w:lang w:val="en"/>
          <w:rPrChange w:id="1638" w:author="Author">
            <w:rPr>
              <w:lang w:val="en"/>
            </w:rPr>
          </w:rPrChange>
        </w:rPr>
        <w:br/>
      </w:r>
      <w:del w:id="1639" w:author="Author">
        <w:r w:rsidR="00CE1AA2" w:rsidRPr="008918DB" w:rsidDel="00687D08">
          <w:rPr>
            <w:rStyle w:val="tlid-translation"/>
            <w:rFonts w:cstheme="minorHAnsi"/>
            <w:sz w:val="24"/>
            <w:szCs w:val="24"/>
            <w:lang w:val="en"/>
          </w:rPr>
          <w:delText xml:space="preserve">MV (Ln) - the natural logarithm of </w:delText>
        </w:r>
        <w:r w:rsidR="000D757F" w:rsidRPr="008918DB" w:rsidDel="00687D08">
          <w:rPr>
            <w:rStyle w:val="tlid-translation"/>
            <w:rFonts w:cstheme="minorHAnsi"/>
            <w:sz w:val="24"/>
            <w:szCs w:val="24"/>
            <w:lang w:val="en"/>
          </w:rPr>
          <w:delText>a</w:delText>
        </w:r>
        <w:r w:rsidR="00CE1AA2" w:rsidRPr="008918DB" w:rsidDel="00687D08">
          <w:rPr>
            <w:rStyle w:val="tlid-translation"/>
            <w:rFonts w:cstheme="minorHAnsi"/>
            <w:sz w:val="24"/>
            <w:szCs w:val="24"/>
            <w:lang w:val="en"/>
          </w:rPr>
          <w:delText xml:space="preserve"> </w:delText>
        </w:r>
        <w:r w:rsidR="000D757F" w:rsidRPr="008918DB" w:rsidDel="00687D08">
          <w:rPr>
            <w:rStyle w:val="tlid-translation"/>
            <w:rFonts w:cstheme="minorHAnsi"/>
            <w:sz w:val="24"/>
            <w:szCs w:val="24"/>
            <w:lang w:val="en"/>
          </w:rPr>
          <w:delText>firms'</w:delText>
        </w:r>
        <w:r w:rsidR="00CE1AA2" w:rsidRPr="008918DB" w:rsidDel="00687D08">
          <w:rPr>
            <w:rStyle w:val="tlid-translation"/>
            <w:rFonts w:cstheme="minorHAnsi"/>
            <w:sz w:val="24"/>
            <w:szCs w:val="24"/>
            <w:lang w:val="en"/>
          </w:rPr>
          <w:delText xml:space="preserve"> </w:delText>
        </w:r>
        <w:r w:rsidR="000D757F" w:rsidRPr="008918DB" w:rsidDel="00687D08">
          <w:rPr>
            <w:rStyle w:val="tlid-translation"/>
            <w:rFonts w:cstheme="minorHAnsi"/>
            <w:sz w:val="24"/>
            <w:szCs w:val="24"/>
            <w:lang w:val="en"/>
          </w:rPr>
          <w:delText xml:space="preserve">market </w:delText>
        </w:r>
        <w:r w:rsidR="00CE1AA2" w:rsidRPr="008918DB" w:rsidDel="00687D08">
          <w:rPr>
            <w:rStyle w:val="tlid-translation"/>
            <w:rFonts w:cstheme="minorHAnsi"/>
            <w:sz w:val="24"/>
            <w:szCs w:val="24"/>
            <w:lang w:val="en"/>
          </w:rPr>
          <w:delText xml:space="preserve">value. </w:delText>
        </w:r>
      </w:del>
    </w:p>
    <w:p w14:paraId="07E9AAC6" w14:textId="49102760" w:rsidR="003531AE" w:rsidRPr="008918DB" w:rsidRDefault="00CE1AA2" w:rsidP="00C85A9E">
      <w:pPr>
        <w:bidi w:val="0"/>
        <w:spacing w:line="360" w:lineRule="auto"/>
        <w:rPr>
          <w:ins w:id="1640" w:author="Author"/>
          <w:rStyle w:val="tlid-translation"/>
          <w:rFonts w:cstheme="minorHAnsi"/>
          <w:sz w:val="24"/>
          <w:szCs w:val="24"/>
          <w:lang w:val="en"/>
        </w:rPr>
      </w:pPr>
      <w:del w:id="1641" w:author="Author">
        <w:r w:rsidRPr="008918DB" w:rsidDel="00687D08">
          <w:rPr>
            <w:rStyle w:val="tlid-translation"/>
            <w:rFonts w:cstheme="minorHAnsi"/>
            <w:sz w:val="24"/>
            <w:szCs w:val="24"/>
            <w:lang w:val="en"/>
          </w:rPr>
          <w:delText>Ln (</w:delText>
        </w:r>
        <w:r w:rsidR="009728C1" w:rsidRPr="008918DB" w:rsidDel="00687D08">
          <w:rPr>
            <w:rStyle w:val="tlid-translation"/>
            <w:rFonts w:cstheme="minorHAnsi"/>
            <w:sz w:val="24"/>
            <w:szCs w:val="24"/>
            <w:lang w:val="en"/>
          </w:rPr>
          <w:delText>Prcds</w:delText>
        </w:r>
        <w:r w:rsidRPr="008918DB" w:rsidDel="00687D08">
          <w:rPr>
            <w:rStyle w:val="tlid-translation"/>
            <w:rFonts w:cstheme="minorHAnsi"/>
            <w:sz w:val="24"/>
            <w:szCs w:val="24"/>
            <w:lang w:val="en"/>
          </w:rPr>
          <w:delText xml:space="preserve">) </w:delText>
        </w:r>
        <w:r w:rsidR="000D757F" w:rsidRPr="008918DB" w:rsidDel="00687D08">
          <w:rPr>
            <w:rStyle w:val="tlid-translation"/>
            <w:rFonts w:cstheme="minorHAnsi"/>
            <w:sz w:val="24"/>
            <w:szCs w:val="24"/>
            <w:lang w:val="en"/>
          </w:rPr>
          <w:delText>is</w:delText>
        </w:r>
        <w:r w:rsidRPr="008918DB" w:rsidDel="00687D08">
          <w:rPr>
            <w:rStyle w:val="tlid-translation"/>
            <w:rFonts w:cstheme="minorHAnsi"/>
            <w:sz w:val="24"/>
            <w:szCs w:val="24"/>
            <w:lang w:val="en"/>
          </w:rPr>
          <w:delText xml:space="preserve"> the natural logarithm of the amount of money raised in the IPO</w:delText>
        </w:r>
        <w:r w:rsidR="000D757F" w:rsidRPr="008918DB" w:rsidDel="00293E2E">
          <w:rPr>
            <w:rStyle w:val="tlid-translation"/>
            <w:rFonts w:cstheme="minorHAnsi"/>
            <w:sz w:val="24"/>
            <w:szCs w:val="24"/>
            <w:lang w:val="en"/>
          </w:rPr>
          <w:delText>,</w:delText>
        </w:r>
        <w:r w:rsidRPr="008918DB" w:rsidDel="00687D08">
          <w:rPr>
            <w:rStyle w:val="tlid-translation"/>
            <w:rFonts w:cstheme="minorHAnsi"/>
            <w:sz w:val="24"/>
            <w:szCs w:val="24"/>
            <w:lang w:val="en"/>
          </w:rPr>
          <w:delText xml:space="preserve"> </w:delText>
        </w:r>
        <w:r w:rsidR="009728C1" w:rsidRPr="008918DB" w:rsidDel="00687D08">
          <w:rPr>
            <w:rStyle w:val="tlid-translation"/>
            <w:rFonts w:cstheme="minorHAnsi"/>
            <w:sz w:val="24"/>
            <w:szCs w:val="24"/>
            <w:lang w:val="en"/>
          </w:rPr>
          <w:delText>Prcds</w:delText>
        </w:r>
        <w:r w:rsidR="000D757F" w:rsidRPr="008918DB" w:rsidDel="00687D08">
          <w:rPr>
            <w:rStyle w:val="tlid-translation"/>
            <w:rFonts w:cstheme="minorHAnsi"/>
            <w:sz w:val="24"/>
            <w:szCs w:val="24"/>
            <w:lang w:val="en"/>
          </w:rPr>
          <w:delText xml:space="preserve">(%) </w:delText>
        </w:r>
        <w:r w:rsidRPr="008918DB" w:rsidDel="00687D08">
          <w:rPr>
            <w:rStyle w:val="tlid-translation"/>
            <w:rFonts w:cstheme="minorHAnsi"/>
            <w:sz w:val="24"/>
            <w:szCs w:val="24"/>
            <w:lang w:val="en"/>
          </w:rPr>
          <w:delText xml:space="preserve">the amount raised as a percentage of the </w:delText>
        </w:r>
        <w:r w:rsidR="000D757F" w:rsidRPr="008918DB" w:rsidDel="00687D08">
          <w:rPr>
            <w:rStyle w:val="tlid-translation"/>
            <w:rFonts w:cstheme="minorHAnsi"/>
            <w:sz w:val="24"/>
            <w:szCs w:val="24"/>
            <w:lang w:val="en"/>
          </w:rPr>
          <w:delText>firm's market</w:delText>
        </w:r>
        <w:r w:rsidRPr="008918DB" w:rsidDel="00687D08">
          <w:rPr>
            <w:rStyle w:val="tlid-translation"/>
            <w:rFonts w:cstheme="minorHAnsi"/>
            <w:sz w:val="24"/>
            <w:szCs w:val="24"/>
            <w:lang w:val="en"/>
          </w:rPr>
          <w:delText xml:space="preserve"> value</w:delText>
        </w:r>
        <w:r w:rsidR="000D757F" w:rsidRPr="008918DB" w:rsidDel="00293E2E">
          <w:rPr>
            <w:rStyle w:val="tlid-translation"/>
            <w:rFonts w:cstheme="minorHAnsi"/>
            <w:sz w:val="24"/>
            <w:szCs w:val="24"/>
            <w:lang w:val="en"/>
          </w:rPr>
          <w:delText>.</w:delText>
        </w:r>
        <w:r w:rsidR="002E3E53" w:rsidRPr="008918DB" w:rsidDel="00687D08">
          <w:rPr>
            <w:rFonts w:cstheme="minorHAnsi"/>
            <w:sz w:val="24"/>
            <w:szCs w:val="24"/>
            <w:lang w:val="en"/>
          </w:rPr>
          <w:delText xml:space="preserve"> </w:delText>
        </w:r>
        <w:r w:rsidR="002E3E53" w:rsidRPr="008918DB" w:rsidDel="00687D08">
          <w:rPr>
            <w:rStyle w:val="tlid-translation"/>
            <w:rFonts w:cstheme="minorHAnsi"/>
            <w:sz w:val="24"/>
            <w:szCs w:val="24"/>
            <w:lang w:val="en"/>
          </w:rPr>
          <w:delText>Year2013 to Year2017 are dummy variables for the issue</w:delText>
        </w:r>
        <w:r w:rsidR="00D06973" w:rsidRPr="008918DB" w:rsidDel="00687D08">
          <w:rPr>
            <w:rStyle w:val="tlid-translation"/>
            <w:rFonts w:cstheme="minorHAnsi"/>
            <w:sz w:val="24"/>
            <w:szCs w:val="24"/>
            <w:lang w:val="en"/>
          </w:rPr>
          <w:delText>d</w:delText>
        </w:r>
        <w:r w:rsidR="002E3E53" w:rsidRPr="008918DB" w:rsidDel="00687D08">
          <w:rPr>
            <w:rStyle w:val="tlid-translation"/>
            <w:rFonts w:cstheme="minorHAnsi"/>
            <w:sz w:val="24"/>
            <w:szCs w:val="24"/>
            <w:lang w:val="en"/>
          </w:rPr>
          <w:delText xml:space="preserve"> years, Year2013 gets 1 for 2013 and 0 otherwise and so on</w:delText>
        </w:r>
        <w:r w:rsidR="002E3E53" w:rsidRPr="008918DB" w:rsidDel="00293E2E">
          <w:rPr>
            <w:rStyle w:val="tlid-translation"/>
            <w:rFonts w:cstheme="minorHAnsi"/>
            <w:sz w:val="24"/>
            <w:szCs w:val="24"/>
            <w:lang w:val="en"/>
          </w:rPr>
          <w:delText>.</w:delText>
        </w:r>
        <w:r w:rsidR="002E3E53" w:rsidRPr="008918DB" w:rsidDel="00687D08">
          <w:rPr>
            <w:rStyle w:val="tlid-translation"/>
            <w:rFonts w:cstheme="minorHAnsi"/>
            <w:sz w:val="24"/>
            <w:szCs w:val="24"/>
            <w:lang w:val="en"/>
          </w:rPr>
          <w:delText xml:space="preserve"> RP stands for Research </w:delText>
        </w:r>
        <w:r w:rsidR="00D06973" w:rsidRPr="008918DB" w:rsidDel="00687D08">
          <w:rPr>
            <w:rStyle w:val="tlid-translation"/>
            <w:rFonts w:cstheme="minorHAnsi"/>
            <w:sz w:val="24"/>
            <w:szCs w:val="24"/>
            <w:lang w:val="en"/>
          </w:rPr>
          <w:delText>P</w:delText>
        </w:r>
        <w:r w:rsidR="002E3E53" w:rsidRPr="008918DB" w:rsidDel="00687D08">
          <w:rPr>
            <w:rStyle w:val="tlid-translation"/>
            <w:rFonts w:cstheme="minorHAnsi"/>
            <w:sz w:val="24"/>
            <w:szCs w:val="24"/>
            <w:lang w:val="en"/>
          </w:rPr>
          <w:delText>roject</w:delText>
        </w:r>
        <w:r w:rsidR="002E3E53" w:rsidRPr="008918DB" w:rsidDel="00293E2E">
          <w:rPr>
            <w:rStyle w:val="tlid-translation"/>
            <w:rFonts w:cstheme="minorHAnsi"/>
            <w:sz w:val="24"/>
            <w:szCs w:val="24"/>
            <w:lang w:val="en"/>
          </w:rPr>
          <w:delText xml:space="preserve">, </w:delText>
        </w:r>
        <w:r w:rsidR="002E3E53" w:rsidRPr="008918DB" w:rsidDel="00687D08">
          <w:rPr>
            <w:rStyle w:val="tlid-translation"/>
            <w:rFonts w:cstheme="minorHAnsi"/>
            <w:sz w:val="24"/>
            <w:szCs w:val="24"/>
            <w:lang w:val="en"/>
          </w:rPr>
          <w:delText>PC stands for Pre-Clinical</w:delText>
        </w:r>
        <w:r w:rsidR="002E3E53" w:rsidRPr="008918DB" w:rsidDel="00293E2E">
          <w:rPr>
            <w:rStyle w:val="tlid-translation"/>
            <w:rFonts w:cstheme="minorHAnsi"/>
            <w:sz w:val="24"/>
            <w:szCs w:val="24"/>
            <w:lang w:val="en"/>
          </w:rPr>
          <w:delText xml:space="preserve">, </w:delText>
        </w:r>
        <w:r w:rsidR="002E3E53" w:rsidRPr="008918DB" w:rsidDel="00687D08">
          <w:rPr>
            <w:rStyle w:val="tlid-translation"/>
            <w:rFonts w:cstheme="minorHAnsi"/>
            <w:sz w:val="24"/>
            <w:szCs w:val="24"/>
            <w:lang w:val="en"/>
          </w:rPr>
          <w:delText>I, II and III are for phases I through III respectively</w:delText>
        </w:r>
        <w:r w:rsidR="002E3E53" w:rsidRPr="008918DB" w:rsidDel="00293E2E">
          <w:rPr>
            <w:rStyle w:val="tlid-translation"/>
            <w:rFonts w:cstheme="minorHAnsi"/>
            <w:sz w:val="24"/>
            <w:szCs w:val="24"/>
            <w:lang w:val="en"/>
          </w:rPr>
          <w:delText>, and</w:delText>
        </w:r>
        <w:r w:rsidR="002E3E53" w:rsidRPr="008918DB" w:rsidDel="00687D08">
          <w:rPr>
            <w:rStyle w:val="tlid-translation"/>
            <w:rFonts w:cstheme="minorHAnsi"/>
            <w:sz w:val="24"/>
            <w:szCs w:val="24"/>
            <w:lang w:val="en"/>
          </w:rPr>
          <w:delText xml:space="preserve"> Mrkt stands for the market stage</w:delText>
        </w:r>
        <w:r w:rsidR="002E3E53" w:rsidRPr="008918DB" w:rsidDel="00293E2E">
          <w:rPr>
            <w:rStyle w:val="tlid-translation"/>
            <w:rFonts w:cstheme="minorHAnsi"/>
            <w:sz w:val="24"/>
            <w:szCs w:val="24"/>
            <w:lang w:val="en"/>
          </w:rPr>
          <w:delText xml:space="preserve">. </w:delText>
        </w:r>
      </w:del>
      <w:r w:rsidR="002E3E53" w:rsidRPr="008918DB">
        <w:rPr>
          <w:rStyle w:val="tlid-translation"/>
          <w:rFonts w:cstheme="minorHAnsi"/>
          <w:sz w:val="24"/>
          <w:szCs w:val="24"/>
          <w:lang w:val="en"/>
        </w:rPr>
        <w:t xml:space="preserve">The next set of variables beginning with </w:t>
      </w:r>
      <w:ins w:id="1642" w:author="Author">
        <w:r w:rsidR="005437FA" w:rsidRPr="008918DB">
          <w:rPr>
            <w:rStyle w:val="tlid-translation"/>
            <w:rFonts w:cstheme="minorHAnsi"/>
            <w:sz w:val="24"/>
            <w:szCs w:val="24"/>
            <w:lang w:val="en"/>
          </w:rPr>
          <w:t>“</w:t>
        </w:r>
      </w:ins>
      <w:del w:id="1643" w:author="Author">
        <w:r w:rsidR="00D06973" w:rsidRPr="008918DB" w:rsidDel="005437FA">
          <w:rPr>
            <w:rStyle w:val="tlid-translation"/>
            <w:rFonts w:cstheme="minorHAnsi"/>
            <w:sz w:val="24"/>
            <w:szCs w:val="24"/>
            <w:lang w:val="en"/>
          </w:rPr>
          <w:delText>"</w:delText>
        </w:r>
      </w:del>
      <w:r w:rsidR="002E3E53" w:rsidRPr="008918DB">
        <w:rPr>
          <w:rStyle w:val="tlid-translation"/>
          <w:rFonts w:cstheme="minorHAnsi"/>
          <w:sz w:val="24"/>
          <w:szCs w:val="24"/>
          <w:lang w:val="en"/>
        </w:rPr>
        <w:t>Is</w:t>
      </w:r>
      <w:ins w:id="1644" w:author="Author">
        <w:r w:rsidR="005437FA" w:rsidRPr="008918DB">
          <w:rPr>
            <w:rStyle w:val="tlid-translation"/>
            <w:rFonts w:cstheme="minorHAnsi"/>
            <w:sz w:val="24"/>
            <w:szCs w:val="24"/>
            <w:lang w:val="en"/>
          </w:rPr>
          <w:t>”</w:t>
        </w:r>
      </w:ins>
      <w:del w:id="1645" w:author="Author">
        <w:r w:rsidR="00D06973" w:rsidRPr="008918DB" w:rsidDel="005437FA">
          <w:rPr>
            <w:rStyle w:val="tlid-translation"/>
            <w:rFonts w:cstheme="minorHAnsi"/>
            <w:sz w:val="24"/>
            <w:szCs w:val="24"/>
            <w:lang w:val="en"/>
          </w:rPr>
          <w:delText>"</w:delText>
        </w:r>
      </w:del>
      <w:r w:rsidR="002E3E53" w:rsidRPr="008918DB">
        <w:rPr>
          <w:rStyle w:val="tlid-translation"/>
          <w:rFonts w:cstheme="minorHAnsi"/>
          <w:sz w:val="24"/>
          <w:szCs w:val="24"/>
          <w:lang w:val="en"/>
        </w:rPr>
        <w:t xml:space="preserve"> </w:t>
      </w:r>
      <w:ins w:id="1646" w:author="Author">
        <w:r w:rsidR="003531AE" w:rsidRPr="008918DB">
          <w:rPr>
            <w:rStyle w:val="tlid-translation"/>
            <w:rFonts w:cstheme="minorHAnsi"/>
            <w:sz w:val="24"/>
            <w:szCs w:val="24"/>
            <w:lang w:val="en"/>
          </w:rPr>
          <w:t>is</w:t>
        </w:r>
      </w:ins>
      <w:del w:id="1647" w:author="Author">
        <w:r w:rsidR="002E3E53" w:rsidRPr="008918DB" w:rsidDel="003531AE">
          <w:rPr>
            <w:rStyle w:val="tlid-translation"/>
            <w:rFonts w:cstheme="minorHAnsi"/>
            <w:sz w:val="24"/>
            <w:szCs w:val="24"/>
            <w:lang w:val="en"/>
          </w:rPr>
          <w:delText>are</w:delText>
        </w:r>
      </w:del>
      <w:r w:rsidR="002E3E53" w:rsidRPr="008918DB">
        <w:rPr>
          <w:rStyle w:val="tlid-translation"/>
          <w:rFonts w:cstheme="minorHAnsi"/>
          <w:sz w:val="24"/>
          <w:szCs w:val="24"/>
          <w:lang w:val="en"/>
        </w:rPr>
        <w:t xml:space="preserve"> a set of dummy variables for the firm</w:t>
      </w:r>
      <w:ins w:id="1648" w:author="Author">
        <w:r w:rsidR="005437FA" w:rsidRPr="008918DB">
          <w:rPr>
            <w:rStyle w:val="tlid-translation"/>
            <w:rFonts w:cstheme="minorHAnsi"/>
            <w:sz w:val="24"/>
            <w:szCs w:val="24"/>
            <w:lang w:val="en"/>
          </w:rPr>
          <w:t>’</w:t>
        </w:r>
      </w:ins>
      <w:del w:id="1649" w:author="Author">
        <w:r w:rsidR="002E3E53" w:rsidRPr="008918DB" w:rsidDel="005437FA">
          <w:rPr>
            <w:rStyle w:val="tlid-translation"/>
            <w:rFonts w:cstheme="minorHAnsi"/>
            <w:sz w:val="24"/>
            <w:szCs w:val="24"/>
            <w:lang w:val="en"/>
          </w:rPr>
          <w:delText>'</w:delText>
        </w:r>
      </w:del>
      <w:r w:rsidR="002E3E53" w:rsidRPr="008918DB">
        <w:rPr>
          <w:rStyle w:val="tlid-translation"/>
          <w:rFonts w:cstheme="minorHAnsi"/>
          <w:sz w:val="24"/>
          <w:szCs w:val="24"/>
          <w:lang w:val="en"/>
        </w:rPr>
        <w:t xml:space="preserve">s drug regulatory stages. The dummy variable </w:t>
      </w:r>
      <w:ins w:id="1650" w:author="Author">
        <w:r w:rsidR="00C85A9E" w:rsidRPr="008918DB">
          <w:rPr>
            <w:rStyle w:val="tlid-translation"/>
            <w:rFonts w:cstheme="minorHAnsi"/>
            <w:sz w:val="24"/>
            <w:szCs w:val="24"/>
            <w:lang w:val="en"/>
          </w:rPr>
          <w:t>receives</w:t>
        </w:r>
      </w:ins>
      <w:del w:id="1651" w:author="Author">
        <w:r w:rsidR="002E3E53" w:rsidRPr="008918DB" w:rsidDel="00C85A9E">
          <w:rPr>
            <w:rStyle w:val="tlid-translation"/>
            <w:rFonts w:cstheme="minorHAnsi"/>
            <w:sz w:val="24"/>
            <w:szCs w:val="24"/>
            <w:lang w:val="en"/>
          </w:rPr>
          <w:delText>gets</w:delText>
        </w:r>
      </w:del>
      <w:r w:rsidR="002E3E53" w:rsidRPr="008918DB">
        <w:rPr>
          <w:rStyle w:val="tlid-translation"/>
          <w:rFonts w:cstheme="minorHAnsi"/>
          <w:sz w:val="24"/>
          <w:szCs w:val="24"/>
          <w:lang w:val="en"/>
        </w:rPr>
        <w:t xml:space="preserve"> 1 if the </w:t>
      </w:r>
      <w:r w:rsidR="0087693F" w:rsidRPr="008918DB">
        <w:rPr>
          <w:rStyle w:val="tlid-translation"/>
          <w:rFonts w:cstheme="minorHAnsi"/>
          <w:sz w:val="24"/>
          <w:szCs w:val="24"/>
          <w:lang w:val="en"/>
        </w:rPr>
        <w:t>firm</w:t>
      </w:r>
      <w:r w:rsidR="002E3E53" w:rsidRPr="008918DB">
        <w:rPr>
          <w:rStyle w:val="tlid-translation"/>
          <w:rFonts w:cstheme="minorHAnsi"/>
          <w:sz w:val="24"/>
          <w:szCs w:val="24"/>
          <w:lang w:val="en"/>
        </w:rPr>
        <w:t xml:space="preserve"> has products at this stage and 0 otherwise. </w:t>
      </w:r>
    </w:p>
    <w:p w14:paraId="59FAC5EC" w14:textId="77777777" w:rsidR="003531AE" w:rsidRPr="008918DB" w:rsidRDefault="002E3E53" w:rsidP="003531AE">
      <w:pPr>
        <w:bidi w:val="0"/>
        <w:spacing w:line="360" w:lineRule="auto"/>
        <w:rPr>
          <w:ins w:id="1652" w:author="Author"/>
          <w:rFonts w:cstheme="minorHAnsi"/>
          <w:sz w:val="24"/>
          <w:szCs w:val="24"/>
          <w:lang w:val="en"/>
        </w:rPr>
      </w:pPr>
      <w:r w:rsidRPr="008918DB">
        <w:rPr>
          <w:rStyle w:val="tlid-translation"/>
          <w:rFonts w:cstheme="minorHAnsi"/>
          <w:sz w:val="24"/>
          <w:szCs w:val="24"/>
          <w:lang w:val="en"/>
        </w:rPr>
        <w:t>The next set of variables from Prd RP to Prd Mrkt are the number of products at each regulatory stage.</w:t>
      </w:r>
      <w:r w:rsidR="0080471D" w:rsidRPr="008918DB">
        <w:rPr>
          <w:rFonts w:cstheme="minorHAnsi"/>
          <w:sz w:val="24"/>
          <w:szCs w:val="24"/>
          <w:lang w:val="en"/>
        </w:rPr>
        <w:t xml:space="preserve"> </w:t>
      </w:r>
      <w:r w:rsidR="0087693F" w:rsidRPr="008918DB">
        <w:rPr>
          <w:rStyle w:val="tlid-translation"/>
          <w:rFonts w:cstheme="minorHAnsi"/>
          <w:sz w:val="24"/>
          <w:szCs w:val="24"/>
          <w:lang w:val="en"/>
        </w:rPr>
        <w:t xml:space="preserve">It should be noted </w:t>
      </w:r>
      <w:r w:rsidR="0080471D" w:rsidRPr="008918DB">
        <w:rPr>
          <w:rStyle w:val="tlid-translation"/>
          <w:rFonts w:cstheme="minorHAnsi"/>
          <w:sz w:val="24"/>
          <w:szCs w:val="24"/>
          <w:lang w:val="en"/>
        </w:rPr>
        <w:t>a</w:t>
      </w:r>
      <w:r w:rsidR="0087693F" w:rsidRPr="008918DB">
        <w:rPr>
          <w:rStyle w:val="tlid-translation"/>
          <w:rFonts w:cstheme="minorHAnsi"/>
          <w:sz w:val="24"/>
          <w:szCs w:val="24"/>
          <w:lang w:val="en"/>
        </w:rPr>
        <w:t xml:space="preserve"> </w:t>
      </w:r>
      <w:r w:rsidR="0080471D" w:rsidRPr="008918DB">
        <w:rPr>
          <w:rStyle w:val="tlid-translation"/>
          <w:rFonts w:cstheme="minorHAnsi"/>
          <w:sz w:val="24"/>
          <w:szCs w:val="24"/>
          <w:lang w:val="en"/>
        </w:rPr>
        <w:t>firm</w:t>
      </w:r>
      <w:r w:rsidR="0087693F" w:rsidRPr="008918DB">
        <w:rPr>
          <w:rStyle w:val="tlid-translation"/>
          <w:rFonts w:cstheme="minorHAnsi"/>
          <w:sz w:val="24"/>
          <w:szCs w:val="24"/>
          <w:lang w:val="en"/>
        </w:rPr>
        <w:t xml:space="preserve"> can have several products in different regulatory stages</w:t>
      </w:r>
      <w:r w:rsidR="0080471D" w:rsidRPr="008918DB">
        <w:rPr>
          <w:rFonts w:cstheme="minorHAnsi"/>
          <w:sz w:val="24"/>
          <w:szCs w:val="24"/>
          <w:lang w:val="en"/>
        </w:rPr>
        <w:t>.</w:t>
      </w:r>
    </w:p>
    <w:p w14:paraId="04F8AB91" w14:textId="0D282E90" w:rsidR="003531AE" w:rsidRPr="005965E0" w:rsidRDefault="00D06973">
      <w:pPr>
        <w:pStyle w:val="ListParagraph"/>
        <w:numPr>
          <w:ilvl w:val="0"/>
          <w:numId w:val="6"/>
        </w:numPr>
        <w:bidi w:val="0"/>
        <w:spacing w:line="360" w:lineRule="auto"/>
        <w:rPr>
          <w:ins w:id="1653" w:author="Author"/>
          <w:rStyle w:val="tlid-translation"/>
          <w:rFonts w:cstheme="minorHAnsi"/>
          <w:sz w:val="24"/>
          <w:szCs w:val="24"/>
          <w:rPrChange w:id="1654" w:author="Author">
            <w:rPr>
              <w:ins w:id="1655" w:author="Author"/>
              <w:rStyle w:val="tlid-translation"/>
              <w:sz w:val="24"/>
              <w:szCs w:val="24"/>
              <w:lang w:val="en"/>
            </w:rPr>
          </w:rPrChange>
        </w:rPr>
        <w:pPrChange w:id="1656" w:author="Author">
          <w:pPr>
            <w:bidi w:val="0"/>
            <w:spacing w:line="360" w:lineRule="auto"/>
          </w:pPr>
        </w:pPrChange>
      </w:pPr>
      <w:del w:id="1657" w:author="Author">
        <w:r w:rsidRPr="008918DB" w:rsidDel="003531AE">
          <w:rPr>
            <w:rStyle w:val="tlid-translation"/>
            <w:rFonts w:cstheme="minorHAnsi"/>
            <w:sz w:val="24"/>
            <w:szCs w:val="24"/>
            <w:lang w:val="en"/>
          </w:rPr>
          <w:delText xml:space="preserve"> </w:delText>
        </w:r>
      </w:del>
      <w:r w:rsidR="0087693F" w:rsidRPr="008918DB">
        <w:rPr>
          <w:rStyle w:val="tlid-translation"/>
          <w:rFonts w:cstheme="minorHAnsi"/>
          <w:sz w:val="24"/>
          <w:szCs w:val="24"/>
          <w:lang w:val="en"/>
        </w:rPr>
        <w:t xml:space="preserve">T Prd </w:t>
      </w:r>
      <w:ins w:id="1658" w:author="Author">
        <w:r w:rsidR="00C85A9E" w:rsidRPr="008918DB">
          <w:rPr>
            <w:rStyle w:val="tlid-translation"/>
            <w:rFonts w:cstheme="minorHAnsi"/>
            <w:sz w:val="24"/>
            <w:szCs w:val="24"/>
            <w:lang w:val="en"/>
          </w:rPr>
          <w:t>represents</w:t>
        </w:r>
      </w:ins>
      <w:del w:id="1659" w:author="Author">
        <w:r w:rsidR="0087693F" w:rsidRPr="008918DB" w:rsidDel="00B4472F">
          <w:rPr>
            <w:rStyle w:val="tlid-translation"/>
            <w:rFonts w:cstheme="minorHAnsi"/>
            <w:sz w:val="24"/>
            <w:szCs w:val="24"/>
            <w:lang w:val="en"/>
          </w:rPr>
          <w:delText>- is</w:delText>
        </w:r>
      </w:del>
      <w:r w:rsidR="0087693F" w:rsidRPr="008918DB">
        <w:rPr>
          <w:rStyle w:val="tlid-translation"/>
          <w:rFonts w:cstheme="minorHAnsi"/>
          <w:sz w:val="24"/>
          <w:szCs w:val="24"/>
          <w:lang w:val="en"/>
        </w:rPr>
        <w:t xml:space="preserve"> the total number of products </w:t>
      </w:r>
      <w:r w:rsidRPr="008918DB">
        <w:rPr>
          <w:rStyle w:val="tlid-translation"/>
          <w:rFonts w:cstheme="minorHAnsi"/>
          <w:sz w:val="24"/>
          <w:szCs w:val="24"/>
          <w:lang w:val="en"/>
        </w:rPr>
        <w:t>for a firm</w:t>
      </w:r>
      <w:ins w:id="1660" w:author="Author">
        <w:r w:rsidR="00C85A9E" w:rsidRPr="008918DB">
          <w:rPr>
            <w:rStyle w:val="tlid-translation"/>
            <w:rFonts w:cstheme="minorHAnsi"/>
            <w:sz w:val="24"/>
            <w:szCs w:val="24"/>
            <w:lang w:val="en"/>
          </w:rPr>
          <w:t>;</w:t>
        </w:r>
      </w:ins>
      <w:del w:id="1661" w:author="Author">
        <w:r w:rsidR="0087693F" w:rsidRPr="008918DB" w:rsidDel="00C85A9E">
          <w:rPr>
            <w:rStyle w:val="tlid-translation"/>
            <w:rFonts w:cstheme="minorHAnsi"/>
            <w:sz w:val="24"/>
            <w:szCs w:val="24"/>
            <w:lang w:val="en"/>
          </w:rPr>
          <w:delText>.</w:delText>
        </w:r>
      </w:del>
    </w:p>
    <w:p w14:paraId="5C8B405A" w14:textId="5FA93C69" w:rsidR="003531AE" w:rsidRPr="005965E0" w:rsidRDefault="0087693F">
      <w:pPr>
        <w:pStyle w:val="ListParagraph"/>
        <w:numPr>
          <w:ilvl w:val="0"/>
          <w:numId w:val="6"/>
        </w:numPr>
        <w:bidi w:val="0"/>
        <w:spacing w:line="360" w:lineRule="auto"/>
        <w:rPr>
          <w:ins w:id="1662" w:author="Author"/>
          <w:rStyle w:val="tlid-translation"/>
          <w:rFonts w:cstheme="minorHAnsi"/>
          <w:sz w:val="24"/>
          <w:szCs w:val="24"/>
          <w:rPrChange w:id="1663" w:author="Author">
            <w:rPr>
              <w:ins w:id="1664" w:author="Author"/>
              <w:rStyle w:val="tlid-translation"/>
              <w:sz w:val="24"/>
              <w:szCs w:val="24"/>
              <w:lang w:val="en"/>
            </w:rPr>
          </w:rPrChange>
        </w:rPr>
        <w:pPrChange w:id="1665" w:author="Author">
          <w:pPr>
            <w:bidi w:val="0"/>
            <w:spacing w:line="360" w:lineRule="auto"/>
          </w:pPr>
        </w:pPrChange>
      </w:pPr>
      <w:r w:rsidRPr="008918DB">
        <w:rPr>
          <w:rStyle w:val="tlid-translation"/>
          <w:rFonts w:cstheme="minorHAnsi"/>
          <w:sz w:val="24"/>
          <w:szCs w:val="24"/>
          <w:lang w:val="en"/>
        </w:rPr>
        <w:t xml:space="preserve"> Is Onco</w:t>
      </w:r>
      <w:ins w:id="1666" w:author="Author">
        <w:r w:rsidR="004302EF" w:rsidRPr="008918DB">
          <w:rPr>
            <w:rStyle w:val="tlid-translation"/>
            <w:rFonts w:cstheme="minorHAnsi"/>
            <w:sz w:val="24"/>
            <w:szCs w:val="24"/>
            <w:lang w:val="en"/>
          </w:rPr>
          <w:t>/</w:t>
        </w:r>
      </w:ins>
      <w:del w:id="1667" w:author="Author">
        <w:r w:rsidRPr="008918DB" w:rsidDel="004302EF">
          <w:rPr>
            <w:rStyle w:val="tlid-translation"/>
            <w:rFonts w:cstheme="minorHAnsi"/>
            <w:sz w:val="24"/>
            <w:szCs w:val="24"/>
            <w:lang w:val="en"/>
          </w:rPr>
          <w:delText xml:space="preserve"> </w:delText>
        </w:r>
        <w:r w:rsidR="0080471D" w:rsidRPr="008918DB" w:rsidDel="004302EF">
          <w:rPr>
            <w:rStyle w:val="tlid-translation"/>
            <w:rFonts w:cstheme="minorHAnsi"/>
            <w:sz w:val="24"/>
            <w:szCs w:val="24"/>
            <w:lang w:val="en"/>
          </w:rPr>
          <w:delText>(</w:delText>
        </w:r>
      </w:del>
      <w:r w:rsidR="0080471D" w:rsidRPr="008918DB">
        <w:rPr>
          <w:rStyle w:val="tlid-translation"/>
          <w:rFonts w:cstheme="minorHAnsi"/>
          <w:sz w:val="24"/>
          <w:szCs w:val="24"/>
          <w:lang w:val="en"/>
        </w:rPr>
        <w:t>Is Crdio</w:t>
      </w:r>
      <w:del w:id="1668" w:author="Author">
        <w:r w:rsidR="0080471D" w:rsidRPr="008918DB" w:rsidDel="004302EF">
          <w:rPr>
            <w:rStyle w:val="tlid-translation"/>
            <w:rFonts w:cstheme="minorHAnsi"/>
            <w:sz w:val="24"/>
            <w:szCs w:val="24"/>
            <w:lang w:val="en"/>
          </w:rPr>
          <w:delText>)</w:delText>
        </w:r>
      </w:del>
      <w:r w:rsidR="0080471D" w:rsidRPr="008918DB">
        <w:rPr>
          <w:rStyle w:val="tlid-translation"/>
          <w:rFonts w:cstheme="minorHAnsi"/>
          <w:sz w:val="24"/>
          <w:szCs w:val="24"/>
          <w:lang w:val="en"/>
        </w:rPr>
        <w:t xml:space="preserve"> is </w:t>
      </w:r>
      <w:r w:rsidRPr="008918DB">
        <w:rPr>
          <w:rStyle w:val="tlid-translation"/>
          <w:rFonts w:cstheme="minorHAnsi"/>
          <w:sz w:val="24"/>
          <w:szCs w:val="24"/>
          <w:lang w:val="en"/>
        </w:rPr>
        <w:t>a dummy variable that receives 1 if the company has oncology</w:t>
      </w:r>
      <w:ins w:id="1669" w:author="Author">
        <w:r w:rsidR="004302EF" w:rsidRPr="008918DB">
          <w:rPr>
            <w:rStyle w:val="tlid-translation"/>
            <w:rFonts w:cstheme="minorHAnsi"/>
            <w:sz w:val="24"/>
            <w:szCs w:val="24"/>
            <w:lang w:val="en"/>
          </w:rPr>
          <w:t xml:space="preserve"> or cardiology</w:t>
        </w:r>
      </w:ins>
      <w:del w:id="1670" w:author="Author">
        <w:r w:rsidRPr="008918DB" w:rsidDel="004302EF">
          <w:rPr>
            <w:rStyle w:val="tlid-translation"/>
            <w:rFonts w:cstheme="minorHAnsi"/>
            <w:sz w:val="24"/>
            <w:szCs w:val="24"/>
            <w:lang w:val="en"/>
          </w:rPr>
          <w:delText xml:space="preserve"> </w:delText>
        </w:r>
        <w:r w:rsidR="0080471D" w:rsidRPr="008918DB" w:rsidDel="004302EF">
          <w:rPr>
            <w:rStyle w:val="tlid-translation"/>
            <w:rFonts w:cstheme="minorHAnsi"/>
            <w:sz w:val="24"/>
            <w:szCs w:val="24"/>
            <w:lang w:val="en"/>
          </w:rPr>
          <w:delText>(cardiologic)</w:delText>
        </w:r>
      </w:del>
      <w:r w:rsidR="0080471D" w:rsidRPr="008918DB">
        <w:rPr>
          <w:rStyle w:val="tlid-translation"/>
          <w:rFonts w:cstheme="minorHAnsi"/>
          <w:sz w:val="24"/>
          <w:szCs w:val="24"/>
          <w:lang w:val="en"/>
        </w:rPr>
        <w:t xml:space="preserve"> </w:t>
      </w:r>
      <w:r w:rsidRPr="008918DB">
        <w:rPr>
          <w:rStyle w:val="tlid-translation"/>
          <w:rFonts w:cstheme="minorHAnsi"/>
          <w:sz w:val="24"/>
          <w:szCs w:val="24"/>
          <w:lang w:val="en"/>
        </w:rPr>
        <w:t>products and 0 otherwise</w:t>
      </w:r>
      <w:ins w:id="1671" w:author="Author">
        <w:r w:rsidR="00C85A9E" w:rsidRPr="008918DB">
          <w:rPr>
            <w:rStyle w:val="tlid-translation"/>
            <w:rFonts w:cstheme="minorHAnsi"/>
            <w:sz w:val="24"/>
            <w:szCs w:val="24"/>
            <w:lang w:val="en"/>
          </w:rPr>
          <w:t>;</w:t>
        </w:r>
      </w:ins>
      <w:del w:id="1672" w:author="Author">
        <w:r w:rsidRPr="008918DB" w:rsidDel="00C85A9E">
          <w:rPr>
            <w:rStyle w:val="tlid-translation"/>
            <w:rFonts w:cstheme="minorHAnsi"/>
            <w:sz w:val="24"/>
            <w:szCs w:val="24"/>
            <w:lang w:val="en"/>
          </w:rPr>
          <w:delText>.</w:delText>
        </w:r>
      </w:del>
      <w:r w:rsidRPr="008918DB">
        <w:rPr>
          <w:rStyle w:val="tlid-translation"/>
          <w:rFonts w:cstheme="minorHAnsi"/>
          <w:sz w:val="24"/>
          <w:szCs w:val="24"/>
          <w:lang w:val="en"/>
        </w:rPr>
        <w:t xml:space="preserve"> </w:t>
      </w:r>
    </w:p>
    <w:p w14:paraId="7F20BDA7" w14:textId="658BDD73" w:rsidR="001351CB" w:rsidRPr="008918DB" w:rsidRDefault="00D06973">
      <w:pPr>
        <w:pStyle w:val="ListParagraph"/>
        <w:numPr>
          <w:ilvl w:val="0"/>
          <w:numId w:val="6"/>
        </w:numPr>
        <w:bidi w:val="0"/>
        <w:spacing w:line="360" w:lineRule="auto"/>
        <w:rPr>
          <w:rStyle w:val="tlid-translation"/>
          <w:rFonts w:cstheme="minorHAnsi"/>
          <w:sz w:val="24"/>
          <w:szCs w:val="24"/>
        </w:rPr>
        <w:pPrChange w:id="1673" w:author="Author">
          <w:pPr>
            <w:bidi w:val="0"/>
            <w:spacing w:line="360" w:lineRule="auto"/>
          </w:pPr>
        </w:pPrChange>
      </w:pPr>
      <w:r w:rsidRPr="008918DB">
        <w:rPr>
          <w:rStyle w:val="tlid-translation"/>
          <w:rFonts w:cstheme="minorHAnsi"/>
          <w:sz w:val="24"/>
          <w:szCs w:val="24"/>
          <w:lang w:val="en"/>
        </w:rPr>
        <w:t>PrdOnco</w:t>
      </w:r>
      <w:ins w:id="1674" w:author="Author">
        <w:r w:rsidR="004302EF" w:rsidRPr="008918DB">
          <w:rPr>
            <w:rStyle w:val="tlid-translation"/>
            <w:rFonts w:cstheme="minorHAnsi"/>
            <w:sz w:val="24"/>
            <w:szCs w:val="24"/>
            <w:lang w:val="en"/>
          </w:rPr>
          <w:t>/</w:t>
        </w:r>
      </w:ins>
      <w:del w:id="1675" w:author="Author">
        <w:r w:rsidRPr="008918DB" w:rsidDel="004302EF">
          <w:rPr>
            <w:rStyle w:val="tlid-translation"/>
            <w:rFonts w:cstheme="minorHAnsi"/>
            <w:sz w:val="24"/>
            <w:szCs w:val="24"/>
            <w:lang w:val="en"/>
          </w:rPr>
          <w:delText xml:space="preserve"> (</w:delText>
        </w:r>
      </w:del>
      <w:r w:rsidRPr="008918DB">
        <w:rPr>
          <w:rStyle w:val="tlid-translation"/>
          <w:rFonts w:cstheme="minorHAnsi"/>
          <w:sz w:val="24"/>
          <w:szCs w:val="24"/>
          <w:lang w:val="en"/>
        </w:rPr>
        <w:t>PrdCrdio</w:t>
      </w:r>
      <w:del w:id="1676" w:author="Author">
        <w:r w:rsidRPr="008918DB" w:rsidDel="004302EF">
          <w:rPr>
            <w:rStyle w:val="tlid-translation"/>
            <w:rFonts w:cstheme="minorHAnsi"/>
            <w:sz w:val="24"/>
            <w:szCs w:val="24"/>
            <w:lang w:val="en"/>
          </w:rPr>
          <w:delText>)</w:delText>
        </w:r>
      </w:del>
      <w:r w:rsidR="0087693F" w:rsidRPr="008918DB">
        <w:rPr>
          <w:rStyle w:val="tlid-translation"/>
          <w:rFonts w:cstheme="minorHAnsi"/>
          <w:sz w:val="24"/>
          <w:szCs w:val="24"/>
          <w:lang w:val="en"/>
        </w:rPr>
        <w:t xml:space="preserve"> are the number of products in the field of oncology and cardiology respectively. These variables were measured on the day of issue.</w:t>
      </w:r>
      <w:r w:rsidR="0080471D" w:rsidRPr="008918DB">
        <w:rPr>
          <w:rStyle w:val="tlid-translation"/>
          <w:rFonts w:cstheme="minorHAnsi"/>
          <w:sz w:val="24"/>
          <w:szCs w:val="24"/>
          <w:lang w:val="en"/>
        </w:rPr>
        <w:t xml:space="preserve"> </w:t>
      </w:r>
    </w:p>
    <w:p w14:paraId="1A13748A" w14:textId="6FE97A95" w:rsidR="00B4472F" w:rsidRPr="008918DB" w:rsidRDefault="00D24309" w:rsidP="003531AE">
      <w:pPr>
        <w:bidi w:val="0"/>
        <w:spacing w:line="360" w:lineRule="auto"/>
        <w:rPr>
          <w:ins w:id="1677" w:author="Author"/>
          <w:rStyle w:val="tlid-translation"/>
          <w:rFonts w:cstheme="minorHAnsi"/>
          <w:sz w:val="24"/>
          <w:szCs w:val="24"/>
          <w:lang w:val="en"/>
        </w:rPr>
      </w:pPr>
      <w:r w:rsidRPr="008918DB">
        <w:rPr>
          <w:rStyle w:val="tlid-translation"/>
          <w:rFonts w:cstheme="minorHAnsi"/>
          <w:sz w:val="24"/>
          <w:szCs w:val="24"/>
          <w:lang w:val="en"/>
        </w:rPr>
        <w:t xml:space="preserve">The number of observations in </w:t>
      </w:r>
      <w:commentRangeStart w:id="1678"/>
      <w:r w:rsidRPr="008918DB">
        <w:rPr>
          <w:rStyle w:val="tlid-translation"/>
          <w:rFonts w:cstheme="minorHAnsi"/>
          <w:sz w:val="24"/>
          <w:szCs w:val="24"/>
          <w:lang w:val="en"/>
        </w:rPr>
        <w:t>this</w:t>
      </w:r>
      <w:commentRangeEnd w:id="1678"/>
      <w:r w:rsidR="00B4472F" w:rsidRPr="008918DB">
        <w:rPr>
          <w:rStyle w:val="CommentReference"/>
          <w:rFonts w:cstheme="minorHAnsi"/>
        </w:rPr>
        <w:commentReference w:id="1678"/>
      </w:r>
      <w:r w:rsidRPr="008918DB">
        <w:rPr>
          <w:rStyle w:val="tlid-translation"/>
          <w:rFonts w:cstheme="minorHAnsi"/>
          <w:sz w:val="24"/>
          <w:szCs w:val="24"/>
          <w:lang w:val="en"/>
        </w:rPr>
        <w:t xml:space="preserve"> section is lower than in the previous</w:t>
      </w:r>
      <w:ins w:id="1679" w:author="Author">
        <w:r w:rsidR="00C85A9E" w:rsidRPr="008918DB">
          <w:rPr>
            <w:rStyle w:val="tlid-translation"/>
            <w:rFonts w:cstheme="minorHAnsi"/>
            <w:sz w:val="24"/>
            <w:szCs w:val="24"/>
            <w:lang w:val="en"/>
          </w:rPr>
          <w:t xml:space="preserve"> one</w:t>
        </w:r>
      </w:ins>
      <w:r w:rsidRPr="008918DB">
        <w:rPr>
          <w:rStyle w:val="tlid-translation"/>
          <w:rFonts w:cstheme="minorHAnsi"/>
          <w:sz w:val="24"/>
          <w:szCs w:val="24"/>
          <w:lang w:val="en"/>
        </w:rPr>
        <w:t>, due to the partial availability of data.</w:t>
      </w:r>
    </w:p>
    <w:p w14:paraId="5A493A10" w14:textId="59B1BBC4" w:rsidR="00D24309" w:rsidRPr="008918DB" w:rsidRDefault="00D24309" w:rsidP="00B4472F">
      <w:pPr>
        <w:bidi w:val="0"/>
        <w:spacing w:line="360" w:lineRule="auto"/>
        <w:rPr>
          <w:rStyle w:val="tlid-translation"/>
          <w:rFonts w:cstheme="minorHAnsi"/>
          <w:sz w:val="24"/>
          <w:szCs w:val="24"/>
          <w:lang w:val="en"/>
        </w:rPr>
      </w:pPr>
      <w:r w:rsidRPr="008918DB">
        <w:rPr>
          <w:rStyle w:val="tlid-translation"/>
          <w:rFonts w:cstheme="minorHAnsi"/>
          <w:sz w:val="24"/>
          <w:szCs w:val="24"/>
          <w:lang w:val="en"/>
        </w:rPr>
        <w:t xml:space="preserve">We performed </w:t>
      </w:r>
      <w:ins w:id="1680" w:author="Author">
        <w:r w:rsidR="003531AE" w:rsidRPr="008918DB">
          <w:rPr>
            <w:rStyle w:val="tlid-translation"/>
            <w:rFonts w:cstheme="minorHAnsi"/>
            <w:sz w:val="24"/>
            <w:szCs w:val="24"/>
            <w:lang w:val="en"/>
          </w:rPr>
          <w:t>three</w:t>
        </w:r>
      </w:ins>
      <w:del w:id="1681" w:author="Author">
        <w:r w:rsidRPr="008918DB" w:rsidDel="003531AE">
          <w:rPr>
            <w:rStyle w:val="tlid-translation"/>
            <w:rFonts w:cstheme="minorHAnsi"/>
            <w:sz w:val="24"/>
            <w:szCs w:val="24"/>
            <w:lang w:val="en"/>
          </w:rPr>
          <w:delText>3</w:delText>
        </w:r>
      </w:del>
      <w:r w:rsidRPr="008918DB">
        <w:rPr>
          <w:rStyle w:val="tlid-translation"/>
          <w:rFonts w:cstheme="minorHAnsi"/>
          <w:sz w:val="24"/>
          <w:szCs w:val="24"/>
          <w:lang w:val="en"/>
        </w:rPr>
        <w:t xml:space="preserve"> sets of OLS regressions that differed within the time period of the explained variable </w:t>
      </w:r>
      <w:ins w:id="1682" w:author="Author">
        <w:r w:rsidR="003531AE" w:rsidRPr="008918DB">
          <w:rPr>
            <w:rStyle w:val="tlid-translation"/>
            <w:rFonts w:cstheme="minorHAnsi"/>
            <w:sz w:val="24"/>
            <w:szCs w:val="24"/>
            <w:lang w:val="en"/>
          </w:rPr>
          <w:t>at the points of six, twelve and eighteen months</w:t>
        </w:r>
      </w:ins>
      <w:del w:id="1683" w:author="Author">
        <w:r w:rsidRPr="008918DB" w:rsidDel="003531AE">
          <w:rPr>
            <w:rStyle w:val="tlid-translation"/>
            <w:rFonts w:cstheme="minorHAnsi"/>
            <w:sz w:val="24"/>
            <w:szCs w:val="24"/>
            <w:lang w:val="en"/>
          </w:rPr>
          <w:delText xml:space="preserve">that was 6, 12, and 18 months </w:delText>
        </w:r>
      </w:del>
      <w:ins w:id="1684" w:author="Author">
        <w:r w:rsidR="003531AE" w:rsidRPr="008918DB">
          <w:rPr>
            <w:rStyle w:val="tlid-translation"/>
            <w:rFonts w:cstheme="minorHAnsi"/>
            <w:sz w:val="24"/>
            <w:szCs w:val="24"/>
            <w:lang w:val="en"/>
          </w:rPr>
          <w:t xml:space="preserve"> </w:t>
        </w:r>
      </w:ins>
      <w:r w:rsidR="00D06973" w:rsidRPr="008918DB">
        <w:rPr>
          <w:rStyle w:val="tlid-translation"/>
          <w:rFonts w:cstheme="minorHAnsi"/>
          <w:sz w:val="24"/>
          <w:szCs w:val="24"/>
          <w:lang w:val="en"/>
        </w:rPr>
        <w:t>post</w:t>
      </w:r>
      <w:ins w:id="1685" w:author="Author">
        <w:r w:rsidR="003531AE" w:rsidRPr="008918DB">
          <w:rPr>
            <w:rStyle w:val="tlid-translation"/>
            <w:rFonts w:cstheme="minorHAnsi"/>
            <w:sz w:val="24"/>
            <w:szCs w:val="24"/>
            <w:lang w:val="en"/>
          </w:rPr>
          <w:t>-</w:t>
        </w:r>
      </w:ins>
      <w:del w:id="1686" w:author="Author">
        <w:r w:rsidRPr="008918DB" w:rsidDel="003531AE">
          <w:rPr>
            <w:rStyle w:val="tlid-translation"/>
            <w:rFonts w:cstheme="minorHAnsi"/>
            <w:sz w:val="24"/>
            <w:szCs w:val="24"/>
            <w:lang w:val="en"/>
          </w:rPr>
          <w:delText xml:space="preserve"> </w:delText>
        </w:r>
      </w:del>
      <w:r w:rsidRPr="008918DB">
        <w:rPr>
          <w:rStyle w:val="tlid-translation"/>
          <w:rFonts w:cstheme="minorHAnsi"/>
          <w:sz w:val="24"/>
          <w:szCs w:val="24"/>
          <w:lang w:val="en"/>
        </w:rPr>
        <w:t>IPO</w:t>
      </w:r>
      <w:r w:rsidR="00D06973" w:rsidRPr="008918DB">
        <w:rPr>
          <w:rStyle w:val="tlid-translation"/>
          <w:rFonts w:cstheme="minorHAnsi"/>
          <w:sz w:val="24"/>
          <w:szCs w:val="24"/>
          <w:lang w:val="en"/>
        </w:rPr>
        <w:t xml:space="preserve"> date</w:t>
      </w:r>
      <w:r w:rsidRPr="008918DB">
        <w:rPr>
          <w:rStyle w:val="tlid-translation"/>
          <w:rFonts w:cstheme="minorHAnsi"/>
          <w:sz w:val="24"/>
          <w:szCs w:val="24"/>
          <w:lang w:val="en"/>
        </w:rPr>
        <w:t xml:space="preserve">. We conducted these regressions for the entire sample and for the subsamples of large and small firms. </w:t>
      </w:r>
    </w:p>
    <w:p w14:paraId="6CE92D8C" w14:textId="27C51180" w:rsidR="00221213" w:rsidRPr="008918DB" w:rsidRDefault="00221213">
      <w:pPr>
        <w:bidi w:val="0"/>
        <w:spacing w:line="360" w:lineRule="auto"/>
        <w:ind w:firstLine="720"/>
        <w:rPr>
          <w:ins w:id="1687" w:author="Author"/>
          <w:rStyle w:val="tlid-translation"/>
          <w:rFonts w:cstheme="minorHAnsi"/>
          <w:sz w:val="24"/>
          <w:szCs w:val="24"/>
          <w:lang w:val="en"/>
        </w:rPr>
        <w:pPrChange w:id="1688" w:author="Author">
          <w:pPr>
            <w:bidi w:val="0"/>
            <w:spacing w:line="360" w:lineRule="auto"/>
          </w:pPr>
        </w:pPrChange>
      </w:pPr>
      <w:r w:rsidRPr="008918DB">
        <w:rPr>
          <w:rStyle w:val="tlid-translation"/>
          <w:rFonts w:cstheme="minorHAnsi"/>
          <w:b/>
          <w:bCs/>
          <w:sz w:val="24"/>
          <w:szCs w:val="24"/>
        </w:rPr>
        <w:t xml:space="preserve">2.6 </w:t>
      </w:r>
      <w:r w:rsidRPr="008918DB">
        <w:rPr>
          <w:rStyle w:val="tlid-translation"/>
          <w:rFonts w:cstheme="minorHAnsi"/>
          <w:b/>
          <w:bCs/>
          <w:sz w:val="24"/>
          <w:szCs w:val="24"/>
          <w:lang w:val="en"/>
        </w:rPr>
        <w:t xml:space="preserve">Regression </w:t>
      </w:r>
      <w:ins w:id="1689" w:author="Author">
        <w:r w:rsidR="003531AE" w:rsidRPr="008918DB">
          <w:rPr>
            <w:rStyle w:val="tlid-translation"/>
            <w:rFonts w:cstheme="minorHAnsi"/>
            <w:b/>
            <w:bCs/>
            <w:sz w:val="24"/>
            <w:szCs w:val="24"/>
            <w:lang w:val="en"/>
          </w:rPr>
          <w:t>R</w:t>
        </w:r>
      </w:ins>
      <w:del w:id="1690" w:author="Author">
        <w:r w:rsidRPr="008918DB" w:rsidDel="003531AE">
          <w:rPr>
            <w:rStyle w:val="tlid-translation"/>
            <w:rFonts w:cstheme="minorHAnsi"/>
            <w:b/>
            <w:bCs/>
            <w:sz w:val="24"/>
            <w:szCs w:val="24"/>
            <w:lang w:val="en"/>
          </w:rPr>
          <w:delText>r</w:delText>
        </w:r>
      </w:del>
      <w:r w:rsidRPr="008918DB">
        <w:rPr>
          <w:rStyle w:val="tlid-translation"/>
          <w:rFonts w:cstheme="minorHAnsi"/>
          <w:b/>
          <w:bCs/>
          <w:sz w:val="24"/>
          <w:szCs w:val="24"/>
          <w:lang w:val="en"/>
        </w:rPr>
        <w:t xml:space="preserve">esults and </w:t>
      </w:r>
      <w:ins w:id="1691" w:author="Author">
        <w:r w:rsidR="003531AE" w:rsidRPr="008918DB">
          <w:rPr>
            <w:rStyle w:val="tlid-translation"/>
            <w:rFonts w:cstheme="minorHAnsi"/>
            <w:b/>
            <w:bCs/>
            <w:sz w:val="24"/>
            <w:szCs w:val="24"/>
            <w:lang w:val="en"/>
          </w:rPr>
          <w:t>D</w:t>
        </w:r>
      </w:ins>
      <w:del w:id="1692" w:author="Author">
        <w:r w:rsidRPr="008918DB" w:rsidDel="003531AE">
          <w:rPr>
            <w:rStyle w:val="tlid-translation"/>
            <w:rFonts w:cstheme="minorHAnsi"/>
            <w:b/>
            <w:bCs/>
            <w:sz w:val="24"/>
            <w:szCs w:val="24"/>
            <w:lang w:val="en"/>
          </w:rPr>
          <w:delText>d</w:delText>
        </w:r>
      </w:del>
      <w:r w:rsidRPr="008918DB">
        <w:rPr>
          <w:rStyle w:val="tlid-translation"/>
          <w:rFonts w:cstheme="minorHAnsi"/>
          <w:b/>
          <w:bCs/>
          <w:sz w:val="24"/>
          <w:szCs w:val="24"/>
          <w:lang w:val="en"/>
        </w:rPr>
        <w:t>iscussion</w:t>
      </w:r>
      <w:r w:rsidRPr="008918DB">
        <w:rPr>
          <w:rFonts w:cstheme="minorHAnsi"/>
          <w:b/>
          <w:bCs/>
          <w:sz w:val="24"/>
          <w:szCs w:val="24"/>
          <w:lang w:val="en"/>
        </w:rPr>
        <w:br/>
      </w:r>
      <w:del w:id="1693" w:author="Author">
        <w:r w:rsidR="00FF72DE" w:rsidRPr="008918DB" w:rsidDel="000D65C7">
          <w:rPr>
            <w:rStyle w:val="tlid-translation"/>
            <w:rFonts w:cstheme="minorHAnsi"/>
            <w:sz w:val="24"/>
            <w:szCs w:val="24"/>
            <w:lang w:val="en"/>
          </w:rPr>
          <w:delText xml:space="preserve">we will present </w:delText>
        </w:r>
      </w:del>
      <w:ins w:id="1694" w:author="Author">
        <w:r w:rsidR="000D65C7" w:rsidRPr="008918DB">
          <w:rPr>
            <w:rStyle w:val="tlid-translation"/>
            <w:rFonts w:cstheme="minorHAnsi"/>
            <w:sz w:val="24"/>
            <w:szCs w:val="24"/>
            <w:lang w:val="en"/>
          </w:rPr>
          <w:t>R</w:t>
        </w:r>
      </w:ins>
      <w:del w:id="1695" w:author="Author">
        <w:r w:rsidR="00FF72DE" w:rsidRPr="008918DB" w:rsidDel="000D65C7">
          <w:rPr>
            <w:rStyle w:val="tlid-translation"/>
            <w:rFonts w:cstheme="minorHAnsi"/>
            <w:sz w:val="24"/>
            <w:szCs w:val="24"/>
            <w:lang w:val="en"/>
          </w:rPr>
          <w:delText>r</w:delText>
        </w:r>
      </w:del>
      <w:r w:rsidR="00FF72DE" w:rsidRPr="008918DB">
        <w:rPr>
          <w:rStyle w:val="tlid-translation"/>
          <w:rFonts w:cstheme="minorHAnsi"/>
          <w:sz w:val="24"/>
          <w:szCs w:val="24"/>
          <w:lang w:val="en"/>
        </w:rPr>
        <w:t xml:space="preserve">esults </w:t>
      </w:r>
      <w:del w:id="1696" w:author="Author">
        <w:r w:rsidR="00D06973" w:rsidRPr="008918DB" w:rsidDel="000D65C7">
          <w:rPr>
            <w:rStyle w:val="tlid-translation"/>
            <w:rFonts w:cstheme="minorHAnsi"/>
            <w:sz w:val="24"/>
            <w:szCs w:val="24"/>
            <w:lang w:val="en"/>
          </w:rPr>
          <w:delText xml:space="preserve">only </w:delText>
        </w:r>
      </w:del>
      <w:r w:rsidR="00FF72DE" w:rsidRPr="008918DB">
        <w:rPr>
          <w:rStyle w:val="tlid-translation"/>
          <w:rFonts w:cstheme="minorHAnsi"/>
          <w:sz w:val="24"/>
          <w:szCs w:val="24"/>
          <w:lang w:val="en"/>
        </w:rPr>
        <w:t>for the sector index</w:t>
      </w:r>
      <w:ins w:id="1697" w:author="Author">
        <w:r w:rsidR="000D65C7" w:rsidRPr="008918DB">
          <w:rPr>
            <w:rStyle w:val="tlid-translation"/>
            <w:rFonts w:cstheme="minorHAnsi"/>
            <w:sz w:val="24"/>
            <w:szCs w:val="24"/>
            <w:lang w:val="en"/>
          </w:rPr>
          <w:t xml:space="preserve"> only are being presented</w:t>
        </w:r>
      </w:ins>
      <w:del w:id="1698" w:author="Author">
        <w:r w:rsidR="00FF72DE" w:rsidRPr="008918DB" w:rsidDel="000D65C7">
          <w:rPr>
            <w:rStyle w:val="tlid-translation"/>
            <w:rFonts w:cstheme="minorHAnsi"/>
            <w:sz w:val="24"/>
            <w:szCs w:val="24"/>
            <w:lang w:val="en"/>
          </w:rPr>
          <w:delText>,</w:delText>
        </w:r>
      </w:del>
      <w:r w:rsidR="00FF72DE" w:rsidRPr="008918DB">
        <w:rPr>
          <w:rStyle w:val="tlid-translation"/>
          <w:rFonts w:cstheme="minorHAnsi"/>
          <w:sz w:val="24"/>
          <w:szCs w:val="24"/>
          <w:lang w:val="en"/>
        </w:rPr>
        <w:t xml:space="preserve"> due to </w:t>
      </w:r>
      <w:ins w:id="1699" w:author="Author">
        <w:r w:rsidR="00B4472F" w:rsidRPr="008918DB">
          <w:rPr>
            <w:rStyle w:val="tlid-translation"/>
            <w:rFonts w:cstheme="minorHAnsi"/>
            <w:sz w:val="24"/>
            <w:szCs w:val="24"/>
            <w:lang w:val="en"/>
          </w:rPr>
          <w:t xml:space="preserve">a </w:t>
        </w:r>
      </w:ins>
      <w:r w:rsidR="00FF72DE" w:rsidRPr="008918DB">
        <w:rPr>
          <w:rStyle w:val="tlid-translation"/>
          <w:rFonts w:cstheme="minorHAnsi"/>
          <w:sz w:val="24"/>
          <w:szCs w:val="24"/>
          <w:lang w:val="en"/>
        </w:rPr>
        <w:t>great similarity in results for AR for the two benchmark indices. The results of the reduced models are presented in Table 4.</w:t>
      </w:r>
      <w:r w:rsidR="00265F6B" w:rsidRPr="008918DB">
        <w:rPr>
          <w:rStyle w:val="tlid-translation"/>
          <w:rFonts w:cstheme="minorHAnsi"/>
          <w:sz w:val="24"/>
          <w:szCs w:val="24"/>
          <w:lang w:val="en"/>
        </w:rPr>
        <w:t xml:space="preserve"> Panels A, B and C of </w:t>
      </w:r>
      <w:ins w:id="1700" w:author="Author">
        <w:r w:rsidR="000D65C7" w:rsidRPr="008918DB">
          <w:rPr>
            <w:rStyle w:val="tlid-translation"/>
            <w:rFonts w:cstheme="minorHAnsi"/>
            <w:sz w:val="24"/>
            <w:szCs w:val="24"/>
            <w:lang w:val="en"/>
          </w:rPr>
          <w:t>T</w:t>
        </w:r>
      </w:ins>
      <w:del w:id="1701" w:author="Author">
        <w:r w:rsidR="00265F6B" w:rsidRPr="008918DB" w:rsidDel="000D65C7">
          <w:rPr>
            <w:rStyle w:val="tlid-translation"/>
            <w:rFonts w:cstheme="minorHAnsi"/>
            <w:sz w:val="24"/>
            <w:szCs w:val="24"/>
            <w:lang w:val="en"/>
          </w:rPr>
          <w:delText>t</w:delText>
        </w:r>
      </w:del>
      <w:r w:rsidR="00265F6B" w:rsidRPr="008918DB">
        <w:rPr>
          <w:rStyle w:val="tlid-translation"/>
          <w:rFonts w:cstheme="minorHAnsi"/>
          <w:sz w:val="24"/>
          <w:szCs w:val="24"/>
          <w:lang w:val="en"/>
        </w:rPr>
        <w:t xml:space="preserve">able 4 </w:t>
      </w:r>
      <w:ins w:id="1702" w:author="Author">
        <w:r w:rsidR="000D65C7" w:rsidRPr="008918DB">
          <w:rPr>
            <w:rStyle w:val="tlid-translation"/>
            <w:rFonts w:cstheme="minorHAnsi"/>
            <w:sz w:val="24"/>
            <w:szCs w:val="24"/>
            <w:lang w:val="en"/>
          </w:rPr>
          <w:t>present data for</w:t>
        </w:r>
      </w:ins>
      <w:del w:id="1703" w:author="Author">
        <w:r w:rsidR="00265F6B" w:rsidRPr="008918DB" w:rsidDel="000D65C7">
          <w:rPr>
            <w:rStyle w:val="tlid-translation"/>
            <w:rFonts w:cstheme="minorHAnsi"/>
            <w:sz w:val="24"/>
            <w:szCs w:val="24"/>
            <w:lang w:val="en"/>
          </w:rPr>
          <w:delText>are for</w:delText>
        </w:r>
      </w:del>
      <w:r w:rsidR="00265F6B" w:rsidRPr="008918DB">
        <w:rPr>
          <w:rStyle w:val="tlid-translation"/>
          <w:rFonts w:cstheme="minorHAnsi"/>
          <w:sz w:val="24"/>
          <w:szCs w:val="24"/>
          <w:lang w:val="en"/>
        </w:rPr>
        <w:t xml:space="preserve"> the six, twelve and eighteen months </w:t>
      </w:r>
      <w:ins w:id="1704" w:author="Author">
        <w:r w:rsidR="00B4472F" w:rsidRPr="008918DB">
          <w:rPr>
            <w:rStyle w:val="tlid-translation"/>
            <w:rFonts w:cstheme="minorHAnsi"/>
            <w:sz w:val="24"/>
            <w:szCs w:val="24"/>
            <w:lang w:val="en"/>
          </w:rPr>
          <w:t xml:space="preserve">points </w:t>
        </w:r>
      </w:ins>
      <w:r w:rsidR="00265F6B" w:rsidRPr="008918DB">
        <w:rPr>
          <w:rStyle w:val="tlid-translation"/>
          <w:rFonts w:cstheme="minorHAnsi"/>
          <w:sz w:val="24"/>
          <w:szCs w:val="24"/>
          <w:lang w:val="en"/>
        </w:rPr>
        <w:t xml:space="preserve">after the IPO respectively. </w:t>
      </w:r>
      <w:r w:rsidRPr="008918DB">
        <w:rPr>
          <w:rStyle w:val="tlid-translation"/>
          <w:rFonts w:cstheme="minorHAnsi"/>
          <w:sz w:val="24"/>
          <w:szCs w:val="24"/>
          <w:lang w:val="en"/>
        </w:rPr>
        <w:t>We will refer below to th</w:t>
      </w:r>
      <w:r w:rsidR="00FF72DE" w:rsidRPr="008918DB">
        <w:rPr>
          <w:rStyle w:val="tlid-translation"/>
          <w:rFonts w:cstheme="minorHAnsi"/>
          <w:sz w:val="24"/>
          <w:szCs w:val="24"/>
          <w:lang w:val="en"/>
        </w:rPr>
        <w:t xml:space="preserve">e </w:t>
      </w:r>
      <w:r w:rsidRPr="008918DB">
        <w:rPr>
          <w:rStyle w:val="tlid-translation"/>
          <w:rFonts w:cstheme="minorHAnsi"/>
          <w:sz w:val="24"/>
          <w:szCs w:val="24"/>
          <w:lang w:val="en"/>
        </w:rPr>
        <w:t>results of the return variable</w:t>
      </w:r>
      <w:r w:rsidR="00265F6B" w:rsidRPr="008918DB">
        <w:rPr>
          <w:rStyle w:val="tlid-translation"/>
          <w:rFonts w:cstheme="minorHAnsi"/>
          <w:sz w:val="24"/>
          <w:szCs w:val="24"/>
          <w:lang w:val="en"/>
        </w:rPr>
        <w:t xml:space="preserve"> because of the similarity of results for the AR and </w:t>
      </w:r>
      <w:ins w:id="1705" w:author="Author">
        <w:r w:rsidR="000D65C7" w:rsidRPr="008918DB">
          <w:rPr>
            <w:rStyle w:val="tlid-translation"/>
            <w:rFonts w:cstheme="minorHAnsi"/>
            <w:sz w:val="24"/>
            <w:szCs w:val="24"/>
            <w:lang w:val="en"/>
          </w:rPr>
          <w:t xml:space="preserve">the </w:t>
        </w:r>
      </w:ins>
      <w:r w:rsidR="00265F6B" w:rsidRPr="008918DB">
        <w:rPr>
          <w:rStyle w:val="tlid-translation"/>
          <w:rFonts w:cstheme="minorHAnsi"/>
          <w:sz w:val="24"/>
          <w:szCs w:val="24"/>
          <w:lang w:val="en"/>
        </w:rPr>
        <w:t>return</w:t>
      </w:r>
      <w:r w:rsidR="00FF72DE" w:rsidRPr="008918DB">
        <w:rPr>
          <w:rStyle w:val="tlid-translation"/>
          <w:rFonts w:cstheme="minorHAnsi"/>
          <w:sz w:val="24"/>
          <w:szCs w:val="24"/>
          <w:lang w:val="en"/>
        </w:rPr>
        <w:t>.</w:t>
      </w:r>
    </w:p>
    <w:p w14:paraId="4E3D369D" w14:textId="712B1430" w:rsidR="00C85A9E" w:rsidRPr="008918DB" w:rsidRDefault="00C85A9E">
      <w:pPr>
        <w:bidi w:val="0"/>
        <w:spacing w:line="360" w:lineRule="auto"/>
        <w:ind w:firstLine="720"/>
        <w:rPr>
          <w:ins w:id="1706" w:author="Author"/>
          <w:rStyle w:val="tlid-translation"/>
          <w:rFonts w:cstheme="minorHAnsi"/>
          <w:sz w:val="24"/>
          <w:szCs w:val="24"/>
          <w:lang w:val="en"/>
        </w:rPr>
        <w:pPrChange w:id="1707" w:author="Author">
          <w:pPr>
            <w:bidi w:val="0"/>
            <w:spacing w:line="360" w:lineRule="auto"/>
          </w:pPr>
        </w:pPrChange>
      </w:pPr>
    </w:p>
    <w:p w14:paraId="1CB25F50" w14:textId="08C573CE" w:rsidR="00C85A9E" w:rsidRPr="008918DB" w:rsidRDefault="00C85A9E">
      <w:pPr>
        <w:bidi w:val="0"/>
        <w:spacing w:line="360" w:lineRule="auto"/>
        <w:ind w:firstLine="720"/>
        <w:rPr>
          <w:ins w:id="1708" w:author="Author"/>
          <w:rStyle w:val="tlid-translation"/>
          <w:rFonts w:cstheme="minorHAnsi"/>
          <w:sz w:val="24"/>
          <w:szCs w:val="24"/>
          <w:lang w:val="en"/>
        </w:rPr>
        <w:pPrChange w:id="1709" w:author="Author">
          <w:pPr>
            <w:bidi w:val="0"/>
            <w:spacing w:line="360" w:lineRule="auto"/>
          </w:pPr>
        </w:pPrChange>
      </w:pPr>
    </w:p>
    <w:p w14:paraId="19F861DB" w14:textId="09F47BFF" w:rsidR="001D2C73" w:rsidRDefault="001D2C73">
      <w:pPr>
        <w:bidi w:val="0"/>
        <w:rPr>
          <w:rStyle w:val="tlid-translation"/>
          <w:rFonts w:cstheme="minorHAnsi"/>
          <w:sz w:val="24"/>
          <w:szCs w:val="24"/>
        </w:rPr>
      </w:pPr>
      <w:r>
        <w:rPr>
          <w:rStyle w:val="tlid-translation"/>
          <w:rFonts w:cstheme="minorHAnsi"/>
          <w:sz w:val="24"/>
          <w:szCs w:val="24"/>
        </w:rPr>
        <w:br w:type="page"/>
      </w:r>
    </w:p>
    <w:p w14:paraId="0C1D8873" w14:textId="7C208346" w:rsidR="005B7A36" w:rsidRPr="005965E0" w:rsidRDefault="005B7A36" w:rsidP="00D01F96">
      <w:pPr>
        <w:bidi w:val="0"/>
        <w:spacing w:after="0" w:line="240" w:lineRule="auto"/>
        <w:rPr>
          <w:rFonts w:eastAsia="Times New Roman" w:cstheme="minorHAnsi"/>
          <w:b/>
          <w:bCs/>
          <w:sz w:val="24"/>
          <w:szCs w:val="24"/>
          <w:rPrChange w:id="1710" w:author="Author">
            <w:rPr>
              <w:rFonts w:ascii="Arial" w:eastAsia="Times New Roman" w:hAnsi="Arial" w:cs="Arial"/>
              <w:b/>
              <w:bCs/>
              <w:color w:val="FF0000"/>
              <w:sz w:val="24"/>
              <w:szCs w:val="24"/>
            </w:rPr>
          </w:rPrChange>
        </w:rPr>
      </w:pPr>
      <w:r w:rsidRPr="005965E0">
        <w:rPr>
          <w:rFonts w:eastAsia="Times New Roman" w:cstheme="minorHAnsi"/>
          <w:b/>
          <w:bCs/>
          <w:sz w:val="24"/>
          <w:szCs w:val="24"/>
          <w:rPrChange w:id="1711" w:author="Author">
            <w:rPr>
              <w:rFonts w:ascii="Arial" w:eastAsia="Times New Roman" w:hAnsi="Arial" w:cs="Arial"/>
              <w:b/>
              <w:bCs/>
              <w:color w:val="FF0000"/>
              <w:sz w:val="24"/>
              <w:szCs w:val="24"/>
            </w:rPr>
          </w:rPrChange>
        </w:rPr>
        <w:t>Table 4: Regressions Results</w:t>
      </w:r>
    </w:p>
    <w:p w14:paraId="6B00B79F" w14:textId="0694519E" w:rsidR="005B7A36" w:rsidRPr="005965E0" w:rsidRDefault="005B7A36" w:rsidP="003C301C">
      <w:pPr>
        <w:bidi w:val="0"/>
        <w:spacing w:after="0" w:line="240" w:lineRule="auto"/>
        <w:rPr>
          <w:rFonts w:eastAsia="Times New Roman" w:cstheme="minorHAnsi"/>
          <w:b/>
          <w:bCs/>
          <w:sz w:val="24"/>
          <w:szCs w:val="24"/>
          <w:rPrChange w:id="1712" w:author="Author">
            <w:rPr>
              <w:rFonts w:ascii="Arial" w:eastAsia="Times New Roman" w:hAnsi="Arial" w:cs="Arial"/>
              <w:b/>
              <w:bCs/>
              <w:color w:val="FF0000"/>
              <w:sz w:val="24"/>
              <w:szCs w:val="24"/>
            </w:rPr>
          </w:rPrChange>
        </w:rPr>
      </w:pPr>
      <w:r w:rsidRPr="005965E0">
        <w:rPr>
          <w:rFonts w:eastAsia="Times New Roman" w:cstheme="minorHAnsi"/>
          <w:b/>
          <w:bCs/>
          <w:sz w:val="24"/>
          <w:szCs w:val="24"/>
          <w:rPrChange w:id="1713" w:author="Author">
            <w:rPr>
              <w:rFonts w:ascii="Arial" w:eastAsia="Times New Roman" w:hAnsi="Arial" w:cs="Arial"/>
              <w:b/>
              <w:bCs/>
              <w:color w:val="FF0000"/>
              <w:sz w:val="24"/>
              <w:szCs w:val="24"/>
            </w:rPr>
          </w:rPrChange>
        </w:rPr>
        <w:t xml:space="preserve">Panel A: </w:t>
      </w:r>
      <w:r w:rsidR="00E729D2" w:rsidRPr="005965E0">
        <w:rPr>
          <w:rFonts w:eastAsia="Times New Roman" w:cstheme="minorHAnsi"/>
          <w:b/>
          <w:bCs/>
          <w:sz w:val="24"/>
          <w:szCs w:val="24"/>
          <w:rPrChange w:id="1714" w:author="Author">
            <w:rPr>
              <w:rFonts w:ascii="Arial" w:eastAsia="Times New Roman" w:hAnsi="Arial" w:cs="Arial"/>
              <w:b/>
              <w:bCs/>
              <w:color w:val="FF0000"/>
              <w:sz w:val="24"/>
              <w:szCs w:val="24"/>
            </w:rPr>
          </w:rPrChange>
        </w:rPr>
        <w:t>S</w:t>
      </w:r>
      <w:r w:rsidRPr="005965E0">
        <w:rPr>
          <w:rFonts w:eastAsia="Times New Roman" w:cstheme="minorHAnsi"/>
          <w:b/>
          <w:bCs/>
          <w:sz w:val="24"/>
          <w:szCs w:val="24"/>
          <w:rPrChange w:id="1715" w:author="Author">
            <w:rPr>
              <w:rFonts w:ascii="Arial" w:eastAsia="Times New Roman" w:hAnsi="Arial" w:cs="Arial"/>
              <w:b/>
              <w:bCs/>
              <w:color w:val="FF0000"/>
              <w:sz w:val="24"/>
              <w:szCs w:val="24"/>
            </w:rPr>
          </w:rPrChange>
        </w:rPr>
        <w:t xml:space="preserve">ix </w:t>
      </w:r>
      <w:ins w:id="1716" w:author="Author">
        <w:r w:rsidR="00987E26" w:rsidRPr="005965E0">
          <w:rPr>
            <w:rFonts w:eastAsia="Times New Roman" w:cstheme="minorHAnsi"/>
            <w:b/>
            <w:bCs/>
            <w:sz w:val="24"/>
            <w:szCs w:val="24"/>
            <w:rPrChange w:id="1717" w:author="Author">
              <w:rPr>
                <w:rFonts w:eastAsia="Times New Roman" w:cstheme="minorHAnsi"/>
                <w:b/>
                <w:bCs/>
                <w:color w:val="FF0000"/>
                <w:sz w:val="24"/>
                <w:szCs w:val="24"/>
              </w:rPr>
            </w:rPrChange>
          </w:rPr>
          <w:t>M</w:t>
        </w:r>
      </w:ins>
      <w:del w:id="1718" w:author="Author">
        <w:r w:rsidRPr="005965E0" w:rsidDel="00987E26">
          <w:rPr>
            <w:rFonts w:eastAsia="Times New Roman" w:cstheme="minorHAnsi"/>
            <w:b/>
            <w:bCs/>
            <w:sz w:val="24"/>
            <w:szCs w:val="24"/>
            <w:rPrChange w:id="1719" w:author="Author">
              <w:rPr>
                <w:rFonts w:ascii="Arial" w:eastAsia="Times New Roman" w:hAnsi="Arial" w:cs="Arial"/>
                <w:b/>
                <w:bCs/>
                <w:color w:val="FF0000"/>
                <w:sz w:val="24"/>
                <w:szCs w:val="24"/>
              </w:rPr>
            </w:rPrChange>
          </w:rPr>
          <w:delText>m</w:delText>
        </w:r>
      </w:del>
      <w:r w:rsidRPr="005965E0">
        <w:rPr>
          <w:rFonts w:eastAsia="Times New Roman" w:cstheme="minorHAnsi"/>
          <w:b/>
          <w:bCs/>
          <w:sz w:val="24"/>
          <w:szCs w:val="24"/>
          <w:rPrChange w:id="1720" w:author="Author">
            <w:rPr>
              <w:rFonts w:ascii="Arial" w:eastAsia="Times New Roman" w:hAnsi="Arial" w:cs="Arial"/>
              <w:b/>
              <w:bCs/>
              <w:color w:val="FF0000"/>
              <w:sz w:val="24"/>
              <w:szCs w:val="24"/>
            </w:rPr>
          </w:rPrChange>
        </w:rPr>
        <w:t xml:space="preserve">onths </w:t>
      </w:r>
      <w:ins w:id="1721" w:author="Author">
        <w:r w:rsidR="00987E26" w:rsidRPr="005965E0">
          <w:rPr>
            <w:rFonts w:eastAsia="Times New Roman" w:cstheme="minorHAnsi"/>
            <w:b/>
            <w:bCs/>
            <w:sz w:val="24"/>
            <w:szCs w:val="24"/>
            <w:rPrChange w:id="1722" w:author="Author">
              <w:rPr>
                <w:rFonts w:eastAsia="Times New Roman" w:cstheme="minorHAnsi"/>
                <w:b/>
                <w:bCs/>
                <w:color w:val="FF0000"/>
                <w:sz w:val="24"/>
                <w:szCs w:val="24"/>
              </w:rPr>
            </w:rPrChange>
          </w:rPr>
          <w:t>Post-</w:t>
        </w:r>
      </w:ins>
      <w:del w:id="1723" w:author="Author">
        <w:r w:rsidRPr="005965E0" w:rsidDel="00987E26">
          <w:rPr>
            <w:rFonts w:eastAsia="Times New Roman" w:cstheme="minorHAnsi"/>
            <w:b/>
            <w:bCs/>
            <w:sz w:val="24"/>
            <w:szCs w:val="24"/>
            <w:rPrChange w:id="1724" w:author="Author">
              <w:rPr>
                <w:rFonts w:ascii="Arial" w:eastAsia="Times New Roman" w:hAnsi="Arial" w:cs="Arial"/>
                <w:b/>
                <w:bCs/>
                <w:color w:val="FF0000"/>
                <w:sz w:val="24"/>
                <w:szCs w:val="24"/>
              </w:rPr>
            </w:rPrChange>
          </w:rPr>
          <w:delText>following the</w:delText>
        </w:r>
        <w:r w:rsidRPr="005965E0" w:rsidDel="003C301C">
          <w:rPr>
            <w:rFonts w:eastAsia="Times New Roman" w:cstheme="minorHAnsi"/>
            <w:b/>
            <w:bCs/>
            <w:sz w:val="24"/>
            <w:szCs w:val="24"/>
            <w:rPrChange w:id="1725" w:author="Author">
              <w:rPr>
                <w:rFonts w:ascii="Arial" w:eastAsia="Times New Roman" w:hAnsi="Arial" w:cs="Arial"/>
                <w:b/>
                <w:bCs/>
                <w:color w:val="FF0000"/>
                <w:sz w:val="24"/>
                <w:szCs w:val="24"/>
              </w:rPr>
            </w:rPrChange>
          </w:rPr>
          <w:delText xml:space="preserve"> </w:delText>
        </w:r>
      </w:del>
      <w:r w:rsidRPr="005965E0">
        <w:rPr>
          <w:rFonts w:eastAsia="Times New Roman" w:cstheme="minorHAnsi"/>
          <w:b/>
          <w:bCs/>
          <w:sz w:val="24"/>
          <w:szCs w:val="24"/>
          <w:rPrChange w:id="1726" w:author="Author">
            <w:rPr>
              <w:rFonts w:ascii="Arial" w:eastAsia="Times New Roman" w:hAnsi="Arial" w:cs="Arial"/>
              <w:b/>
              <w:bCs/>
              <w:color w:val="FF0000"/>
              <w:sz w:val="24"/>
              <w:szCs w:val="24"/>
            </w:rPr>
          </w:rPrChange>
        </w:rPr>
        <w:t>IPO</w:t>
      </w:r>
    </w:p>
    <w:p w14:paraId="1591418E" w14:textId="77777777" w:rsidR="005B7A36" w:rsidRPr="008918DB" w:rsidRDefault="005B7A36" w:rsidP="00D01F96">
      <w:pPr>
        <w:bidi w:val="0"/>
        <w:spacing w:after="0" w:line="240" w:lineRule="auto"/>
        <w:rPr>
          <w:rFonts w:eastAsia="Times New Roman" w:cstheme="minorHAnsi"/>
          <w:color w:val="000000"/>
          <w:sz w:val="24"/>
          <w:szCs w:val="24"/>
        </w:rPr>
      </w:pPr>
      <w:r w:rsidRPr="008918DB">
        <w:rPr>
          <w:rFonts w:eastAsia="Times New Roman" w:cstheme="minorHAnsi"/>
          <w:color w:val="000000"/>
          <w:sz w:val="24"/>
          <w:szCs w:val="24"/>
        </w:rPr>
        <w:t> </w:t>
      </w:r>
    </w:p>
    <w:tbl>
      <w:tblPr>
        <w:tblW w:w="8916" w:type="dxa"/>
        <w:tblLook w:val="04A0" w:firstRow="1" w:lastRow="0" w:firstColumn="1" w:lastColumn="0" w:noHBand="0" w:noVBand="1"/>
      </w:tblPr>
      <w:tblGrid>
        <w:gridCol w:w="1261"/>
        <w:gridCol w:w="1276"/>
        <w:gridCol w:w="1276"/>
        <w:gridCol w:w="1275"/>
        <w:gridCol w:w="1276"/>
        <w:gridCol w:w="1276"/>
        <w:gridCol w:w="1276"/>
      </w:tblGrid>
      <w:tr w:rsidR="005B7A36" w:rsidRPr="008918DB" w14:paraId="4FF9E791" w14:textId="77777777" w:rsidTr="00EC3C7C">
        <w:trPr>
          <w:trHeight w:val="330"/>
        </w:trPr>
        <w:tc>
          <w:tcPr>
            <w:tcW w:w="1261" w:type="dxa"/>
            <w:tcBorders>
              <w:top w:val="single" w:sz="12" w:space="0" w:color="auto"/>
              <w:left w:val="single" w:sz="12" w:space="0" w:color="auto"/>
              <w:bottom w:val="nil"/>
              <w:right w:val="nil"/>
            </w:tcBorders>
            <w:shd w:val="clear" w:color="000000" w:fill="FFFFFF"/>
            <w:noWrap/>
            <w:vAlign w:val="bottom"/>
            <w:hideMark/>
          </w:tcPr>
          <w:p w14:paraId="008CA28E" w14:textId="77777777" w:rsidR="005B7A36" w:rsidRPr="008918DB" w:rsidRDefault="005B7A36" w:rsidP="00D01F96">
            <w:pPr>
              <w:bidi w:val="0"/>
              <w:spacing w:after="0" w:line="240" w:lineRule="auto"/>
              <w:rPr>
                <w:rFonts w:eastAsia="Times New Roman" w:cstheme="minorHAnsi"/>
                <w:color w:val="000000"/>
                <w:sz w:val="24"/>
                <w:szCs w:val="24"/>
              </w:rPr>
            </w:pPr>
            <w:r w:rsidRPr="008918DB">
              <w:rPr>
                <w:rFonts w:eastAsia="Times New Roman" w:cstheme="minorHAnsi"/>
                <w:color w:val="000000"/>
                <w:sz w:val="24"/>
                <w:szCs w:val="24"/>
              </w:rPr>
              <w:t> </w:t>
            </w:r>
          </w:p>
        </w:tc>
        <w:tc>
          <w:tcPr>
            <w:tcW w:w="2552"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2E44DD61"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1727"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1728" w:author="Author">
                  <w:rPr>
                    <w:rFonts w:ascii="Arial" w:eastAsia="Times New Roman" w:hAnsi="Arial" w:cs="Arial"/>
                    <w:b/>
                    <w:bCs/>
                    <w:color w:val="000000"/>
                    <w:sz w:val="24"/>
                    <w:szCs w:val="24"/>
                  </w:rPr>
                </w:rPrChange>
              </w:rPr>
              <w:t>The Entire Sample</w:t>
            </w:r>
          </w:p>
        </w:tc>
        <w:tc>
          <w:tcPr>
            <w:tcW w:w="2551"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22EDAA22"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1729"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1730" w:author="Author">
                  <w:rPr>
                    <w:rFonts w:ascii="Arial" w:eastAsia="Times New Roman" w:hAnsi="Arial" w:cs="Arial"/>
                    <w:b/>
                    <w:bCs/>
                    <w:color w:val="000000"/>
                    <w:sz w:val="24"/>
                    <w:szCs w:val="24"/>
                  </w:rPr>
                </w:rPrChange>
              </w:rPr>
              <w:t>Market Value &lt; $500M</w:t>
            </w:r>
          </w:p>
        </w:tc>
        <w:tc>
          <w:tcPr>
            <w:tcW w:w="2552"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12A49BCE"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1731"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1732" w:author="Author">
                  <w:rPr>
                    <w:rFonts w:ascii="Arial" w:eastAsia="Times New Roman" w:hAnsi="Arial" w:cs="Arial"/>
                    <w:b/>
                    <w:bCs/>
                    <w:color w:val="000000"/>
                    <w:sz w:val="24"/>
                    <w:szCs w:val="24"/>
                  </w:rPr>
                </w:rPrChange>
              </w:rPr>
              <w:t>Market Value &gt; $500M</w:t>
            </w:r>
          </w:p>
        </w:tc>
      </w:tr>
      <w:tr w:rsidR="005B7A36" w:rsidRPr="008918DB" w14:paraId="49DF8BDA" w14:textId="77777777" w:rsidTr="00EC3C7C">
        <w:trPr>
          <w:trHeight w:val="300"/>
        </w:trPr>
        <w:tc>
          <w:tcPr>
            <w:tcW w:w="1261" w:type="dxa"/>
            <w:tcBorders>
              <w:top w:val="single" w:sz="12" w:space="0" w:color="auto"/>
              <w:left w:val="single" w:sz="12" w:space="0" w:color="auto"/>
              <w:bottom w:val="single" w:sz="4" w:space="0" w:color="auto"/>
              <w:right w:val="nil"/>
            </w:tcBorders>
            <w:shd w:val="clear" w:color="000000" w:fill="FFFFFF"/>
            <w:noWrap/>
            <w:vAlign w:val="bottom"/>
            <w:hideMark/>
          </w:tcPr>
          <w:p w14:paraId="413590F0" w14:textId="77777777" w:rsidR="005B7A36" w:rsidRPr="005965E0" w:rsidRDefault="005B7A36" w:rsidP="00D01F96">
            <w:pPr>
              <w:bidi w:val="0"/>
              <w:spacing w:after="0" w:line="240" w:lineRule="auto"/>
              <w:rPr>
                <w:rFonts w:eastAsia="Times New Roman" w:cstheme="minorHAnsi"/>
                <w:color w:val="000000"/>
                <w:sz w:val="24"/>
                <w:szCs w:val="24"/>
                <w:rPrChange w:id="173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34" w:author="Author">
                  <w:rPr>
                    <w:rFonts w:ascii="Arial" w:eastAsia="Times New Roman" w:hAnsi="Arial" w:cs="Arial"/>
                    <w:color w:val="000000"/>
                    <w:sz w:val="24"/>
                    <w:szCs w:val="24"/>
                  </w:rPr>
                </w:rPrChange>
              </w:rPr>
              <w:t> </w:t>
            </w:r>
          </w:p>
        </w:tc>
        <w:tc>
          <w:tcPr>
            <w:tcW w:w="1276" w:type="dxa"/>
            <w:tcBorders>
              <w:top w:val="nil"/>
              <w:left w:val="single" w:sz="12" w:space="0" w:color="auto"/>
              <w:bottom w:val="single" w:sz="4" w:space="0" w:color="auto"/>
              <w:right w:val="nil"/>
            </w:tcBorders>
            <w:shd w:val="clear" w:color="000000" w:fill="FFFFFF"/>
            <w:noWrap/>
            <w:vAlign w:val="bottom"/>
            <w:hideMark/>
          </w:tcPr>
          <w:p w14:paraId="3F060E85" w14:textId="77777777" w:rsidR="005B7A36" w:rsidRPr="005965E0" w:rsidRDefault="005B7A36" w:rsidP="00D01F96">
            <w:pPr>
              <w:bidi w:val="0"/>
              <w:spacing w:after="0" w:line="240" w:lineRule="auto"/>
              <w:jc w:val="center"/>
              <w:rPr>
                <w:rFonts w:eastAsia="Times New Roman" w:cstheme="minorHAnsi"/>
                <w:color w:val="000000"/>
                <w:sz w:val="24"/>
                <w:szCs w:val="24"/>
                <w:rPrChange w:id="1735"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36" w:author="Author">
                  <w:rPr>
                    <w:rFonts w:ascii="Arial" w:eastAsia="Times New Roman" w:hAnsi="Arial" w:cs="Arial"/>
                    <w:color w:val="000000"/>
                    <w:sz w:val="24"/>
                    <w:szCs w:val="24"/>
                  </w:rPr>
                </w:rPrChange>
              </w:rPr>
              <w:t xml:space="preserve">Return </w:t>
            </w:r>
          </w:p>
        </w:tc>
        <w:tc>
          <w:tcPr>
            <w:tcW w:w="1276" w:type="dxa"/>
            <w:tcBorders>
              <w:top w:val="nil"/>
              <w:left w:val="single" w:sz="4" w:space="0" w:color="auto"/>
              <w:bottom w:val="single" w:sz="4" w:space="0" w:color="auto"/>
              <w:right w:val="single" w:sz="12" w:space="0" w:color="auto"/>
            </w:tcBorders>
            <w:shd w:val="clear" w:color="000000" w:fill="FFFFFF"/>
            <w:noWrap/>
            <w:vAlign w:val="bottom"/>
            <w:hideMark/>
          </w:tcPr>
          <w:p w14:paraId="6667DB28" w14:textId="77777777" w:rsidR="005B7A36" w:rsidRPr="005965E0" w:rsidRDefault="005B7A36" w:rsidP="00D01F96">
            <w:pPr>
              <w:bidi w:val="0"/>
              <w:spacing w:after="0" w:line="240" w:lineRule="auto"/>
              <w:jc w:val="center"/>
              <w:rPr>
                <w:rFonts w:eastAsia="Times New Roman" w:cstheme="minorHAnsi"/>
                <w:color w:val="000000"/>
                <w:sz w:val="24"/>
                <w:szCs w:val="24"/>
                <w:rPrChange w:id="1737"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38" w:author="Author">
                  <w:rPr>
                    <w:rFonts w:ascii="Arial" w:eastAsia="Times New Roman" w:hAnsi="Arial" w:cs="Arial"/>
                    <w:color w:val="000000"/>
                    <w:sz w:val="24"/>
                    <w:szCs w:val="24"/>
                  </w:rPr>
                </w:rPrChange>
              </w:rPr>
              <w:t>AR to Sector</w:t>
            </w:r>
          </w:p>
        </w:tc>
        <w:tc>
          <w:tcPr>
            <w:tcW w:w="1275" w:type="dxa"/>
            <w:tcBorders>
              <w:top w:val="nil"/>
              <w:left w:val="nil"/>
              <w:bottom w:val="single" w:sz="4" w:space="0" w:color="auto"/>
              <w:right w:val="nil"/>
            </w:tcBorders>
            <w:shd w:val="clear" w:color="000000" w:fill="FFFFFF"/>
            <w:noWrap/>
            <w:vAlign w:val="bottom"/>
            <w:hideMark/>
          </w:tcPr>
          <w:p w14:paraId="394F7B60" w14:textId="77777777" w:rsidR="005B7A36" w:rsidRPr="005965E0" w:rsidRDefault="005B7A36" w:rsidP="00D01F96">
            <w:pPr>
              <w:bidi w:val="0"/>
              <w:spacing w:after="0" w:line="240" w:lineRule="auto"/>
              <w:jc w:val="center"/>
              <w:rPr>
                <w:rFonts w:eastAsia="Times New Roman" w:cstheme="minorHAnsi"/>
                <w:color w:val="000000"/>
                <w:sz w:val="24"/>
                <w:szCs w:val="24"/>
                <w:rPrChange w:id="1739"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40" w:author="Author">
                  <w:rPr>
                    <w:rFonts w:ascii="Arial" w:eastAsia="Times New Roman" w:hAnsi="Arial" w:cs="Arial"/>
                    <w:color w:val="000000"/>
                    <w:sz w:val="24"/>
                    <w:szCs w:val="24"/>
                  </w:rPr>
                </w:rPrChange>
              </w:rPr>
              <w:t>Return</w:t>
            </w:r>
          </w:p>
        </w:tc>
        <w:tc>
          <w:tcPr>
            <w:tcW w:w="1276" w:type="dxa"/>
            <w:tcBorders>
              <w:top w:val="nil"/>
              <w:left w:val="single" w:sz="4" w:space="0" w:color="auto"/>
              <w:bottom w:val="single" w:sz="4" w:space="0" w:color="auto"/>
              <w:right w:val="single" w:sz="12" w:space="0" w:color="auto"/>
            </w:tcBorders>
            <w:shd w:val="clear" w:color="000000" w:fill="FFFFFF"/>
            <w:noWrap/>
            <w:vAlign w:val="bottom"/>
            <w:hideMark/>
          </w:tcPr>
          <w:p w14:paraId="393CF6A7" w14:textId="77777777" w:rsidR="005B7A36" w:rsidRPr="005965E0" w:rsidRDefault="005B7A36" w:rsidP="00D01F96">
            <w:pPr>
              <w:bidi w:val="0"/>
              <w:spacing w:after="0" w:line="240" w:lineRule="auto"/>
              <w:jc w:val="center"/>
              <w:rPr>
                <w:rFonts w:eastAsia="Times New Roman" w:cstheme="minorHAnsi"/>
                <w:color w:val="000000"/>
                <w:sz w:val="24"/>
                <w:szCs w:val="24"/>
                <w:rPrChange w:id="1741"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42" w:author="Author">
                  <w:rPr>
                    <w:rFonts w:ascii="Arial" w:eastAsia="Times New Roman" w:hAnsi="Arial" w:cs="Arial"/>
                    <w:color w:val="000000"/>
                    <w:sz w:val="24"/>
                    <w:szCs w:val="24"/>
                  </w:rPr>
                </w:rPrChange>
              </w:rPr>
              <w:t>AR to Sector</w:t>
            </w:r>
          </w:p>
        </w:tc>
        <w:tc>
          <w:tcPr>
            <w:tcW w:w="1276" w:type="dxa"/>
            <w:tcBorders>
              <w:top w:val="nil"/>
              <w:left w:val="nil"/>
              <w:bottom w:val="single" w:sz="4" w:space="0" w:color="auto"/>
              <w:right w:val="nil"/>
            </w:tcBorders>
            <w:shd w:val="clear" w:color="000000" w:fill="FFFFFF"/>
            <w:noWrap/>
            <w:vAlign w:val="bottom"/>
            <w:hideMark/>
          </w:tcPr>
          <w:p w14:paraId="72CF4A45" w14:textId="77777777" w:rsidR="005B7A36" w:rsidRPr="005965E0" w:rsidRDefault="005B7A36" w:rsidP="00D01F96">
            <w:pPr>
              <w:bidi w:val="0"/>
              <w:spacing w:after="0" w:line="240" w:lineRule="auto"/>
              <w:jc w:val="center"/>
              <w:rPr>
                <w:rFonts w:eastAsia="Times New Roman" w:cstheme="minorHAnsi"/>
                <w:color w:val="000000"/>
                <w:sz w:val="24"/>
                <w:szCs w:val="24"/>
                <w:rPrChange w:id="174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44" w:author="Author">
                  <w:rPr>
                    <w:rFonts w:ascii="Arial" w:eastAsia="Times New Roman" w:hAnsi="Arial" w:cs="Arial"/>
                    <w:color w:val="000000"/>
                    <w:sz w:val="24"/>
                    <w:szCs w:val="24"/>
                  </w:rPr>
                </w:rPrChange>
              </w:rPr>
              <w:t>Return</w:t>
            </w:r>
          </w:p>
        </w:tc>
        <w:tc>
          <w:tcPr>
            <w:tcW w:w="1276" w:type="dxa"/>
            <w:tcBorders>
              <w:top w:val="nil"/>
              <w:left w:val="single" w:sz="4" w:space="0" w:color="auto"/>
              <w:bottom w:val="single" w:sz="4" w:space="0" w:color="auto"/>
              <w:right w:val="single" w:sz="12" w:space="0" w:color="auto"/>
            </w:tcBorders>
            <w:shd w:val="clear" w:color="000000" w:fill="FFFFFF"/>
            <w:noWrap/>
            <w:vAlign w:val="bottom"/>
            <w:hideMark/>
          </w:tcPr>
          <w:p w14:paraId="15611E99" w14:textId="77777777" w:rsidR="005B7A36" w:rsidRPr="005965E0" w:rsidRDefault="005B7A36" w:rsidP="00D01F96">
            <w:pPr>
              <w:bidi w:val="0"/>
              <w:spacing w:after="0" w:line="240" w:lineRule="auto"/>
              <w:jc w:val="center"/>
              <w:rPr>
                <w:rFonts w:eastAsia="Times New Roman" w:cstheme="minorHAnsi"/>
                <w:color w:val="000000"/>
                <w:sz w:val="24"/>
                <w:szCs w:val="24"/>
                <w:rPrChange w:id="1745"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746" w:author="Author">
                  <w:rPr>
                    <w:rFonts w:ascii="Arial" w:eastAsia="Times New Roman" w:hAnsi="Arial" w:cs="Arial"/>
                    <w:color w:val="000000"/>
                    <w:sz w:val="24"/>
                    <w:szCs w:val="24"/>
                  </w:rPr>
                </w:rPrChange>
              </w:rPr>
              <w:t>AR to Sector</w:t>
            </w:r>
          </w:p>
        </w:tc>
      </w:tr>
      <w:tr w:rsidR="005B7A36" w:rsidRPr="008918DB" w14:paraId="5A03CFEB"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200513D9" w14:textId="77777777" w:rsidR="005B7A36" w:rsidRPr="005965E0" w:rsidRDefault="005B7A36" w:rsidP="00D01F96">
            <w:pPr>
              <w:bidi w:val="0"/>
              <w:spacing w:after="0" w:line="240" w:lineRule="auto"/>
              <w:rPr>
                <w:rFonts w:eastAsia="Times New Roman" w:cstheme="minorHAnsi"/>
                <w:color w:val="000000"/>
                <w:sz w:val="20"/>
                <w:szCs w:val="20"/>
                <w:rPrChange w:id="174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48" w:author="Author">
                  <w:rPr>
                    <w:rFonts w:ascii="Arial" w:eastAsia="Times New Roman" w:hAnsi="Arial" w:cs="Arial"/>
                    <w:color w:val="000000"/>
                    <w:sz w:val="20"/>
                    <w:szCs w:val="20"/>
                  </w:rPr>
                </w:rPrChange>
              </w:rPr>
              <w:t>Intercept</w:t>
            </w:r>
          </w:p>
        </w:tc>
        <w:tc>
          <w:tcPr>
            <w:tcW w:w="1276" w:type="dxa"/>
            <w:tcBorders>
              <w:top w:val="nil"/>
              <w:left w:val="single" w:sz="12" w:space="0" w:color="auto"/>
              <w:bottom w:val="nil"/>
              <w:right w:val="nil"/>
            </w:tcBorders>
            <w:shd w:val="clear" w:color="000000" w:fill="FFFFFF"/>
            <w:noWrap/>
            <w:vAlign w:val="center"/>
            <w:hideMark/>
          </w:tcPr>
          <w:p w14:paraId="7DD723A6" w14:textId="77777777" w:rsidR="005B7A36" w:rsidRPr="005965E0" w:rsidRDefault="005B7A36" w:rsidP="00D01F96">
            <w:pPr>
              <w:bidi w:val="0"/>
              <w:spacing w:after="0" w:line="240" w:lineRule="auto"/>
              <w:jc w:val="center"/>
              <w:rPr>
                <w:rFonts w:eastAsia="Times New Roman" w:cstheme="minorHAnsi"/>
                <w:color w:val="000000"/>
                <w:sz w:val="20"/>
                <w:szCs w:val="20"/>
                <w:rPrChange w:id="174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50" w:author="Author">
                  <w:rPr>
                    <w:rFonts w:ascii="Arial" w:eastAsia="Times New Roman" w:hAnsi="Arial" w:cs="Arial"/>
                    <w:color w:val="000000"/>
                    <w:sz w:val="20"/>
                    <w:szCs w:val="20"/>
                  </w:rPr>
                </w:rPrChange>
              </w:rPr>
              <w:t>-0.13 (0.63)</w:t>
            </w:r>
          </w:p>
        </w:tc>
        <w:tc>
          <w:tcPr>
            <w:tcW w:w="1276" w:type="dxa"/>
            <w:tcBorders>
              <w:top w:val="nil"/>
              <w:left w:val="single" w:sz="4" w:space="0" w:color="auto"/>
              <w:bottom w:val="nil"/>
              <w:right w:val="single" w:sz="12" w:space="0" w:color="auto"/>
            </w:tcBorders>
            <w:shd w:val="clear" w:color="000000" w:fill="FFFFFF"/>
            <w:noWrap/>
            <w:vAlign w:val="center"/>
            <w:hideMark/>
          </w:tcPr>
          <w:p w14:paraId="417FA3DF" w14:textId="77777777" w:rsidR="005B7A36" w:rsidRPr="005965E0" w:rsidRDefault="005B7A36" w:rsidP="00D01F96">
            <w:pPr>
              <w:bidi w:val="0"/>
              <w:spacing w:after="0" w:line="240" w:lineRule="auto"/>
              <w:jc w:val="center"/>
              <w:rPr>
                <w:rFonts w:eastAsia="Times New Roman" w:cstheme="minorHAnsi"/>
                <w:color w:val="000000"/>
                <w:sz w:val="20"/>
                <w:szCs w:val="20"/>
                <w:rPrChange w:id="175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52" w:author="Author">
                  <w:rPr>
                    <w:rFonts w:ascii="Arial" w:eastAsia="Times New Roman" w:hAnsi="Arial" w:cs="Arial"/>
                    <w:color w:val="000000"/>
                    <w:sz w:val="20"/>
                    <w:szCs w:val="20"/>
                  </w:rPr>
                </w:rPrChange>
              </w:rPr>
              <w:t>-0.19 (0.48)</w:t>
            </w:r>
          </w:p>
        </w:tc>
        <w:tc>
          <w:tcPr>
            <w:tcW w:w="1275" w:type="dxa"/>
            <w:tcBorders>
              <w:top w:val="nil"/>
              <w:left w:val="nil"/>
              <w:bottom w:val="nil"/>
              <w:right w:val="nil"/>
            </w:tcBorders>
            <w:shd w:val="clear" w:color="000000" w:fill="FFFFFF"/>
            <w:noWrap/>
            <w:vAlign w:val="center"/>
            <w:hideMark/>
          </w:tcPr>
          <w:p w14:paraId="58BE728F" w14:textId="77777777" w:rsidR="005B7A36" w:rsidRPr="005965E0" w:rsidRDefault="005B7A36" w:rsidP="00D01F96">
            <w:pPr>
              <w:bidi w:val="0"/>
              <w:spacing w:after="0" w:line="240" w:lineRule="auto"/>
              <w:jc w:val="center"/>
              <w:rPr>
                <w:rFonts w:eastAsia="Times New Roman" w:cstheme="minorHAnsi"/>
                <w:color w:val="000000"/>
                <w:sz w:val="20"/>
                <w:szCs w:val="20"/>
                <w:rPrChange w:id="175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54" w:author="Author">
                  <w:rPr>
                    <w:rFonts w:ascii="Arial" w:eastAsia="Times New Roman" w:hAnsi="Arial" w:cs="Arial"/>
                    <w:color w:val="000000"/>
                    <w:sz w:val="20"/>
                    <w:szCs w:val="20"/>
                  </w:rPr>
                </w:rPrChange>
              </w:rPr>
              <w:t>-0.2 (0.48)</w:t>
            </w:r>
          </w:p>
        </w:tc>
        <w:tc>
          <w:tcPr>
            <w:tcW w:w="1276" w:type="dxa"/>
            <w:tcBorders>
              <w:top w:val="nil"/>
              <w:left w:val="single" w:sz="4" w:space="0" w:color="auto"/>
              <w:bottom w:val="nil"/>
              <w:right w:val="single" w:sz="12" w:space="0" w:color="auto"/>
            </w:tcBorders>
            <w:shd w:val="clear" w:color="000000" w:fill="FFFFFF"/>
            <w:noWrap/>
            <w:vAlign w:val="center"/>
            <w:hideMark/>
          </w:tcPr>
          <w:p w14:paraId="1D3DBBE8" w14:textId="77777777" w:rsidR="005B7A36" w:rsidRPr="005965E0" w:rsidRDefault="005B7A36" w:rsidP="00D01F96">
            <w:pPr>
              <w:bidi w:val="0"/>
              <w:spacing w:after="0" w:line="240" w:lineRule="auto"/>
              <w:jc w:val="center"/>
              <w:rPr>
                <w:rFonts w:eastAsia="Times New Roman" w:cstheme="minorHAnsi"/>
                <w:color w:val="000000"/>
                <w:sz w:val="20"/>
                <w:szCs w:val="20"/>
                <w:rPrChange w:id="175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56" w:author="Author">
                  <w:rPr>
                    <w:rFonts w:ascii="Arial" w:eastAsia="Times New Roman" w:hAnsi="Arial" w:cs="Arial"/>
                    <w:color w:val="000000"/>
                    <w:sz w:val="20"/>
                    <w:szCs w:val="20"/>
                  </w:rPr>
                </w:rPrChange>
              </w:rPr>
              <w:t>-0.27 (0.35)</w:t>
            </w:r>
          </w:p>
        </w:tc>
        <w:tc>
          <w:tcPr>
            <w:tcW w:w="1276" w:type="dxa"/>
            <w:tcBorders>
              <w:top w:val="nil"/>
              <w:left w:val="nil"/>
              <w:bottom w:val="nil"/>
              <w:right w:val="nil"/>
            </w:tcBorders>
            <w:shd w:val="clear" w:color="000000" w:fill="FFFFFF"/>
            <w:noWrap/>
            <w:vAlign w:val="center"/>
            <w:hideMark/>
          </w:tcPr>
          <w:p w14:paraId="645E7298" w14:textId="77777777" w:rsidR="005B7A36" w:rsidRPr="005965E0" w:rsidRDefault="005B7A36" w:rsidP="00D01F96">
            <w:pPr>
              <w:bidi w:val="0"/>
              <w:spacing w:after="0" w:line="240" w:lineRule="auto"/>
              <w:jc w:val="center"/>
              <w:rPr>
                <w:rFonts w:eastAsia="Times New Roman" w:cstheme="minorHAnsi"/>
                <w:color w:val="000000"/>
                <w:sz w:val="20"/>
                <w:szCs w:val="20"/>
                <w:rPrChange w:id="175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58" w:author="Author">
                  <w:rPr>
                    <w:rFonts w:ascii="Arial" w:eastAsia="Times New Roman" w:hAnsi="Arial" w:cs="Arial"/>
                    <w:color w:val="000000"/>
                    <w:sz w:val="20"/>
                    <w:szCs w:val="20"/>
                  </w:rPr>
                </w:rPrChange>
              </w:rPr>
              <w:t>0.46 (0.66)</w:t>
            </w:r>
          </w:p>
        </w:tc>
        <w:tc>
          <w:tcPr>
            <w:tcW w:w="1276" w:type="dxa"/>
            <w:tcBorders>
              <w:top w:val="nil"/>
              <w:left w:val="single" w:sz="4" w:space="0" w:color="auto"/>
              <w:bottom w:val="nil"/>
              <w:right w:val="single" w:sz="12" w:space="0" w:color="auto"/>
            </w:tcBorders>
            <w:shd w:val="clear" w:color="000000" w:fill="FFFFFF"/>
            <w:noWrap/>
            <w:vAlign w:val="center"/>
            <w:hideMark/>
          </w:tcPr>
          <w:p w14:paraId="165F1DB8" w14:textId="77777777" w:rsidR="005B7A36" w:rsidRPr="005965E0" w:rsidRDefault="005B7A36" w:rsidP="00D01F96">
            <w:pPr>
              <w:bidi w:val="0"/>
              <w:spacing w:after="0" w:line="240" w:lineRule="auto"/>
              <w:jc w:val="center"/>
              <w:rPr>
                <w:rFonts w:eastAsia="Times New Roman" w:cstheme="minorHAnsi"/>
                <w:color w:val="000000"/>
                <w:sz w:val="20"/>
                <w:szCs w:val="20"/>
                <w:rPrChange w:id="175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60" w:author="Author">
                  <w:rPr>
                    <w:rFonts w:ascii="Arial" w:eastAsia="Times New Roman" w:hAnsi="Arial" w:cs="Arial"/>
                    <w:color w:val="000000"/>
                    <w:sz w:val="20"/>
                    <w:szCs w:val="20"/>
                  </w:rPr>
                </w:rPrChange>
              </w:rPr>
              <w:t>0.36 (0.73)</w:t>
            </w:r>
          </w:p>
        </w:tc>
      </w:tr>
      <w:tr w:rsidR="005B7A36" w:rsidRPr="008918DB" w14:paraId="05C96554"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F4C4D6D" w14:textId="77777777" w:rsidR="005B7A36" w:rsidRPr="005965E0" w:rsidRDefault="005B7A36" w:rsidP="00D01F96">
            <w:pPr>
              <w:bidi w:val="0"/>
              <w:spacing w:after="0" w:line="240" w:lineRule="auto"/>
              <w:rPr>
                <w:rFonts w:eastAsia="Times New Roman" w:cstheme="minorHAnsi"/>
                <w:color w:val="000000"/>
                <w:sz w:val="20"/>
                <w:szCs w:val="20"/>
                <w:rPrChange w:id="176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62" w:author="Author">
                  <w:rPr>
                    <w:rFonts w:ascii="Arial" w:eastAsia="Times New Roman" w:hAnsi="Arial" w:cs="Arial"/>
                    <w:color w:val="000000"/>
                    <w:sz w:val="20"/>
                    <w:szCs w:val="20"/>
                  </w:rPr>
                </w:rPrChange>
              </w:rPr>
              <w:t>Ln(MV)</w:t>
            </w:r>
          </w:p>
        </w:tc>
        <w:tc>
          <w:tcPr>
            <w:tcW w:w="1276" w:type="dxa"/>
            <w:tcBorders>
              <w:top w:val="nil"/>
              <w:left w:val="single" w:sz="12" w:space="0" w:color="auto"/>
              <w:bottom w:val="nil"/>
              <w:right w:val="nil"/>
            </w:tcBorders>
            <w:shd w:val="clear" w:color="000000" w:fill="FFFFFF"/>
            <w:noWrap/>
            <w:vAlign w:val="center"/>
            <w:hideMark/>
          </w:tcPr>
          <w:p w14:paraId="0D432D63" w14:textId="77777777" w:rsidR="005B7A36" w:rsidRPr="005965E0" w:rsidRDefault="005B7A36" w:rsidP="00D01F96">
            <w:pPr>
              <w:bidi w:val="0"/>
              <w:spacing w:after="0" w:line="240" w:lineRule="auto"/>
              <w:jc w:val="center"/>
              <w:rPr>
                <w:rFonts w:eastAsia="Times New Roman" w:cstheme="minorHAnsi"/>
                <w:color w:val="000000"/>
                <w:sz w:val="20"/>
                <w:szCs w:val="20"/>
                <w:rPrChange w:id="176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64" w:author="Author">
                  <w:rPr>
                    <w:rFonts w:ascii="Arial" w:eastAsia="Times New Roman" w:hAnsi="Arial" w:cs="Arial"/>
                    <w:color w:val="000000"/>
                    <w:sz w:val="20"/>
                    <w:szCs w:val="20"/>
                  </w:rPr>
                </w:rPrChange>
              </w:rPr>
              <w:t>0.42 (0.00)</w:t>
            </w:r>
          </w:p>
        </w:tc>
        <w:tc>
          <w:tcPr>
            <w:tcW w:w="1276" w:type="dxa"/>
            <w:tcBorders>
              <w:top w:val="nil"/>
              <w:left w:val="single" w:sz="4" w:space="0" w:color="auto"/>
              <w:bottom w:val="nil"/>
              <w:right w:val="single" w:sz="12" w:space="0" w:color="auto"/>
            </w:tcBorders>
            <w:shd w:val="clear" w:color="000000" w:fill="FFFFFF"/>
            <w:noWrap/>
            <w:vAlign w:val="center"/>
            <w:hideMark/>
          </w:tcPr>
          <w:p w14:paraId="6530D9D2" w14:textId="77777777" w:rsidR="005B7A36" w:rsidRPr="005965E0" w:rsidRDefault="005B7A36" w:rsidP="00D01F96">
            <w:pPr>
              <w:bidi w:val="0"/>
              <w:spacing w:after="0" w:line="240" w:lineRule="auto"/>
              <w:jc w:val="center"/>
              <w:rPr>
                <w:rFonts w:eastAsia="Times New Roman" w:cstheme="minorHAnsi"/>
                <w:color w:val="000000"/>
                <w:sz w:val="20"/>
                <w:szCs w:val="20"/>
                <w:rPrChange w:id="176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66" w:author="Author">
                  <w:rPr>
                    <w:rFonts w:ascii="Arial" w:eastAsia="Times New Roman" w:hAnsi="Arial" w:cs="Arial"/>
                    <w:color w:val="000000"/>
                    <w:sz w:val="20"/>
                    <w:szCs w:val="20"/>
                  </w:rPr>
                </w:rPrChange>
              </w:rPr>
              <w:t>0.41 (0.00)</w:t>
            </w:r>
          </w:p>
        </w:tc>
        <w:tc>
          <w:tcPr>
            <w:tcW w:w="1275" w:type="dxa"/>
            <w:tcBorders>
              <w:top w:val="nil"/>
              <w:left w:val="nil"/>
              <w:bottom w:val="nil"/>
              <w:right w:val="nil"/>
            </w:tcBorders>
            <w:shd w:val="clear" w:color="000000" w:fill="FFFFFF"/>
            <w:noWrap/>
            <w:vAlign w:val="center"/>
            <w:hideMark/>
          </w:tcPr>
          <w:p w14:paraId="1E214999" w14:textId="77777777" w:rsidR="005B7A36" w:rsidRPr="005965E0" w:rsidRDefault="005B7A36" w:rsidP="00D01F96">
            <w:pPr>
              <w:bidi w:val="0"/>
              <w:spacing w:after="0" w:line="240" w:lineRule="auto"/>
              <w:jc w:val="center"/>
              <w:rPr>
                <w:rFonts w:eastAsia="Times New Roman" w:cstheme="minorHAnsi"/>
                <w:color w:val="000000"/>
                <w:sz w:val="20"/>
                <w:szCs w:val="20"/>
                <w:rPrChange w:id="176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68" w:author="Author">
                  <w:rPr>
                    <w:rFonts w:ascii="Arial" w:eastAsia="Times New Roman" w:hAnsi="Arial" w:cs="Arial"/>
                    <w:color w:val="000000"/>
                    <w:sz w:val="20"/>
                    <w:szCs w:val="20"/>
                  </w:rPr>
                </w:rPrChange>
              </w:rPr>
              <w:t>0.23 (0.00)</w:t>
            </w:r>
          </w:p>
        </w:tc>
        <w:tc>
          <w:tcPr>
            <w:tcW w:w="1276" w:type="dxa"/>
            <w:tcBorders>
              <w:top w:val="nil"/>
              <w:left w:val="single" w:sz="4" w:space="0" w:color="auto"/>
              <w:bottom w:val="nil"/>
              <w:right w:val="single" w:sz="12" w:space="0" w:color="auto"/>
            </w:tcBorders>
            <w:shd w:val="clear" w:color="000000" w:fill="FFFFFF"/>
            <w:noWrap/>
            <w:vAlign w:val="center"/>
            <w:hideMark/>
          </w:tcPr>
          <w:p w14:paraId="7E11332B" w14:textId="77777777" w:rsidR="005B7A36" w:rsidRPr="005965E0" w:rsidRDefault="005B7A36" w:rsidP="00D01F96">
            <w:pPr>
              <w:bidi w:val="0"/>
              <w:spacing w:after="0" w:line="240" w:lineRule="auto"/>
              <w:jc w:val="center"/>
              <w:rPr>
                <w:rFonts w:eastAsia="Times New Roman" w:cstheme="minorHAnsi"/>
                <w:color w:val="000000"/>
                <w:sz w:val="20"/>
                <w:szCs w:val="20"/>
                <w:rPrChange w:id="176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70" w:author="Author">
                  <w:rPr>
                    <w:rFonts w:ascii="Arial" w:eastAsia="Times New Roman" w:hAnsi="Arial" w:cs="Arial"/>
                    <w:color w:val="000000"/>
                    <w:sz w:val="20"/>
                    <w:szCs w:val="20"/>
                  </w:rPr>
                </w:rPrChange>
              </w:rPr>
              <w:t>0.24 (0.00)</w:t>
            </w:r>
          </w:p>
        </w:tc>
        <w:tc>
          <w:tcPr>
            <w:tcW w:w="1276" w:type="dxa"/>
            <w:tcBorders>
              <w:top w:val="nil"/>
              <w:left w:val="nil"/>
              <w:bottom w:val="nil"/>
              <w:right w:val="nil"/>
            </w:tcBorders>
            <w:shd w:val="clear" w:color="000000" w:fill="FFFFFF"/>
            <w:noWrap/>
            <w:vAlign w:val="center"/>
            <w:hideMark/>
          </w:tcPr>
          <w:p w14:paraId="74E4E87C" w14:textId="77777777" w:rsidR="005B7A36" w:rsidRPr="005965E0" w:rsidRDefault="005B7A36" w:rsidP="00D01F96">
            <w:pPr>
              <w:bidi w:val="0"/>
              <w:spacing w:after="0" w:line="240" w:lineRule="auto"/>
              <w:jc w:val="center"/>
              <w:rPr>
                <w:rFonts w:eastAsia="Times New Roman" w:cstheme="minorHAnsi"/>
                <w:color w:val="000000"/>
                <w:sz w:val="20"/>
                <w:szCs w:val="20"/>
                <w:rPrChange w:id="177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72" w:author="Author">
                  <w:rPr>
                    <w:rFonts w:ascii="Arial" w:eastAsia="Times New Roman" w:hAnsi="Arial" w:cs="Arial"/>
                    <w:color w:val="000000"/>
                    <w:sz w:val="20"/>
                    <w:szCs w:val="20"/>
                  </w:rPr>
                </w:rPrChange>
              </w:rPr>
              <w:t>0.70 (0.00)</w:t>
            </w:r>
          </w:p>
        </w:tc>
        <w:tc>
          <w:tcPr>
            <w:tcW w:w="1276" w:type="dxa"/>
            <w:tcBorders>
              <w:top w:val="nil"/>
              <w:left w:val="single" w:sz="4" w:space="0" w:color="auto"/>
              <w:bottom w:val="nil"/>
              <w:right w:val="single" w:sz="12" w:space="0" w:color="auto"/>
            </w:tcBorders>
            <w:shd w:val="clear" w:color="000000" w:fill="FFFFFF"/>
            <w:noWrap/>
            <w:vAlign w:val="center"/>
            <w:hideMark/>
          </w:tcPr>
          <w:p w14:paraId="0CB7E498" w14:textId="77777777" w:rsidR="005B7A36" w:rsidRPr="005965E0" w:rsidRDefault="005B7A36" w:rsidP="00D01F96">
            <w:pPr>
              <w:bidi w:val="0"/>
              <w:spacing w:after="0" w:line="240" w:lineRule="auto"/>
              <w:jc w:val="center"/>
              <w:rPr>
                <w:rFonts w:eastAsia="Times New Roman" w:cstheme="minorHAnsi"/>
                <w:color w:val="000000"/>
                <w:sz w:val="20"/>
                <w:szCs w:val="20"/>
                <w:rPrChange w:id="177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74" w:author="Author">
                  <w:rPr>
                    <w:rFonts w:ascii="Arial" w:eastAsia="Times New Roman" w:hAnsi="Arial" w:cs="Arial"/>
                    <w:color w:val="000000"/>
                    <w:sz w:val="20"/>
                    <w:szCs w:val="20"/>
                  </w:rPr>
                </w:rPrChange>
              </w:rPr>
              <w:t>0.68 (0.00)</w:t>
            </w:r>
          </w:p>
        </w:tc>
      </w:tr>
      <w:tr w:rsidR="005B7A36" w:rsidRPr="008918DB" w14:paraId="13848951"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1A40ED48" w14:textId="21111924" w:rsidR="005B7A36" w:rsidRPr="005965E0" w:rsidRDefault="005B7A36" w:rsidP="00D01F96">
            <w:pPr>
              <w:bidi w:val="0"/>
              <w:spacing w:after="0" w:line="240" w:lineRule="auto"/>
              <w:rPr>
                <w:rFonts w:eastAsia="Times New Roman" w:cstheme="minorHAnsi"/>
                <w:color w:val="000000"/>
                <w:sz w:val="20"/>
                <w:szCs w:val="20"/>
                <w:rPrChange w:id="177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76" w:author="Author">
                  <w:rPr>
                    <w:rFonts w:ascii="Arial" w:eastAsia="Times New Roman" w:hAnsi="Arial" w:cs="Arial"/>
                    <w:color w:val="000000"/>
                    <w:sz w:val="20"/>
                    <w:szCs w:val="20"/>
                  </w:rPr>
                </w:rPrChange>
              </w:rPr>
              <w:t>Ln(</w:t>
            </w:r>
            <w:r w:rsidR="009728C1" w:rsidRPr="005965E0">
              <w:rPr>
                <w:rFonts w:eastAsia="Times New Roman" w:cstheme="minorHAnsi"/>
                <w:color w:val="000000"/>
                <w:sz w:val="20"/>
                <w:szCs w:val="20"/>
                <w:rPrChange w:id="1777" w:author="Author">
                  <w:rPr>
                    <w:rFonts w:ascii="Arial" w:eastAsia="Times New Roman" w:hAnsi="Arial" w:cs="Arial"/>
                    <w:color w:val="000000"/>
                    <w:sz w:val="20"/>
                    <w:szCs w:val="20"/>
                  </w:rPr>
                </w:rPrChange>
              </w:rPr>
              <w:t>Prcds</w:t>
            </w:r>
            <w:r w:rsidRPr="005965E0">
              <w:rPr>
                <w:rFonts w:eastAsia="Times New Roman" w:cstheme="minorHAnsi"/>
                <w:color w:val="000000"/>
                <w:sz w:val="20"/>
                <w:szCs w:val="20"/>
                <w:rPrChange w:id="1778"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nil"/>
            </w:tcBorders>
            <w:shd w:val="clear" w:color="000000" w:fill="FFFFFF"/>
            <w:noWrap/>
            <w:vAlign w:val="center"/>
            <w:hideMark/>
          </w:tcPr>
          <w:p w14:paraId="47DBAB9D" w14:textId="77777777" w:rsidR="005B7A36" w:rsidRPr="005965E0" w:rsidRDefault="005B7A36" w:rsidP="00D01F96">
            <w:pPr>
              <w:bidi w:val="0"/>
              <w:spacing w:after="0" w:line="240" w:lineRule="auto"/>
              <w:jc w:val="center"/>
              <w:rPr>
                <w:rFonts w:eastAsia="Times New Roman" w:cstheme="minorHAnsi"/>
                <w:color w:val="000000"/>
                <w:sz w:val="20"/>
                <w:szCs w:val="20"/>
                <w:rPrChange w:id="177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80" w:author="Author">
                  <w:rPr>
                    <w:rFonts w:ascii="Arial" w:eastAsia="Times New Roman" w:hAnsi="Arial" w:cs="Arial"/>
                    <w:color w:val="000000"/>
                    <w:sz w:val="20"/>
                    <w:szCs w:val="20"/>
                  </w:rPr>
                </w:rPrChange>
              </w:rPr>
              <w:t>-0.49 (0.00)</w:t>
            </w:r>
          </w:p>
        </w:tc>
        <w:tc>
          <w:tcPr>
            <w:tcW w:w="1276" w:type="dxa"/>
            <w:tcBorders>
              <w:top w:val="nil"/>
              <w:left w:val="single" w:sz="4" w:space="0" w:color="auto"/>
              <w:bottom w:val="nil"/>
              <w:right w:val="single" w:sz="12" w:space="0" w:color="auto"/>
            </w:tcBorders>
            <w:shd w:val="clear" w:color="000000" w:fill="FFFFFF"/>
            <w:noWrap/>
            <w:vAlign w:val="center"/>
            <w:hideMark/>
          </w:tcPr>
          <w:p w14:paraId="51537250" w14:textId="77777777" w:rsidR="005B7A36" w:rsidRPr="005965E0" w:rsidRDefault="005B7A36" w:rsidP="00D01F96">
            <w:pPr>
              <w:bidi w:val="0"/>
              <w:spacing w:after="0" w:line="240" w:lineRule="auto"/>
              <w:jc w:val="center"/>
              <w:rPr>
                <w:rFonts w:eastAsia="Times New Roman" w:cstheme="minorHAnsi"/>
                <w:color w:val="000000"/>
                <w:sz w:val="20"/>
                <w:szCs w:val="20"/>
                <w:rPrChange w:id="178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82" w:author="Author">
                  <w:rPr>
                    <w:rFonts w:ascii="Arial" w:eastAsia="Times New Roman" w:hAnsi="Arial" w:cs="Arial"/>
                    <w:color w:val="000000"/>
                    <w:sz w:val="20"/>
                    <w:szCs w:val="20"/>
                  </w:rPr>
                </w:rPrChange>
              </w:rPr>
              <w:t>-0.48 (0.00)</w:t>
            </w:r>
          </w:p>
        </w:tc>
        <w:tc>
          <w:tcPr>
            <w:tcW w:w="1275" w:type="dxa"/>
            <w:tcBorders>
              <w:top w:val="nil"/>
              <w:left w:val="nil"/>
              <w:bottom w:val="nil"/>
              <w:right w:val="nil"/>
            </w:tcBorders>
            <w:shd w:val="clear" w:color="000000" w:fill="FFFFFF"/>
            <w:noWrap/>
            <w:vAlign w:val="center"/>
            <w:hideMark/>
          </w:tcPr>
          <w:p w14:paraId="09553D75" w14:textId="77777777" w:rsidR="005B7A36" w:rsidRPr="005965E0" w:rsidRDefault="005B7A36" w:rsidP="00D01F96">
            <w:pPr>
              <w:bidi w:val="0"/>
              <w:spacing w:after="0" w:line="240" w:lineRule="auto"/>
              <w:jc w:val="center"/>
              <w:rPr>
                <w:rFonts w:eastAsia="Times New Roman" w:cstheme="minorHAnsi"/>
                <w:color w:val="000000"/>
                <w:sz w:val="20"/>
                <w:szCs w:val="20"/>
                <w:rPrChange w:id="178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84" w:author="Author">
                  <w:rPr>
                    <w:rFonts w:ascii="Arial" w:eastAsia="Times New Roman" w:hAnsi="Arial" w:cs="Arial"/>
                    <w:color w:val="000000"/>
                    <w:sz w:val="20"/>
                    <w:szCs w:val="20"/>
                  </w:rPr>
                </w:rPrChange>
              </w:rPr>
              <w:t>-0.26 (0.00)</w:t>
            </w:r>
          </w:p>
        </w:tc>
        <w:tc>
          <w:tcPr>
            <w:tcW w:w="1276" w:type="dxa"/>
            <w:tcBorders>
              <w:top w:val="nil"/>
              <w:left w:val="single" w:sz="4" w:space="0" w:color="auto"/>
              <w:bottom w:val="nil"/>
              <w:right w:val="single" w:sz="12" w:space="0" w:color="auto"/>
            </w:tcBorders>
            <w:shd w:val="clear" w:color="000000" w:fill="FFFFFF"/>
            <w:noWrap/>
            <w:vAlign w:val="center"/>
            <w:hideMark/>
          </w:tcPr>
          <w:p w14:paraId="2623758A" w14:textId="77777777" w:rsidR="005B7A36" w:rsidRPr="005965E0" w:rsidRDefault="005B7A36" w:rsidP="00D01F96">
            <w:pPr>
              <w:bidi w:val="0"/>
              <w:spacing w:after="0" w:line="240" w:lineRule="auto"/>
              <w:jc w:val="center"/>
              <w:rPr>
                <w:rFonts w:eastAsia="Times New Roman" w:cstheme="minorHAnsi"/>
                <w:color w:val="000000"/>
                <w:sz w:val="20"/>
                <w:szCs w:val="20"/>
                <w:rPrChange w:id="178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86" w:author="Author">
                  <w:rPr>
                    <w:rFonts w:ascii="Arial" w:eastAsia="Times New Roman" w:hAnsi="Arial" w:cs="Arial"/>
                    <w:color w:val="000000"/>
                    <w:sz w:val="20"/>
                    <w:szCs w:val="20"/>
                  </w:rPr>
                </w:rPrChange>
              </w:rPr>
              <w:t>-0.25 (0.00)</w:t>
            </w:r>
          </w:p>
        </w:tc>
        <w:tc>
          <w:tcPr>
            <w:tcW w:w="1276" w:type="dxa"/>
            <w:tcBorders>
              <w:top w:val="nil"/>
              <w:left w:val="nil"/>
              <w:bottom w:val="nil"/>
              <w:right w:val="nil"/>
            </w:tcBorders>
            <w:shd w:val="clear" w:color="000000" w:fill="FFFFFF"/>
            <w:noWrap/>
            <w:vAlign w:val="center"/>
            <w:hideMark/>
          </w:tcPr>
          <w:p w14:paraId="39610646" w14:textId="77777777" w:rsidR="005B7A36" w:rsidRPr="005965E0" w:rsidRDefault="005B7A36" w:rsidP="00D01F96">
            <w:pPr>
              <w:bidi w:val="0"/>
              <w:spacing w:after="0" w:line="240" w:lineRule="auto"/>
              <w:jc w:val="center"/>
              <w:rPr>
                <w:rFonts w:eastAsia="Times New Roman" w:cstheme="minorHAnsi"/>
                <w:color w:val="000000"/>
                <w:sz w:val="20"/>
                <w:szCs w:val="20"/>
                <w:rPrChange w:id="178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88" w:author="Author">
                  <w:rPr>
                    <w:rFonts w:ascii="Arial" w:eastAsia="Times New Roman" w:hAnsi="Arial" w:cs="Arial"/>
                    <w:color w:val="000000"/>
                    <w:sz w:val="20"/>
                    <w:szCs w:val="20"/>
                  </w:rPr>
                </w:rPrChange>
              </w:rPr>
              <w:t>-0.92 (0.00)</w:t>
            </w:r>
          </w:p>
        </w:tc>
        <w:tc>
          <w:tcPr>
            <w:tcW w:w="1276" w:type="dxa"/>
            <w:tcBorders>
              <w:top w:val="nil"/>
              <w:left w:val="single" w:sz="4" w:space="0" w:color="auto"/>
              <w:bottom w:val="nil"/>
              <w:right w:val="single" w:sz="12" w:space="0" w:color="auto"/>
            </w:tcBorders>
            <w:shd w:val="clear" w:color="000000" w:fill="FFFFFF"/>
            <w:noWrap/>
            <w:vAlign w:val="center"/>
            <w:hideMark/>
          </w:tcPr>
          <w:p w14:paraId="5A3A8EC9" w14:textId="77777777" w:rsidR="005B7A36" w:rsidRPr="005965E0" w:rsidRDefault="005B7A36" w:rsidP="00D01F96">
            <w:pPr>
              <w:bidi w:val="0"/>
              <w:spacing w:after="0" w:line="240" w:lineRule="auto"/>
              <w:jc w:val="center"/>
              <w:rPr>
                <w:rFonts w:eastAsia="Times New Roman" w:cstheme="minorHAnsi"/>
                <w:color w:val="000000"/>
                <w:sz w:val="20"/>
                <w:szCs w:val="20"/>
                <w:rPrChange w:id="178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90" w:author="Author">
                  <w:rPr>
                    <w:rFonts w:ascii="Arial" w:eastAsia="Times New Roman" w:hAnsi="Arial" w:cs="Arial"/>
                    <w:color w:val="000000"/>
                    <w:sz w:val="20"/>
                    <w:szCs w:val="20"/>
                  </w:rPr>
                </w:rPrChange>
              </w:rPr>
              <w:t>-0.89 (0.00)</w:t>
            </w:r>
          </w:p>
        </w:tc>
      </w:tr>
      <w:tr w:rsidR="005B7A36" w:rsidRPr="008918DB" w14:paraId="5093CFBE"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E94A92A" w14:textId="5E8DC217" w:rsidR="005B7A36" w:rsidRPr="005965E0" w:rsidRDefault="009728C1" w:rsidP="00D01F96">
            <w:pPr>
              <w:bidi w:val="0"/>
              <w:spacing w:after="0" w:line="240" w:lineRule="auto"/>
              <w:rPr>
                <w:rFonts w:eastAsia="Times New Roman" w:cstheme="minorHAnsi"/>
                <w:color w:val="000000"/>
                <w:sz w:val="20"/>
                <w:szCs w:val="20"/>
                <w:rPrChange w:id="179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92" w:author="Author">
                  <w:rPr>
                    <w:rFonts w:ascii="Arial" w:eastAsia="Times New Roman" w:hAnsi="Arial" w:cs="Arial"/>
                    <w:color w:val="000000"/>
                    <w:sz w:val="20"/>
                    <w:szCs w:val="20"/>
                  </w:rPr>
                </w:rPrChange>
              </w:rPr>
              <w:t>Prcds</w:t>
            </w:r>
            <w:r w:rsidR="005B7A36" w:rsidRPr="005965E0">
              <w:rPr>
                <w:rFonts w:eastAsia="Times New Roman" w:cstheme="minorHAnsi"/>
                <w:color w:val="000000"/>
                <w:sz w:val="20"/>
                <w:szCs w:val="20"/>
                <w:rPrChange w:id="1793"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nil"/>
            </w:tcBorders>
            <w:shd w:val="clear" w:color="000000" w:fill="FFFFFF"/>
            <w:noWrap/>
            <w:vAlign w:val="center"/>
            <w:hideMark/>
          </w:tcPr>
          <w:p w14:paraId="082A87B4" w14:textId="77777777" w:rsidR="005B7A36" w:rsidRPr="005965E0" w:rsidRDefault="005B7A36" w:rsidP="00D01F96">
            <w:pPr>
              <w:bidi w:val="0"/>
              <w:spacing w:after="0" w:line="240" w:lineRule="auto"/>
              <w:jc w:val="center"/>
              <w:rPr>
                <w:rFonts w:eastAsia="Times New Roman" w:cstheme="minorHAnsi"/>
                <w:color w:val="000000"/>
                <w:sz w:val="20"/>
                <w:szCs w:val="20"/>
                <w:rPrChange w:id="179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95" w:author="Author">
                  <w:rPr>
                    <w:rFonts w:ascii="Arial" w:eastAsia="Times New Roman" w:hAnsi="Arial" w:cs="Arial"/>
                    <w:color w:val="000000"/>
                    <w:sz w:val="20"/>
                    <w:szCs w:val="20"/>
                  </w:rPr>
                </w:rPrChange>
              </w:rPr>
              <w:t>0.07 (0.04)</w:t>
            </w:r>
          </w:p>
        </w:tc>
        <w:tc>
          <w:tcPr>
            <w:tcW w:w="1276" w:type="dxa"/>
            <w:tcBorders>
              <w:top w:val="nil"/>
              <w:left w:val="single" w:sz="4" w:space="0" w:color="auto"/>
              <w:bottom w:val="nil"/>
              <w:right w:val="single" w:sz="12" w:space="0" w:color="auto"/>
            </w:tcBorders>
            <w:shd w:val="clear" w:color="000000" w:fill="FFFFFF"/>
            <w:noWrap/>
            <w:vAlign w:val="center"/>
            <w:hideMark/>
          </w:tcPr>
          <w:p w14:paraId="62A4B6E4" w14:textId="77777777" w:rsidR="005B7A36" w:rsidRPr="005965E0" w:rsidRDefault="005B7A36" w:rsidP="00D01F96">
            <w:pPr>
              <w:bidi w:val="0"/>
              <w:spacing w:after="0" w:line="240" w:lineRule="auto"/>
              <w:jc w:val="center"/>
              <w:rPr>
                <w:rFonts w:eastAsia="Times New Roman" w:cstheme="minorHAnsi"/>
                <w:color w:val="000000"/>
                <w:sz w:val="20"/>
                <w:szCs w:val="20"/>
                <w:rPrChange w:id="179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97" w:author="Author">
                  <w:rPr>
                    <w:rFonts w:ascii="Arial" w:eastAsia="Times New Roman" w:hAnsi="Arial" w:cs="Arial"/>
                    <w:color w:val="000000"/>
                    <w:sz w:val="20"/>
                    <w:szCs w:val="20"/>
                  </w:rPr>
                </w:rPrChange>
              </w:rPr>
              <w:t>0.07 (0.04)</w:t>
            </w:r>
          </w:p>
        </w:tc>
        <w:tc>
          <w:tcPr>
            <w:tcW w:w="1275" w:type="dxa"/>
            <w:tcBorders>
              <w:top w:val="nil"/>
              <w:left w:val="nil"/>
              <w:bottom w:val="nil"/>
              <w:right w:val="nil"/>
            </w:tcBorders>
            <w:shd w:val="clear" w:color="000000" w:fill="FFFFFF"/>
            <w:noWrap/>
            <w:vAlign w:val="center"/>
            <w:hideMark/>
          </w:tcPr>
          <w:p w14:paraId="64093300" w14:textId="77777777" w:rsidR="005B7A36" w:rsidRPr="005965E0" w:rsidRDefault="005B7A36" w:rsidP="00D01F96">
            <w:pPr>
              <w:bidi w:val="0"/>
              <w:spacing w:after="0" w:line="240" w:lineRule="auto"/>
              <w:jc w:val="center"/>
              <w:rPr>
                <w:rFonts w:eastAsia="Times New Roman" w:cstheme="minorHAnsi"/>
                <w:color w:val="000000"/>
                <w:sz w:val="20"/>
                <w:szCs w:val="20"/>
                <w:rPrChange w:id="179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799" w:author="Author">
                  <w:rPr>
                    <w:rFonts w:ascii="Arial" w:eastAsia="Times New Roman" w:hAnsi="Arial" w:cs="Arial"/>
                    <w:color w:val="000000"/>
                    <w:sz w:val="20"/>
                    <w:szCs w:val="20"/>
                  </w:rPr>
                </w:rPrChange>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4FF66F99" w14:textId="77777777" w:rsidR="005B7A36" w:rsidRPr="005965E0" w:rsidRDefault="005B7A36" w:rsidP="00D01F96">
            <w:pPr>
              <w:bidi w:val="0"/>
              <w:spacing w:after="0" w:line="240" w:lineRule="auto"/>
              <w:jc w:val="center"/>
              <w:rPr>
                <w:rFonts w:eastAsia="Times New Roman" w:cstheme="minorHAnsi"/>
                <w:color w:val="000000"/>
                <w:sz w:val="20"/>
                <w:szCs w:val="20"/>
                <w:rPrChange w:id="180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01" w:author="Author">
                  <w:rPr>
                    <w:rFonts w:ascii="Arial" w:eastAsia="Times New Roman" w:hAnsi="Arial" w:cs="Arial"/>
                    <w:color w:val="000000"/>
                    <w:sz w:val="20"/>
                    <w:szCs w:val="20"/>
                  </w:rPr>
                </w:rPrChange>
              </w:rPr>
              <w:t> </w:t>
            </w:r>
          </w:p>
        </w:tc>
        <w:tc>
          <w:tcPr>
            <w:tcW w:w="1276" w:type="dxa"/>
            <w:tcBorders>
              <w:top w:val="nil"/>
              <w:left w:val="nil"/>
              <w:bottom w:val="nil"/>
              <w:right w:val="nil"/>
            </w:tcBorders>
            <w:shd w:val="clear" w:color="000000" w:fill="FFFFFF"/>
            <w:noWrap/>
            <w:vAlign w:val="center"/>
            <w:hideMark/>
          </w:tcPr>
          <w:p w14:paraId="3C24304D" w14:textId="77777777" w:rsidR="005B7A36" w:rsidRPr="005965E0" w:rsidRDefault="005B7A36" w:rsidP="00D01F96">
            <w:pPr>
              <w:bidi w:val="0"/>
              <w:spacing w:after="0" w:line="240" w:lineRule="auto"/>
              <w:jc w:val="center"/>
              <w:rPr>
                <w:rFonts w:eastAsia="Times New Roman" w:cstheme="minorHAnsi"/>
                <w:color w:val="000000"/>
                <w:sz w:val="20"/>
                <w:szCs w:val="20"/>
                <w:rPrChange w:id="180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03" w:author="Author">
                  <w:rPr>
                    <w:rFonts w:ascii="Arial" w:eastAsia="Times New Roman" w:hAnsi="Arial" w:cs="Arial"/>
                    <w:color w:val="000000"/>
                    <w:sz w:val="20"/>
                    <w:szCs w:val="20"/>
                  </w:rPr>
                </w:rPrChange>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535DCD24" w14:textId="77777777" w:rsidR="005B7A36" w:rsidRPr="005965E0" w:rsidRDefault="005B7A36" w:rsidP="00D01F96">
            <w:pPr>
              <w:bidi w:val="0"/>
              <w:spacing w:after="0" w:line="240" w:lineRule="auto"/>
              <w:jc w:val="center"/>
              <w:rPr>
                <w:rFonts w:eastAsia="Times New Roman" w:cstheme="minorHAnsi"/>
                <w:color w:val="000000"/>
                <w:sz w:val="20"/>
                <w:szCs w:val="20"/>
                <w:rPrChange w:id="180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05" w:author="Author">
                  <w:rPr>
                    <w:rFonts w:ascii="Arial" w:eastAsia="Times New Roman" w:hAnsi="Arial" w:cs="Arial"/>
                    <w:color w:val="000000"/>
                    <w:sz w:val="20"/>
                    <w:szCs w:val="20"/>
                  </w:rPr>
                </w:rPrChange>
              </w:rPr>
              <w:t> </w:t>
            </w:r>
          </w:p>
        </w:tc>
      </w:tr>
      <w:tr w:rsidR="005B7A36" w:rsidRPr="008918DB" w14:paraId="7479D9A9"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1959AEB" w14:textId="77777777" w:rsidR="005B7A36" w:rsidRPr="005965E0" w:rsidRDefault="005B7A36" w:rsidP="00D01F96">
            <w:pPr>
              <w:bidi w:val="0"/>
              <w:spacing w:after="0" w:line="240" w:lineRule="auto"/>
              <w:rPr>
                <w:rFonts w:eastAsia="Times New Roman" w:cstheme="minorHAnsi"/>
                <w:color w:val="000000"/>
                <w:sz w:val="20"/>
                <w:szCs w:val="20"/>
                <w:rPrChange w:id="180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07" w:author="Author">
                  <w:rPr>
                    <w:rFonts w:ascii="Arial" w:eastAsia="Times New Roman" w:hAnsi="Arial" w:cs="Arial"/>
                    <w:color w:val="000000"/>
                    <w:sz w:val="20"/>
                    <w:szCs w:val="20"/>
                  </w:rPr>
                </w:rPrChange>
              </w:rPr>
              <w:t>Year 2013</w:t>
            </w:r>
          </w:p>
        </w:tc>
        <w:tc>
          <w:tcPr>
            <w:tcW w:w="1276" w:type="dxa"/>
            <w:tcBorders>
              <w:top w:val="nil"/>
              <w:left w:val="single" w:sz="12" w:space="0" w:color="auto"/>
              <w:bottom w:val="nil"/>
              <w:right w:val="nil"/>
            </w:tcBorders>
            <w:shd w:val="clear" w:color="000000" w:fill="FFFFFF"/>
            <w:noWrap/>
            <w:vAlign w:val="center"/>
            <w:hideMark/>
          </w:tcPr>
          <w:p w14:paraId="7364FC9D" w14:textId="77777777" w:rsidR="005B7A36" w:rsidRPr="005965E0" w:rsidRDefault="005B7A36" w:rsidP="00D01F96">
            <w:pPr>
              <w:bidi w:val="0"/>
              <w:spacing w:after="0" w:line="240" w:lineRule="auto"/>
              <w:jc w:val="center"/>
              <w:rPr>
                <w:rFonts w:eastAsia="Times New Roman" w:cstheme="minorHAnsi"/>
                <w:color w:val="000000"/>
                <w:sz w:val="20"/>
                <w:szCs w:val="20"/>
                <w:rPrChange w:id="180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09" w:author="Author">
                  <w:rPr>
                    <w:rFonts w:ascii="Arial" w:eastAsia="Times New Roman" w:hAnsi="Arial" w:cs="Arial"/>
                    <w:color w:val="000000"/>
                    <w:sz w:val="20"/>
                    <w:szCs w:val="20"/>
                  </w:rPr>
                </w:rPrChange>
              </w:rPr>
              <w:t>0.25 (0.05)</w:t>
            </w:r>
          </w:p>
        </w:tc>
        <w:tc>
          <w:tcPr>
            <w:tcW w:w="1276" w:type="dxa"/>
            <w:tcBorders>
              <w:top w:val="nil"/>
              <w:left w:val="single" w:sz="4" w:space="0" w:color="auto"/>
              <w:bottom w:val="nil"/>
              <w:right w:val="single" w:sz="12" w:space="0" w:color="auto"/>
            </w:tcBorders>
            <w:shd w:val="clear" w:color="000000" w:fill="FFFFFF"/>
            <w:noWrap/>
            <w:vAlign w:val="center"/>
            <w:hideMark/>
          </w:tcPr>
          <w:p w14:paraId="043C0BAC" w14:textId="77777777" w:rsidR="005B7A36" w:rsidRPr="005965E0" w:rsidRDefault="005B7A36" w:rsidP="00D01F96">
            <w:pPr>
              <w:bidi w:val="0"/>
              <w:spacing w:after="0" w:line="240" w:lineRule="auto"/>
              <w:jc w:val="center"/>
              <w:rPr>
                <w:rFonts w:eastAsia="Times New Roman" w:cstheme="minorHAnsi"/>
                <w:color w:val="000000"/>
                <w:sz w:val="20"/>
                <w:szCs w:val="20"/>
                <w:rPrChange w:id="181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11" w:author="Author">
                  <w:rPr>
                    <w:rFonts w:ascii="Arial" w:eastAsia="Times New Roman" w:hAnsi="Arial" w:cs="Arial"/>
                    <w:color w:val="000000"/>
                    <w:sz w:val="20"/>
                    <w:szCs w:val="20"/>
                  </w:rPr>
                </w:rPrChange>
              </w:rPr>
              <w:t>0.14 (0.25)</w:t>
            </w:r>
          </w:p>
        </w:tc>
        <w:tc>
          <w:tcPr>
            <w:tcW w:w="1275" w:type="dxa"/>
            <w:tcBorders>
              <w:top w:val="nil"/>
              <w:left w:val="nil"/>
              <w:bottom w:val="nil"/>
              <w:right w:val="nil"/>
            </w:tcBorders>
            <w:shd w:val="clear" w:color="000000" w:fill="FFFFFF"/>
            <w:noWrap/>
            <w:vAlign w:val="center"/>
            <w:hideMark/>
          </w:tcPr>
          <w:p w14:paraId="0E988A0C" w14:textId="77777777" w:rsidR="005B7A36" w:rsidRPr="005965E0" w:rsidRDefault="005B7A36" w:rsidP="00D01F96">
            <w:pPr>
              <w:bidi w:val="0"/>
              <w:spacing w:after="0" w:line="240" w:lineRule="auto"/>
              <w:jc w:val="center"/>
              <w:rPr>
                <w:rFonts w:eastAsia="Times New Roman" w:cstheme="minorHAnsi"/>
                <w:color w:val="000000"/>
                <w:sz w:val="20"/>
                <w:szCs w:val="20"/>
                <w:rPrChange w:id="181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13" w:author="Author">
                  <w:rPr>
                    <w:rFonts w:ascii="Arial" w:eastAsia="Times New Roman" w:hAnsi="Arial" w:cs="Arial"/>
                    <w:color w:val="000000"/>
                    <w:sz w:val="20"/>
                    <w:szCs w:val="20"/>
                  </w:rPr>
                </w:rPrChange>
              </w:rPr>
              <w:t>0.41 (0.00)</w:t>
            </w:r>
          </w:p>
        </w:tc>
        <w:tc>
          <w:tcPr>
            <w:tcW w:w="1276" w:type="dxa"/>
            <w:tcBorders>
              <w:top w:val="nil"/>
              <w:left w:val="single" w:sz="4" w:space="0" w:color="auto"/>
              <w:bottom w:val="nil"/>
              <w:right w:val="single" w:sz="12" w:space="0" w:color="auto"/>
            </w:tcBorders>
            <w:shd w:val="clear" w:color="000000" w:fill="FFFFFF"/>
            <w:noWrap/>
            <w:vAlign w:val="center"/>
            <w:hideMark/>
          </w:tcPr>
          <w:p w14:paraId="0CF4A98E" w14:textId="77777777" w:rsidR="005B7A36" w:rsidRPr="005965E0" w:rsidRDefault="005B7A36" w:rsidP="00D01F96">
            <w:pPr>
              <w:bidi w:val="0"/>
              <w:spacing w:after="0" w:line="240" w:lineRule="auto"/>
              <w:jc w:val="center"/>
              <w:rPr>
                <w:rFonts w:eastAsia="Times New Roman" w:cstheme="minorHAnsi"/>
                <w:color w:val="000000"/>
                <w:sz w:val="20"/>
                <w:szCs w:val="20"/>
                <w:rPrChange w:id="181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15" w:author="Author">
                  <w:rPr>
                    <w:rFonts w:ascii="Arial" w:eastAsia="Times New Roman" w:hAnsi="Arial" w:cs="Arial"/>
                    <w:color w:val="000000"/>
                    <w:sz w:val="20"/>
                    <w:szCs w:val="20"/>
                  </w:rPr>
                </w:rPrChange>
              </w:rPr>
              <w:t>0.31 (0.02)</w:t>
            </w:r>
          </w:p>
        </w:tc>
        <w:tc>
          <w:tcPr>
            <w:tcW w:w="1276" w:type="dxa"/>
            <w:tcBorders>
              <w:top w:val="nil"/>
              <w:left w:val="nil"/>
              <w:bottom w:val="nil"/>
              <w:right w:val="nil"/>
            </w:tcBorders>
            <w:shd w:val="clear" w:color="000000" w:fill="FFFFFF"/>
            <w:noWrap/>
            <w:vAlign w:val="center"/>
            <w:hideMark/>
          </w:tcPr>
          <w:p w14:paraId="21197318" w14:textId="77777777" w:rsidR="005B7A36" w:rsidRPr="005965E0" w:rsidRDefault="005B7A36" w:rsidP="00D01F96">
            <w:pPr>
              <w:bidi w:val="0"/>
              <w:spacing w:after="0" w:line="240" w:lineRule="auto"/>
              <w:jc w:val="center"/>
              <w:rPr>
                <w:rFonts w:eastAsia="Times New Roman" w:cstheme="minorHAnsi"/>
                <w:color w:val="000000"/>
                <w:sz w:val="20"/>
                <w:szCs w:val="20"/>
                <w:rPrChange w:id="181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17" w:author="Author">
                  <w:rPr>
                    <w:rFonts w:ascii="Arial" w:eastAsia="Times New Roman" w:hAnsi="Arial" w:cs="Arial"/>
                    <w:color w:val="000000"/>
                    <w:sz w:val="20"/>
                    <w:szCs w:val="20"/>
                  </w:rPr>
                </w:rPrChange>
              </w:rPr>
              <w:t>-0.11 (0.68)</w:t>
            </w:r>
          </w:p>
        </w:tc>
        <w:tc>
          <w:tcPr>
            <w:tcW w:w="1276" w:type="dxa"/>
            <w:tcBorders>
              <w:top w:val="nil"/>
              <w:left w:val="single" w:sz="4" w:space="0" w:color="auto"/>
              <w:bottom w:val="nil"/>
              <w:right w:val="single" w:sz="12" w:space="0" w:color="auto"/>
            </w:tcBorders>
            <w:shd w:val="clear" w:color="000000" w:fill="FFFFFF"/>
            <w:noWrap/>
            <w:vAlign w:val="center"/>
            <w:hideMark/>
          </w:tcPr>
          <w:p w14:paraId="686136A2" w14:textId="77777777" w:rsidR="005B7A36" w:rsidRPr="005965E0" w:rsidRDefault="005B7A36" w:rsidP="00D01F96">
            <w:pPr>
              <w:bidi w:val="0"/>
              <w:spacing w:after="0" w:line="240" w:lineRule="auto"/>
              <w:jc w:val="center"/>
              <w:rPr>
                <w:rFonts w:eastAsia="Times New Roman" w:cstheme="minorHAnsi"/>
                <w:color w:val="000000"/>
                <w:sz w:val="20"/>
                <w:szCs w:val="20"/>
                <w:rPrChange w:id="181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19" w:author="Author">
                  <w:rPr>
                    <w:rFonts w:ascii="Arial" w:eastAsia="Times New Roman" w:hAnsi="Arial" w:cs="Arial"/>
                    <w:color w:val="000000"/>
                    <w:sz w:val="20"/>
                    <w:szCs w:val="20"/>
                  </w:rPr>
                </w:rPrChange>
              </w:rPr>
              <w:t>-0.21 (0.42)</w:t>
            </w:r>
          </w:p>
        </w:tc>
      </w:tr>
      <w:tr w:rsidR="005B7A36" w:rsidRPr="008918DB" w14:paraId="579B1FF6"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01A02F6B" w14:textId="77777777" w:rsidR="005B7A36" w:rsidRPr="005965E0" w:rsidRDefault="005B7A36" w:rsidP="00D01F96">
            <w:pPr>
              <w:bidi w:val="0"/>
              <w:spacing w:after="0" w:line="240" w:lineRule="auto"/>
              <w:rPr>
                <w:rFonts w:eastAsia="Times New Roman" w:cstheme="minorHAnsi"/>
                <w:color w:val="000000"/>
                <w:sz w:val="20"/>
                <w:szCs w:val="20"/>
                <w:rPrChange w:id="182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21" w:author="Author">
                  <w:rPr>
                    <w:rFonts w:ascii="Arial" w:eastAsia="Times New Roman" w:hAnsi="Arial" w:cs="Arial"/>
                    <w:color w:val="000000"/>
                    <w:sz w:val="20"/>
                    <w:szCs w:val="20"/>
                  </w:rPr>
                </w:rPrChange>
              </w:rPr>
              <w:t>Year 2014</w:t>
            </w:r>
          </w:p>
        </w:tc>
        <w:tc>
          <w:tcPr>
            <w:tcW w:w="1276" w:type="dxa"/>
            <w:tcBorders>
              <w:top w:val="nil"/>
              <w:left w:val="single" w:sz="12" w:space="0" w:color="auto"/>
              <w:bottom w:val="nil"/>
              <w:right w:val="nil"/>
            </w:tcBorders>
            <w:shd w:val="clear" w:color="000000" w:fill="FFFFFF"/>
            <w:noWrap/>
            <w:vAlign w:val="center"/>
            <w:hideMark/>
          </w:tcPr>
          <w:p w14:paraId="7947DBA2" w14:textId="77777777" w:rsidR="005B7A36" w:rsidRPr="005965E0" w:rsidRDefault="005B7A36" w:rsidP="00D01F96">
            <w:pPr>
              <w:bidi w:val="0"/>
              <w:spacing w:after="0" w:line="240" w:lineRule="auto"/>
              <w:jc w:val="center"/>
              <w:rPr>
                <w:rFonts w:eastAsia="Times New Roman" w:cstheme="minorHAnsi"/>
                <w:color w:val="000000"/>
                <w:sz w:val="20"/>
                <w:szCs w:val="20"/>
                <w:rPrChange w:id="182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23" w:author="Author">
                  <w:rPr>
                    <w:rFonts w:ascii="Arial" w:eastAsia="Times New Roman" w:hAnsi="Arial" w:cs="Arial"/>
                    <w:color w:val="000000"/>
                    <w:sz w:val="20"/>
                    <w:szCs w:val="20"/>
                  </w:rPr>
                </w:rPrChange>
              </w:rPr>
              <w:t>0.18 (0.08)</w:t>
            </w:r>
          </w:p>
        </w:tc>
        <w:tc>
          <w:tcPr>
            <w:tcW w:w="1276" w:type="dxa"/>
            <w:tcBorders>
              <w:top w:val="nil"/>
              <w:left w:val="single" w:sz="4" w:space="0" w:color="auto"/>
              <w:bottom w:val="nil"/>
              <w:right w:val="single" w:sz="12" w:space="0" w:color="auto"/>
            </w:tcBorders>
            <w:shd w:val="clear" w:color="000000" w:fill="FFFFFF"/>
            <w:noWrap/>
            <w:vAlign w:val="center"/>
            <w:hideMark/>
          </w:tcPr>
          <w:p w14:paraId="54C1C5CB" w14:textId="77777777" w:rsidR="005B7A36" w:rsidRPr="005965E0" w:rsidRDefault="005B7A36" w:rsidP="00D01F96">
            <w:pPr>
              <w:bidi w:val="0"/>
              <w:spacing w:after="0" w:line="240" w:lineRule="auto"/>
              <w:jc w:val="center"/>
              <w:rPr>
                <w:rFonts w:eastAsia="Times New Roman" w:cstheme="minorHAnsi"/>
                <w:color w:val="000000"/>
                <w:sz w:val="20"/>
                <w:szCs w:val="20"/>
                <w:rPrChange w:id="182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25" w:author="Author">
                  <w:rPr>
                    <w:rFonts w:ascii="Arial" w:eastAsia="Times New Roman" w:hAnsi="Arial" w:cs="Arial"/>
                    <w:color w:val="000000"/>
                    <w:sz w:val="20"/>
                    <w:szCs w:val="20"/>
                  </w:rPr>
                </w:rPrChange>
              </w:rPr>
              <w:t>0.1 (0.33)</w:t>
            </w:r>
          </w:p>
        </w:tc>
        <w:tc>
          <w:tcPr>
            <w:tcW w:w="1275" w:type="dxa"/>
            <w:tcBorders>
              <w:top w:val="nil"/>
              <w:left w:val="nil"/>
              <w:bottom w:val="nil"/>
              <w:right w:val="nil"/>
            </w:tcBorders>
            <w:shd w:val="clear" w:color="000000" w:fill="FFFFFF"/>
            <w:noWrap/>
            <w:vAlign w:val="center"/>
            <w:hideMark/>
          </w:tcPr>
          <w:p w14:paraId="28CDF05D" w14:textId="77777777" w:rsidR="005B7A36" w:rsidRPr="005965E0" w:rsidRDefault="005B7A36" w:rsidP="00D01F96">
            <w:pPr>
              <w:bidi w:val="0"/>
              <w:spacing w:after="0" w:line="240" w:lineRule="auto"/>
              <w:jc w:val="center"/>
              <w:rPr>
                <w:rFonts w:eastAsia="Times New Roman" w:cstheme="minorHAnsi"/>
                <w:color w:val="000000"/>
                <w:sz w:val="20"/>
                <w:szCs w:val="20"/>
                <w:rPrChange w:id="182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27" w:author="Author">
                  <w:rPr>
                    <w:rFonts w:ascii="Arial" w:eastAsia="Times New Roman" w:hAnsi="Arial" w:cs="Arial"/>
                    <w:color w:val="000000"/>
                    <w:sz w:val="20"/>
                    <w:szCs w:val="20"/>
                  </w:rPr>
                </w:rPrChange>
              </w:rPr>
              <w:t>0.12 (0.24)</w:t>
            </w:r>
          </w:p>
        </w:tc>
        <w:tc>
          <w:tcPr>
            <w:tcW w:w="1276" w:type="dxa"/>
            <w:tcBorders>
              <w:top w:val="nil"/>
              <w:left w:val="single" w:sz="4" w:space="0" w:color="auto"/>
              <w:bottom w:val="nil"/>
              <w:right w:val="single" w:sz="12" w:space="0" w:color="auto"/>
            </w:tcBorders>
            <w:shd w:val="clear" w:color="000000" w:fill="FFFFFF"/>
            <w:noWrap/>
            <w:vAlign w:val="center"/>
            <w:hideMark/>
          </w:tcPr>
          <w:p w14:paraId="7F8ADDAC" w14:textId="77777777" w:rsidR="005B7A36" w:rsidRPr="005965E0" w:rsidRDefault="005B7A36" w:rsidP="00D01F96">
            <w:pPr>
              <w:bidi w:val="0"/>
              <w:spacing w:after="0" w:line="240" w:lineRule="auto"/>
              <w:jc w:val="center"/>
              <w:rPr>
                <w:rFonts w:eastAsia="Times New Roman" w:cstheme="minorHAnsi"/>
                <w:color w:val="000000"/>
                <w:sz w:val="20"/>
                <w:szCs w:val="20"/>
                <w:rPrChange w:id="182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29" w:author="Author">
                  <w:rPr>
                    <w:rFonts w:ascii="Arial" w:eastAsia="Times New Roman" w:hAnsi="Arial" w:cs="Arial"/>
                    <w:color w:val="000000"/>
                    <w:sz w:val="20"/>
                    <w:szCs w:val="20"/>
                  </w:rPr>
                </w:rPrChange>
              </w:rPr>
              <w:t>0.04 (0.69)</w:t>
            </w:r>
          </w:p>
        </w:tc>
        <w:tc>
          <w:tcPr>
            <w:tcW w:w="1276" w:type="dxa"/>
            <w:tcBorders>
              <w:top w:val="nil"/>
              <w:left w:val="nil"/>
              <w:bottom w:val="nil"/>
              <w:right w:val="nil"/>
            </w:tcBorders>
            <w:shd w:val="clear" w:color="000000" w:fill="FFFFFF"/>
            <w:noWrap/>
            <w:vAlign w:val="center"/>
            <w:hideMark/>
          </w:tcPr>
          <w:p w14:paraId="0D67110A" w14:textId="77777777" w:rsidR="005B7A36" w:rsidRPr="005965E0" w:rsidRDefault="005B7A36" w:rsidP="00D01F96">
            <w:pPr>
              <w:bidi w:val="0"/>
              <w:spacing w:after="0" w:line="240" w:lineRule="auto"/>
              <w:jc w:val="center"/>
              <w:rPr>
                <w:rFonts w:eastAsia="Times New Roman" w:cstheme="minorHAnsi"/>
                <w:color w:val="000000"/>
                <w:sz w:val="20"/>
                <w:szCs w:val="20"/>
                <w:rPrChange w:id="183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31" w:author="Author">
                  <w:rPr>
                    <w:rFonts w:ascii="Arial" w:eastAsia="Times New Roman" w:hAnsi="Arial" w:cs="Arial"/>
                    <w:color w:val="000000"/>
                    <w:sz w:val="20"/>
                    <w:szCs w:val="20"/>
                  </w:rPr>
                </w:rPrChange>
              </w:rPr>
              <w:t>0.06 (0.81)</w:t>
            </w:r>
          </w:p>
        </w:tc>
        <w:tc>
          <w:tcPr>
            <w:tcW w:w="1276" w:type="dxa"/>
            <w:tcBorders>
              <w:top w:val="nil"/>
              <w:left w:val="single" w:sz="4" w:space="0" w:color="auto"/>
              <w:bottom w:val="nil"/>
              <w:right w:val="single" w:sz="12" w:space="0" w:color="auto"/>
            </w:tcBorders>
            <w:shd w:val="clear" w:color="000000" w:fill="FFFFFF"/>
            <w:noWrap/>
            <w:vAlign w:val="center"/>
            <w:hideMark/>
          </w:tcPr>
          <w:p w14:paraId="4605625B" w14:textId="77777777" w:rsidR="005B7A36" w:rsidRPr="005965E0" w:rsidRDefault="005B7A36" w:rsidP="00D01F96">
            <w:pPr>
              <w:bidi w:val="0"/>
              <w:spacing w:after="0" w:line="240" w:lineRule="auto"/>
              <w:jc w:val="center"/>
              <w:rPr>
                <w:rFonts w:eastAsia="Times New Roman" w:cstheme="minorHAnsi"/>
                <w:color w:val="000000"/>
                <w:sz w:val="20"/>
                <w:szCs w:val="20"/>
                <w:rPrChange w:id="183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33" w:author="Author">
                  <w:rPr>
                    <w:rFonts w:ascii="Arial" w:eastAsia="Times New Roman" w:hAnsi="Arial" w:cs="Arial"/>
                    <w:color w:val="000000"/>
                    <w:sz w:val="20"/>
                    <w:szCs w:val="20"/>
                  </w:rPr>
                </w:rPrChange>
              </w:rPr>
              <w:t>-0.01 (0.98)</w:t>
            </w:r>
          </w:p>
        </w:tc>
      </w:tr>
      <w:tr w:rsidR="005B7A36" w:rsidRPr="008918DB" w14:paraId="4D29FED4"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75261793" w14:textId="77777777" w:rsidR="005B7A36" w:rsidRPr="005965E0" w:rsidRDefault="005B7A36" w:rsidP="00D01F96">
            <w:pPr>
              <w:bidi w:val="0"/>
              <w:spacing w:after="0" w:line="240" w:lineRule="auto"/>
              <w:rPr>
                <w:rFonts w:eastAsia="Times New Roman" w:cstheme="minorHAnsi"/>
                <w:color w:val="000000"/>
                <w:sz w:val="20"/>
                <w:szCs w:val="20"/>
                <w:rPrChange w:id="183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35" w:author="Author">
                  <w:rPr>
                    <w:rFonts w:ascii="Arial" w:eastAsia="Times New Roman" w:hAnsi="Arial" w:cs="Arial"/>
                    <w:color w:val="000000"/>
                    <w:sz w:val="20"/>
                    <w:szCs w:val="20"/>
                  </w:rPr>
                </w:rPrChange>
              </w:rPr>
              <w:t>Year 2015</w:t>
            </w:r>
          </w:p>
        </w:tc>
        <w:tc>
          <w:tcPr>
            <w:tcW w:w="1276" w:type="dxa"/>
            <w:tcBorders>
              <w:top w:val="nil"/>
              <w:left w:val="single" w:sz="12" w:space="0" w:color="auto"/>
              <w:bottom w:val="nil"/>
              <w:right w:val="nil"/>
            </w:tcBorders>
            <w:shd w:val="clear" w:color="000000" w:fill="FFFFFF"/>
            <w:noWrap/>
            <w:vAlign w:val="center"/>
            <w:hideMark/>
          </w:tcPr>
          <w:p w14:paraId="5163623B" w14:textId="77777777" w:rsidR="005B7A36" w:rsidRPr="005965E0" w:rsidRDefault="005B7A36" w:rsidP="00D01F96">
            <w:pPr>
              <w:bidi w:val="0"/>
              <w:spacing w:after="0" w:line="240" w:lineRule="auto"/>
              <w:jc w:val="center"/>
              <w:rPr>
                <w:rFonts w:eastAsia="Times New Roman" w:cstheme="minorHAnsi"/>
                <w:color w:val="000000"/>
                <w:sz w:val="20"/>
                <w:szCs w:val="20"/>
                <w:rPrChange w:id="183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37" w:author="Author">
                  <w:rPr>
                    <w:rFonts w:ascii="Arial" w:eastAsia="Times New Roman" w:hAnsi="Arial" w:cs="Arial"/>
                    <w:color w:val="000000"/>
                    <w:sz w:val="20"/>
                    <w:szCs w:val="20"/>
                  </w:rPr>
                </w:rPrChange>
              </w:rPr>
              <w:t>-0.14 (0.21)</w:t>
            </w:r>
          </w:p>
        </w:tc>
        <w:tc>
          <w:tcPr>
            <w:tcW w:w="1276" w:type="dxa"/>
            <w:tcBorders>
              <w:top w:val="nil"/>
              <w:left w:val="single" w:sz="4" w:space="0" w:color="auto"/>
              <w:bottom w:val="nil"/>
              <w:right w:val="single" w:sz="12" w:space="0" w:color="auto"/>
            </w:tcBorders>
            <w:shd w:val="clear" w:color="000000" w:fill="FFFFFF"/>
            <w:noWrap/>
            <w:vAlign w:val="center"/>
            <w:hideMark/>
          </w:tcPr>
          <w:p w14:paraId="6CBC46C6" w14:textId="77777777" w:rsidR="005B7A36" w:rsidRPr="005965E0" w:rsidRDefault="005B7A36" w:rsidP="00D01F96">
            <w:pPr>
              <w:bidi w:val="0"/>
              <w:spacing w:after="0" w:line="240" w:lineRule="auto"/>
              <w:jc w:val="center"/>
              <w:rPr>
                <w:rFonts w:eastAsia="Times New Roman" w:cstheme="minorHAnsi"/>
                <w:color w:val="000000"/>
                <w:sz w:val="20"/>
                <w:szCs w:val="20"/>
                <w:rPrChange w:id="183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39" w:author="Author">
                  <w:rPr>
                    <w:rFonts w:ascii="Arial" w:eastAsia="Times New Roman" w:hAnsi="Arial" w:cs="Arial"/>
                    <w:color w:val="000000"/>
                    <w:sz w:val="20"/>
                    <w:szCs w:val="20"/>
                  </w:rPr>
                </w:rPrChange>
              </w:rPr>
              <w:t>-0.09 (0.41)</w:t>
            </w:r>
          </w:p>
        </w:tc>
        <w:tc>
          <w:tcPr>
            <w:tcW w:w="1275" w:type="dxa"/>
            <w:tcBorders>
              <w:top w:val="nil"/>
              <w:left w:val="nil"/>
              <w:bottom w:val="nil"/>
              <w:right w:val="nil"/>
            </w:tcBorders>
            <w:shd w:val="clear" w:color="000000" w:fill="FFFFFF"/>
            <w:noWrap/>
            <w:vAlign w:val="center"/>
            <w:hideMark/>
          </w:tcPr>
          <w:p w14:paraId="0DF415DD" w14:textId="77777777" w:rsidR="005B7A36" w:rsidRPr="005965E0" w:rsidRDefault="005B7A36" w:rsidP="00D01F96">
            <w:pPr>
              <w:bidi w:val="0"/>
              <w:spacing w:after="0" w:line="240" w:lineRule="auto"/>
              <w:jc w:val="center"/>
              <w:rPr>
                <w:rFonts w:eastAsia="Times New Roman" w:cstheme="minorHAnsi"/>
                <w:color w:val="000000"/>
                <w:sz w:val="20"/>
                <w:szCs w:val="20"/>
                <w:rPrChange w:id="184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41" w:author="Author">
                  <w:rPr>
                    <w:rFonts w:ascii="Arial" w:eastAsia="Times New Roman" w:hAnsi="Arial" w:cs="Arial"/>
                    <w:color w:val="000000"/>
                    <w:sz w:val="20"/>
                    <w:szCs w:val="20"/>
                  </w:rPr>
                </w:rPrChange>
              </w:rPr>
              <w:t>-0.01 (0.92)</w:t>
            </w:r>
          </w:p>
        </w:tc>
        <w:tc>
          <w:tcPr>
            <w:tcW w:w="1276" w:type="dxa"/>
            <w:tcBorders>
              <w:top w:val="nil"/>
              <w:left w:val="single" w:sz="4" w:space="0" w:color="auto"/>
              <w:bottom w:val="nil"/>
              <w:right w:val="single" w:sz="12" w:space="0" w:color="auto"/>
            </w:tcBorders>
            <w:shd w:val="clear" w:color="000000" w:fill="FFFFFF"/>
            <w:noWrap/>
            <w:vAlign w:val="center"/>
            <w:hideMark/>
          </w:tcPr>
          <w:p w14:paraId="67F7838B" w14:textId="77777777" w:rsidR="005B7A36" w:rsidRPr="005965E0" w:rsidRDefault="005B7A36" w:rsidP="00D01F96">
            <w:pPr>
              <w:bidi w:val="0"/>
              <w:spacing w:after="0" w:line="240" w:lineRule="auto"/>
              <w:jc w:val="center"/>
              <w:rPr>
                <w:rFonts w:eastAsia="Times New Roman" w:cstheme="minorHAnsi"/>
                <w:color w:val="000000"/>
                <w:sz w:val="20"/>
                <w:szCs w:val="20"/>
                <w:rPrChange w:id="184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43" w:author="Author">
                  <w:rPr>
                    <w:rFonts w:ascii="Arial" w:eastAsia="Times New Roman" w:hAnsi="Arial" w:cs="Arial"/>
                    <w:color w:val="000000"/>
                    <w:sz w:val="20"/>
                    <w:szCs w:val="20"/>
                  </w:rPr>
                </w:rPrChange>
              </w:rPr>
              <w:t>0.03 (0.77)</w:t>
            </w:r>
          </w:p>
        </w:tc>
        <w:tc>
          <w:tcPr>
            <w:tcW w:w="1276" w:type="dxa"/>
            <w:tcBorders>
              <w:top w:val="nil"/>
              <w:left w:val="nil"/>
              <w:bottom w:val="nil"/>
              <w:right w:val="nil"/>
            </w:tcBorders>
            <w:shd w:val="clear" w:color="000000" w:fill="FFFFFF"/>
            <w:noWrap/>
            <w:vAlign w:val="center"/>
            <w:hideMark/>
          </w:tcPr>
          <w:p w14:paraId="1D7E578C" w14:textId="77777777" w:rsidR="005B7A36" w:rsidRPr="005965E0" w:rsidRDefault="005B7A36" w:rsidP="00D01F96">
            <w:pPr>
              <w:bidi w:val="0"/>
              <w:spacing w:after="0" w:line="240" w:lineRule="auto"/>
              <w:jc w:val="center"/>
              <w:rPr>
                <w:rFonts w:eastAsia="Times New Roman" w:cstheme="minorHAnsi"/>
                <w:color w:val="000000"/>
                <w:sz w:val="20"/>
                <w:szCs w:val="20"/>
                <w:rPrChange w:id="184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45" w:author="Author">
                  <w:rPr>
                    <w:rFonts w:ascii="Arial" w:eastAsia="Times New Roman" w:hAnsi="Arial" w:cs="Arial"/>
                    <w:color w:val="000000"/>
                    <w:sz w:val="20"/>
                    <w:szCs w:val="20"/>
                  </w:rPr>
                </w:rPrChange>
              </w:rPr>
              <w:t>-0.58 (0.02)</w:t>
            </w:r>
          </w:p>
        </w:tc>
        <w:tc>
          <w:tcPr>
            <w:tcW w:w="1276" w:type="dxa"/>
            <w:tcBorders>
              <w:top w:val="nil"/>
              <w:left w:val="single" w:sz="4" w:space="0" w:color="auto"/>
              <w:bottom w:val="nil"/>
              <w:right w:val="single" w:sz="12" w:space="0" w:color="auto"/>
            </w:tcBorders>
            <w:shd w:val="clear" w:color="000000" w:fill="FFFFFF"/>
            <w:noWrap/>
            <w:vAlign w:val="center"/>
            <w:hideMark/>
          </w:tcPr>
          <w:p w14:paraId="12F1467E" w14:textId="77777777" w:rsidR="005B7A36" w:rsidRPr="005965E0" w:rsidRDefault="005B7A36" w:rsidP="00D01F96">
            <w:pPr>
              <w:bidi w:val="0"/>
              <w:spacing w:after="0" w:line="240" w:lineRule="auto"/>
              <w:jc w:val="center"/>
              <w:rPr>
                <w:rFonts w:eastAsia="Times New Roman" w:cstheme="minorHAnsi"/>
                <w:color w:val="000000"/>
                <w:sz w:val="20"/>
                <w:szCs w:val="20"/>
                <w:rPrChange w:id="184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47" w:author="Author">
                  <w:rPr>
                    <w:rFonts w:ascii="Arial" w:eastAsia="Times New Roman" w:hAnsi="Arial" w:cs="Arial"/>
                    <w:color w:val="000000"/>
                    <w:sz w:val="20"/>
                    <w:szCs w:val="20"/>
                  </w:rPr>
                </w:rPrChange>
              </w:rPr>
              <w:t>-0.50 (0.04)</w:t>
            </w:r>
          </w:p>
        </w:tc>
      </w:tr>
      <w:tr w:rsidR="005B7A36" w:rsidRPr="008918DB" w14:paraId="2C119958"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F21E78D" w14:textId="77777777" w:rsidR="005B7A36" w:rsidRPr="005965E0" w:rsidRDefault="005B7A36" w:rsidP="00D01F96">
            <w:pPr>
              <w:bidi w:val="0"/>
              <w:spacing w:after="0" w:line="240" w:lineRule="auto"/>
              <w:rPr>
                <w:rFonts w:eastAsia="Times New Roman" w:cstheme="minorHAnsi"/>
                <w:color w:val="000000"/>
                <w:sz w:val="20"/>
                <w:szCs w:val="20"/>
                <w:rPrChange w:id="184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49" w:author="Author">
                  <w:rPr>
                    <w:rFonts w:ascii="Arial" w:eastAsia="Times New Roman" w:hAnsi="Arial" w:cs="Arial"/>
                    <w:color w:val="000000"/>
                    <w:sz w:val="20"/>
                    <w:szCs w:val="20"/>
                  </w:rPr>
                </w:rPrChange>
              </w:rPr>
              <w:t>Year 2016</w:t>
            </w:r>
          </w:p>
        </w:tc>
        <w:tc>
          <w:tcPr>
            <w:tcW w:w="1276" w:type="dxa"/>
            <w:tcBorders>
              <w:top w:val="nil"/>
              <w:left w:val="single" w:sz="12" w:space="0" w:color="auto"/>
              <w:bottom w:val="nil"/>
              <w:right w:val="nil"/>
            </w:tcBorders>
            <w:shd w:val="clear" w:color="000000" w:fill="FFFFFF"/>
            <w:noWrap/>
            <w:vAlign w:val="center"/>
            <w:hideMark/>
          </w:tcPr>
          <w:p w14:paraId="32BCF293" w14:textId="77777777" w:rsidR="005B7A36" w:rsidRPr="005965E0" w:rsidRDefault="005B7A36" w:rsidP="00D01F96">
            <w:pPr>
              <w:bidi w:val="0"/>
              <w:spacing w:after="0" w:line="240" w:lineRule="auto"/>
              <w:jc w:val="center"/>
              <w:rPr>
                <w:rFonts w:eastAsia="Times New Roman" w:cstheme="minorHAnsi"/>
                <w:color w:val="000000"/>
                <w:sz w:val="20"/>
                <w:szCs w:val="20"/>
                <w:rPrChange w:id="185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51" w:author="Author">
                  <w:rPr>
                    <w:rFonts w:ascii="Arial" w:eastAsia="Times New Roman" w:hAnsi="Arial" w:cs="Arial"/>
                    <w:color w:val="000000"/>
                    <w:sz w:val="20"/>
                    <w:szCs w:val="20"/>
                  </w:rPr>
                </w:rPrChange>
              </w:rPr>
              <w:t>0.27 (0.18)</w:t>
            </w:r>
          </w:p>
        </w:tc>
        <w:tc>
          <w:tcPr>
            <w:tcW w:w="1276" w:type="dxa"/>
            <w:tcBorders>
              <w:top w:val="nil"/>
              <w:left w:val="single" w:sz="4" w:space="0" w:color="auto"/>
              <w:bottom w:val="nil"/>
              <w:right w:val="single" w:sz="12" w:space="0" w:color="auto"/>
            </w:tcBorders>
            <w:shd w:val="clear" w:color="000000" w:fill="FFFFFF"/>
            <w:noWrap/>
            <w:vAlign w:val="center"/>
            <w:hideMark/>
          </w:tcPr>
          <w:p w14:paraId="15B2CFE4" w14:textId="77777777" w:rsidR="005B7A36" w:rsidRPr="005965E0" w:rsidRDefault="005B7A36" w:rsidP="00D01F96">
            <w:pPr>
              <w:bidi w:val="0"/>
              <w:spacing w:after="0" w:line="240" w:lineRule="auto"/>
              <w:jc w:val="center"/>
              <w:rPr>
                <w:rFonts w:eastAsia="Times New Roman" w:cstheme="minorHAnsi"/>
                <w:color w:val="000000"/>
                <w:sz w:val="20"/>
                <w:szCs w:val="20"/>
                <w:rPrChange w:id="185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53" w:author="Author">
                  <w:rPr>
                    <w:rFonts w:ascii="Arial" w:eastAsia="Times New Roman" w:hAnsi="Arial" w:cs="Arial"/>
                    <w:color w:val="000000"/>
                    <w:sz w:val="20"/>
                    <w:szCs w:val="20"/>
                  </w:rPr>
                </w:rPrChange>
              </w:rPr>
              <w:t>0.23 (0.25)</w:t>
            </w:r>
          </w:p>
        </w:tc>
        <w:tc>
          <w:tcPr>
            <w:tcW w:w="1275" w:type="dxa"/>
            <w:tcBorders>
              <w:top w:val="nil"/>
              <w:left w:val="nil"/>
              <w:bottom w:val="nil"/>
              <w:right w:val="nil"/>
            </w:tcBorders>
            <w:shd w:val="clear" w:color="000000" w:fill="FFFFFF"/>
            <w:noWrap/>
            <w:vAlign w:val="center"/>
            <w:hideMark/>
          </w:tcPr>
          <w:p w14:paraId="07DE132E" w14:textId="77777777" w:rsidR="005B7A36" w:rsidRPr="005965E0" w:rsidRDefault="005B7A36" w:rsidP="00D01F96">
            <w:pPr>
              <w:bidi w:val="0"/>
              <w:spacing w:after="0" w:line="240" w:lineRule="auto"/>
              <w:jc w:val="center"/>
              <w:rPr>
                <w:rFonts w:eastAsia="Times New Roman" w:cstheme="minorHAnsi"/>
                <w:color w:val="000000"/>
                <w:sz w:val="20"/>
                <w:szCs w:val="20"/>
                <w:rPrChange w:id="185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55" w:author="Author">
                  <w:rPr>
                    <w:rFonts w:ascii="Arial" w:eastAsia="Times New Roman" w:hAnsi="Arial" w:cs="Arial"/>
                    <w:color w:val="000000"/>
                    <w:sz w:val="20"/>
                    <w:szCs w:val="20"/>
                  </w:rPr>
                </w:rPrChange>
              </w:rPr>
              <w:t>0.43 (0.04)</w:t>
            </w:r>
          </w:p>
        </w:tc>
        <w:tc>
          <w:tcPr>
            <w:tcW w:w="1276" w:type="dxa"/>
            <w:tcBorders>
              <w:top w:val="nil"/>
              <w:left w:val="single" w:sz="4" w:space="0" w:color="auto"/>
              <w:bottom w:val="nil"/>
              <w:right w:val="single" w:sz="12" w:space="0" w:color="auto"/>
            </w:tcBorders>
            <w:shd w:val="clear" w:color="000000" w:fill="FFFFFF"/>
            <w:noWrap/>
            <w:vAlign w:val="center"/>
            <w:hideMark/>
          </w:tcPr>
          <w:p w14:paraId="6D928BC6" w14:textId="77777777" w:rsidR="005B7A36" w:rsidRPr="005965E0" w:rsidRDefault="005B7A36" w:rsidP="00D01F96">
            <w:pPr>
              <w:bidi w:val="0"/>
              <w:spacing w:after="0" w:line="240" w:lineRule="auto"/>
              <w:jc w:val="center"/>
              <w:rPr>
                <w:rFonts w:eastAsia="Times New Roman" w:cstheme="minorHAnsi"/>
                <w:color w:val="000000"/>
                <w:sz w:val="20"/>
                <w:szCs w:val="20"/>
                <w:rPrChange w:id="185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57" w:author="Author">
                  <w:rPr>
                    <w:rFonts w:ascii="Arial" w:eastAsia="Times New Roman" w:hAnsi="Arial" w:cs="Arial"/>
                    <w:color w:val="000000"/>
                    <w:sz w:val="20"/>
                    <w:szCs w:val="20"/>
                  </w:rPr>
                </w:rPrChange>
              </w:rPr>
              <w:t>0.40 (0.05)</w:t>
            </w:r>
          </w:p>
        </w:tc>
        <w:tc>
          <w:tcPr>
            <w:tcW w:w="1276" w:type="dxa"/>
            <w:tcBorders>
              <w:top w:val="nil"/>
              <w:left w:val="nil"/>
              <w:bottom w:val="nil"/>
              <w:right w:val="nil"/>
            </w:tcBorders>
            <w:shd w:val="clear" w:color="000000" w:fill="FFFFFF"/>
            <w:noWrap/>
            <w:vAlign w:val="center"/>
            <w:hideMark/>
          </w:tcPr>
          <w:p w14:paraId="2A091062" w14:textId="77777777" w:rsidR="005B7A36" w:rsidRPr="005965E0" w:rsidRDefault="005B7A36" w:rsidP="00D01F96">
            <w:pPr>
              <w:bidi w:val="0"/>
              <w:spacing w:after="0" w:line="240" w:lineRule="auto"/>
              <w:jc w:val="center"/>
              <w:rPr>
                <w:rFonts w:eastAsia="Times New Roman" w:cstheme="minorHAnsi"/>
                <w:color w:val="000000"/>
                <w:sz w:val="20"/>
                <w:szCs w:val="20"/>
                <w:rPrChange w:id="185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59" w:author="Author">
                  <w:rPr>
                    <w:rFonts w:ascii="Arial" w:eastAsia="Times New Roman" w:hAnsi="Arial" w:cs="Arial"/>
                    <w:color w:val="000000"/>
                    <w:sz w:val="20"/>
                    <w:szCs w:val="20"/>
                  </w:rPr>
                </w:rPrChange>
              </w:rPr>
              <w:t>0.09 (0.85)</w:t>
            </w:r>
          </w:p>
        </w:tc>
        <w:tc>
          <w:tcPr>
            <w:tcW w:w="1276" w:type="dxa"/>
            <w:tcBorders>
              <w:top w:val="nil"/>
              <w:left w:val="single" w:sz="4" w:space="0" w:color="auto"/>
              <w:bottom w:val="nil"/>
              <w:right w:val="single" w:sz="12" w:space="0" w:color="auto"/>
            </w:tcBorders>
            <w:shd w:val="clear" w:color="000000" w:fill="FFFFFF"/>
            <w:noWrap/>
            <w:vAlign w:val="center"/>
            <w:hideMark/>
          </w:tcPr>
          <w:p w14:paraId="38C65758" w14:textId="77777777" w:rsidR="005B7A36" w:rsidRPr="005965E0" w:rsidRDefault="005B7A36" w:rsidP="00D01F96">
            <w:pPr>
              <w:bidi w:val="0"/>
              <w:spacing w:after="0" w:line="240" w:lineRule="auto"/>
              <w:jc w:val="center"/>
              <w:rPr>
                <w:rFonts w:eastAsia="Times New Roman" w:cstheme="minorHAnsi"/>
                <w:color w:val="000000"/>
                <w:sz w:val="20"/>
                <w:szCs w:val="20"/>
                <w:rPrChange w:id="186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61" w:author="Author">
                  <w:rPr>
                    <w:rFonts w:ascii="Arial" w:eastAsia="Times New Roman" w:hAnsi="Arial" w:cs="Arial"/>
                    <w:color w:val="000000"/>
                    <w:sz w:val="20"/>
                    <w:szCs w:val="20"/>
                  </w:rPr>
                </w:rPrChange>
              </w:rPr>
              <w:t>-0.02 (0.97)</w:t>
            </w:r>
          </w:p>
        </w:tc>
      </w:tr>
      <w:tr w:rsidR="005B7A36" w:rsidRPr="008918DB" w14:paraId="55A3BB8A" w14:textId="77777777" w:rsidTr="00EC3C7C">
        <w:trPr>
          <w:trHeight w:val="300"/>
        </w:trPr>
        <w:tc>
          <w:tcPr>
            <w:tcW w:w="1261" w:type="dxa"/>
            <w:tcBorders>
              <w:top w:val="nil"/>
              <w:left w:val="single" w:sz="12" w:space="0" w:color="auto"/>
              <w:bottom w:val="nil"/>
              <w:right w:val="nil"/>
            </w:tcBorders>
            <w:shd w:val="clear" w:color="000000" w:fill="FFFFFF"/>
            <w:noWrap/>
            <w:vAlign w:val="bottom"/>
            <w:hideMark/>
          </w:tcPr>
          <w:p w14:paraId="3A349EA9" w14:textId="77777777" w:rsidR="005B7A36" w:rsidRPr="005965E0" w:rsidRDefault="005B7A36" w:rsidP="00D01F96">
            <w:pPr>
              <w:bidi w:val="0"/>
              <w:spacing w:after="0" w:line="240" w:lineRule="auto"/>
              <w:rPr>
                <w:rFonts w:eastAsia="Times New Roman" w:cstheme="minorHAnsi"/>
                <w:color w:val="000000"/>
                <w:sz w:val="20"/>
                <w:szCs w:val="20"/>
                <w:rPrChange w:id="186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63" w:author="Author">
                  <w:rPr>
                    <w:rFonts w:ascii="Arial" w:eastAsia="Times New Roman" w:hAnsi="Arial" w:cs="Arial"/>
                    <w:color w:val="000000"/>
                    <w:sz w:val="20"/>
                    <w:szCs w:val="20"/>
                  </w:rPr>
                </w:rPrChange>
              </w:rPr>
              <w:t>Year 2017</w:t>
            </w:r>
          </w:p>
        </w:tc>
        <w:tc>
          <w:tcPr>
            <w:tcW w:w="1276" w:type="dxa"/>
            <w:tcBorders>
              <w:top w:val="nil"/>
              <w:left w:val="single" w:sz="12" w:space="0" w:color="auto"/>
              <w:bottom w:val="nil"/>
              <w:right w:val="nil"/>
            </w:tcBorders>
            <w:shd w:val="clear" w:color="000000" w:fill="FFFFFF"/>
            <w:noWrap/>
            <w:vAlign w:val="center"/>
            <w:hideMark/>
          </w:tcPr>
          <w:p w14:paraId="0FB77D22" w14:textId="77777777" w:rsidR="005B7A36" w:rsidRPr="005965E0" w:rsidRDefault="005B7A36" w:rsidP="00D01F96">
            <w:pPr>
              <w:bidi w:val="0"/>
              <w:spacing w:after="0" w:line="240" w:lineRule="auto"/>
              <w:jc w:val="center"/>
              <w:rPr>
                <w:rFonts w:eastAsia="Times New Roman" w:cstheme="minorHAnsi"/>
                <w:color w:val="000000"/>
                <w:sz w:val="20"/>
                <w:szCs w:val="20"/>
                <w:rPrChange w:id="186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65" w:author="Author">
                  <w:rPr>
                    <w:rFonts w:ascii="Arial" w:eastAsia="Times New Roman" w:hAnsi="Arial" w:cs="Arial"/>
                    <w:color w:val="000000"/>
                    <w:sz w:val="20"/>
                    <w:szCs w:val="20"/>
                  </w:rPr>
                </w:rPrChange>
              </w:rPr>
              <w:t>0.1 (0.47)</w:t>
            </w:r>
          </w:p>
        </w:tc>
        <w:tc>
          <w:tcPr>
            <w:tcW w:w="1276" w:type="dxa"/>
            <w:tcBorders>
              <w:top w:val="nil"/>
              <w:left w:val="single" w:sz="4" w:space="0" w:color="auto"/>
              <w:bottom w:val="nil"/>
              <w:right w:val="single" w:sz="12" w:space="0" w:color="auto"/>
            </w:tcBorders>
            <w:shd w:val="clear" w:color="000000" w:fill="FFFFFF"/>
            <w:noWrap/>
            <w:vAlign w:val="center"/>
            <w:hideMark/>
          </w:tcPr>
          <w:p w14:paraId="0D483CA0" w14:textId="77777777" w:rsidR="005B7A36" w:rsidRPr="005965E0" w:rsidRDefault="005B7A36" w:rsidP="00D01F96">
            <w:pPr>
              <w:bidi w:val="0"/>
              <w:spacing w:after="0" w:line="240" w:lineRule="auto"/>
              <w:jc w:val="center"/>
              <w:rPr>
                <w:rFonts w:eastAsia="Times New Roman" w:cstheme="minorHAnsi"/>
                <w:color w:val="000000"/>
                <w:sz w:val="20"/>
                <w:szCs w:val="20"/>
                <w:rPrChange w:id="186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67" w:author="Author">
                  <w:rPr>
                    <w:rFonts w:ascii="Arial" w:eastAsia="Times New Roman" w:hAnsi="Arial" w:cs="Arial"/>
                    <w:color w:val="000000"/>
                    <w:sz w:val="20"/>
                    <w:szCs w:val="20"/>
                  </w:rPr>
                </w:rPrChange>
              </w:rPr>
              <w:t>0.07 (0.60)</w:t>
            </w:r>
          </w:p>
        </w:tc>
        <w:tc>
          <w:tcPr>
            <w:tcW w:w="1275" w:type="dxa"/>
            <w:tcBorders>
              <w:top w:val="nil"/>
              <w:left w:val="nil"/>
              <w:bottom w:val="nil"/>
              <w:right w:val="nil"/>
            </w:tcBorders>
            <w:shd w:val="clear" w:color="000000" w:fill="FFFFFF"/>
            <w:noWrap/>
            <w:vAlign w:val="center"/>
            <w:hideMark/>
          </w:tcPr>
          <w:p w14:paraId="274A6D3D" w14:textId="77777777" w:rsidR="005B7A36" w:rsidRPr="005965E0" w:rsidRDefault="005B7A36" w:rsidP="00D01F96">
            <w:pPr>
              <w:bidi w:val="0"/>
              <w:spacing w:after="0" w:line="240" w:lineRule="auto"/>
              <w:jc w:val="center"/>
              <w:rPr>
                <w:rFonts w:eastAsia="Times New Roman" w:cstheme="minorHAnsi"/>
                <w:color w:val="000000"/>
                <w:sz w:val="20"/>
                <w:szCs w:val="20"/>
                <w:rPrChange w:id="186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69" w:author="Author">
                  <w:rPr>
                    <w:rFonts w:ascii="Arial" w:eastAsia="Times New Roman" w:hAnsi="Arial" w:cs="Arial"/>
                    <w:color w:val="000000"/>
                    <w:sz w:val="20"/>
                    <w:szCs w:val="20"/>
                  </w:rPr>
                </w:rPrChange>
              </w:rPr>
              <w:t>0.22 (0.19)</w:t>
            </w:r>
          </w:p>
        </w:tc>
        <w:tc>
          <w:tcPr>
            <w:tcW w:w="1276" w:type="dxa"/>
            <w:tcBorders>
              <w:top w:val="nil"/>
              <w:left w:val="single" w:sz="4" w:space="0" w:color="auto"/>
              <w:bottom w:val="nil"/>
              <w:right w:val="single" w:sz="12" w:space="0" w:color="auto"/>
            </w:tcBorders>
            <w:shd w:val="clear" w:color="000000" w:fill="FFFFFF"/>
            <w:noWrap/>
            <w:vAlign w:val="center"/>
            <w:hideMark/>
          </w:tcPr>
          <w:p w14:paraId="6D4D8FF4" w14:textId="77777777" w:rsidR="005B7A36" w:rsidRPr="005965E0" w:rsidRDefault="005B7A36" w:rsidP="00D01F96">
            <w:pPr>
              <w:bidi w:val="0"/>
              <w:spacing w:after="0" w:line="240" w:lineRule="auto"/>
              <w:jc w:val="center"/>
              <w:rPr>
                <w:rFonts w:eastAsia="Times New Roman" w:cstheme="minorHAnsi"/>
                <w:color w:val="000000"/>
                <w:sz w:val="20"/>
                <w:szCs w:val="20"/>
                <w:rPrChange w:id="187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71" w:author="Author">
                  <w:rPr>
                    <w:rFonts w:ascii="Arial" w:eastAsia="Times New Roman" w:hAnsi="Arial" w:cs="Arial"/>
                    <w:color w:val="000000"/>
                    <w:sz w:val="20"/>
                    <w:szCs w:val="20"/>
                  </w:rPr>
                </w:rPrChange>
              </w:rPr>
              <w:t>0.18 (0.27)</w:t>
            </w:r>
          </w:p>
        </w:tc>
        <w:tc>
          <w:tcPr>
            <w:tcW w:w="1276" w:type="dxa"/>
            <w:tcBorders>
              <w:top w:val="nil"/>
              <w:left w:val="nil"/>
              <w:bottom w:val="nil"/>
              <w:right w:val="nil"/>
            </w:tcBorders>
            <w:shd w:val="clear" w:color="000000" w:fill="FFFFFF"/>
            <w:noWrap/>
            <w:vAlign w:val="center"/>
            <w:hideMark/>
          </w:tcPr>
          <w:p w14:paraId="539878D4" w14:textId="77777777" w:rsidR="005B7A36" w:rsidRPr="005965E0" w:rsidRDefault="005B7A36" w:rsidP="00D01F96">
            <w:pPr>
              <w:bidi w:val="0"/>
              <w:spacing w:after="0" w:line="240" w:lineRule="auto"/>
              <w:jc w:val="center"/>
              <w:rPr>
                <w:rFonts w:eastAsia="Times New Roman" w:cstheme="minorHAnsi"/>
                <w:color w:val="000000"/>
                <w:sz w:val="20"/>
                <w:szCs w:val="20"/>
                <w:rPrChange w:id="187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73" w:author="Author">
                  <w:rPr>
                    <w:rFonts w:ascii="Arial" w:eastAsia="Times New Roman" w:hAnsi="Arial" w:cs="Arial"/>
                    <w:color w:val="000000"/>
                    <w:sz w:val="20"/>
                    <w:szCs w:val="20"/>
                  </w:rPr>
                </w:rPrChange>
              </w:rPr>
              <w:t>-0.11 (0.65)</w:t>
            </w:r>
          </w:p>
        </w:tc>
        <w:tc>
          <w:tcPr>
            <w:tcW w:w="1276" w:type="dxa"/>
            <w:tcBorders>
              <w:top w:val="nil"/>
              <w:left w:val="single" w:sz="4" w:space="0" w:color="auto"/>
              <w:bottom w:val="nil"/>
              <w:right w:val="single" w:sz="12" w:space="0" w:color="auto"/>
            </w:tcBorders>
            <w:shd w:val="clear" w:color="000000" w:fill="FFFFFF"/>
            <w:noWrap/>
            <w:vAlign w:val="center"/>
            <w:hideMark/>
          </w:tcPr>
          <w:p w14:paraId="1B603A27" w14:textId="77777777" w:rsidR="005B7A36" w:rsidRPr="005965E0" w:rsidRDefault="005B7A36" w:rsidP="00D01F96">
            <w:pPr>
              <w:bidi w:val="0"/>
              <w:spacing w:after="0" w:line="240" w:lineRule="auto"/>
              <w:jc w:val="center"/>
              <w:rPr>
                <w:rFonts w:eastAsia="Times New Roman" w:cstheme="minorHAnsi"/>
                <w:color w:val="000000"/>
                <w:sz w:val="20"/>
                <w:szCs w:val="20"/>
                <w:rPrChange w:id="187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75" w:author="Author">
                  <w:rPr>
                    <w:rFonts w:ascii="Arial" w:eastAsia="Times New Roman" w:hAnsi="Arial" w:cs="Arial"/>
                    <w:color w:val="000000"/>
                    <w:sz w:val="20"/>
                    <w:szCs w:val="20"/>
                  </w:rPr>
                </w:rPrChange>
              </w:rPr>
              <w:t>-0.13 (0.60)</w:t>
            </w:r>
          </w:p>
        </w:tc>
      </w:tr>
      <w:tr w:rsidR="005B7A36" w:rsidRPr="008918DB" w14:paraId="191B4A88" w14:textId="77777777" w:rsidTr="00EC3C7C">
        <w:trPr>
          <w:trHeight w:val="300"/>
        </w:trPr>
        <w:tc>
          <w:tcPr>
            <w:tcW w:w="1261" w:type="dxa"/>
            <w:tcBorders>
              <w:top w:val="nil"/>
              <w:left w:val="single" w:sz="12" w:space="0" w:color="auto"/>
              <w:bottom w:val="nil"/>
              <w:right w:val="nil"/>
            </w:tcBorders>
            <w:shd w:val="clear" w:color="000000" w:fill="FFFFFF"/>
            <w:noWrap/>
            <w:vAlign w:val="bottom"/>
            <w:hideMark/>
          </w:tcPr>
          <w:p w14:paraId="055E8104" w14:textId="77777777" w:rsidR="005B7A36" w:rsidRPr="005965E0" w:rsidRDefault="005B7A36" w:rsidP="00D01F96">
            <w:pPr>
              <w:bidi w:val="0"/>
              <w:spacing w:after="0" w:line="240" w:lineRule="auto"/>
              <w:rPr>
                <w:rFonts w:eastAsia="Times New Roman" w:cstheme="minorHAnsi"/>
                <w:color w:val="000000"/>
                <w:sz w:val="20"/>
                <w:szCs w:val="20"/>
                <w:rPrChange w:id="187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77" w:author="Author">
                  <w:rPr>
                    <w:rFonts w:ascii="Arial" w:eastAsia="Times New Roman" w:hAnsi="Arial" w:cs="Arial"/>
                    <w:color w:val="000000"/>
                    <w:sz w:val="20"/>
                    <w:szCs w:val="20"/>
                  </w:rPr>
                </w:rPrChange>
              </w:rPr>
              <w:t xml:space="preserve">Is </w:t>
            </w:r>
            <w:commentRangeStart w:id="1878"/>
            <w:r w:rsidRPr="005965E0">
              <w:rPr>
                <w:rFonts w:eastAsia="Times New Roman" w:cstheme="minorHAnsi"/>
                <w:color w:val="000000"/>
                <w:sz w:val="20"/>
                <w:szCs w:val="20"/>
                <w:rPrChange w:id="1879" w:author="Author">
                  <w:rPr>
                    <w:rFonts w:ascii="Arial" w:eastAsia="Times New Roman" w:hAnsi="Arial" w:cs="Arial"/>
                    <w:color w:val="000000"/>
                    <w:sz w:val="20"/>
                    <w:szCs w:val="20"/>
                  </w:rPr>
                </w:rPrChange>
              </w:rPr>
              <w:t>Rsrc</w:t>
            </w:r>
            <w:commentRangeEnd w:id="1878"/>
            <w:r w:rsidR="00FB1B10" w:rsidRPr="008918DB">
              <w:rPr>
                <w:rStyle w:val="CommentReference"/>
                <w:rFonts w:cstheme="minorHAnsi"/>
              </w:rPr>
              <w:commentReference w:id="1878"/>
            </w:r>
          </w:p>
        </w:tc>
        <w:tc>
          <w:tcPr>
            <w:tcW w:w="1276" w:type="dxa"/>
            <w:tcBorders>
              <w:top w:val="nil"/>
              <w:left w:val="single" w:sz="12" w:space="0" w:color="auto"/>
              <w:bottom w:val="nil"/>
              <w:right w:val="nil"/>
            </w:tcBorders>
            <w:shd w:val="clear" w:color="000000" w:fill="FFFFFF"/>
            <w:noWrap/>
            <w:vAlign w:val="center"/>
            <w:hideMark/>
          </w:tcPr>
          <w:p w14:paraId="15882ECD" w14:textId="77777777" w:rsidR="005B7A36" w:rsidRPr="005965E0" w:rsidRDefault="005B7A36" w:rsidP="00D01F96">
            <w:pPr>
              <w:bidi w:val="0"/>
              <w:spacing w:after="0" w:line="240" w:lineRule="auto"/>
              <w:jc w:val="center"/>
              <w:rPr>
                <w:rFonts w:eastAsia="Times New Roman" w:cstheme="minorHAnsi"/>
                <w:color w:val="000000"/>
                <w:sz w:val="20"/>
                <w:szCs w:val="20"/>
                <w:rPrChange w:id="188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81" w:author="Author">
                  <w:rPr>
                    <w:rFonts w:ascii="Arial" w:eastAsia="Times New Roman" w:hAnsi="Arial" w:cs="Arial"/>
                    <w:color w:val="000000"/>
                    <w:sz w:val="20"/>
                    <w:szCs w:val="20"/>
                  </w:rPr>
                </w:rPrChange>
              </w:rPr>
              <w:t>-0.25 (0.00)</w:t>
            </w:r>
          </w:p>
        </w:tc>
        <w:tc>
          <w:tcPr>
            <w:tcW w:w="1276" w:type="dxa"/>
            <w:tcBorders>
              <w:top w:val="nil"/>
              <w:left w:val="single" w:sz="4" w:space="0" w:color="auto"/>
              <w:bottom w:val="nil"/>
              <w:right w:val="single" w:sz="12" w:space="0" w:color="auto"/>
            </w:tcBorders>
            <w:shd w:val="clear" w:color="000000" w:fill="FFFFFF"/>
            <w:noWrap/>
            <w:vAlign w:val="center"/>
            <w:hideMark/>
          </w:tcPr>
          <w:p w14:paraId="247838BB" w14:textId="77777777" w:rsidR="005B7A36" w:rsidRPr="005965E0" w:rsidRDefault="005B7A36" w:rsidP="00D01F96">
            <w:pPr>
              <w:bidi w:val="0"/>
              <w:spacing w:after="0" w:line="240" w:lineRule="auto"/>
              <w:jc w:val="center"/>
              <w:rPr>
                <w:rFonts w:eastAsia="Times New Roman" w:cstheme="minorHAnsi"/>
                <w:color w:val="000000"/>
                <w:sz w:val="20"/>
                <w:szCs w:val="20"/>
                <w:rPrChange w:id="188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83" w:author="Author">
                  <w:rPr>
                    <w:rFonts w:ascii="Arial" w:eastAsia="Times New Roman" w:hAnsi="Arial" w:cs="Arial"/>
                    <w:color w:val="000000"/>
                    <w:sz w:val="20"/>
                    <w:szCs w:val="20"/>
                  </w:rPr>
                </w:rPrChange>
              </w:rPr>
              <w:t>-0.25 (0.00)</w:t>
            </w:r>
          </w:p>
        </w:tc>
        <w:tc>
          <w:tcPr>
            <w:tcW w:w="1275" w:type="dxa"/>
            <w:tcBorders>
              <w:top w:val="nil"/>
              <w:left w:val="nil"/>
              <w:bottom w:val="nil"/>
              <w:right w:val="nil"/>
            </w:tcBorders>
            <w:shd w:val="clear" w:color="000000" w:fill="FFFFFF"/>
            <w:noWrap/>
            <w:vAlign w:val="center"/>
            <w:hideMark/>
          </w:tcPr>
          <w:p w14:paraId="332511A3" w14:textId="77777777" w:rsidR="005B7A36" w:rsidRPr="005965E0" w:rsidRDefault="005B7A36" w:rsidP="00D01F96">
            <w:pPr>
              <w:bidi w:val="0"/>
              <w:spacing w:after="0" w:line="240" w:lineRule="auto"/>
              <w:jc w:val="center"/>
              <w:rPr>
                <w:rFonts w:eastAsia="Times New Roman" w:cstheme="minorHAnsi"/>
                <w:color w:val="000000"/>
                <w:sz w:val="20"/>
                <w:szCs w:val="20"/>
                <w:rPrChange w:id="188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85" w:author="Author">
                  <w:rPr>
                    <w:rFonts w:ascii="Arial" w:eastAsia="Times New Roman" w:hAnsi="Arial" w:cs="Arial"/>
                    <w:color w:val="000000"/>
                    <w:sz w:val="20"/>
                    <w:szCs w:val="20"/>
                  </w:rPr>
                </w:rPrChange>
              </w:rPr>
              <w:t>-0.17 (0.03)</w:t>
            </w:r>
          </w:p>
        </w:tc>
        <w:tc>
          <w:tcPr>
            <w:tcW w:w="1276" w:type="dxa"/>
            <w:tcBorders>
              <w:top w:val="nil"/>
              <w:left w:val="single" w:sz="4" w:space="0" w:color="auto"/>
              <w:bottom w:val="nil"/>
              <w:right w:val="single" w:sz="12" w:space="0" w:color="auto"/>
            </w:tcBorders>
            <w:shd w:val="clear" w:color="000000" w:fill="FFFFFF"/>
            <w:noWrap/>
            <w:vAlign w:val="center"/>
            <w:hideMark/>
          </w:tcPr>
          <w:p w14:paraId="30225A6E" w14:textId="77777777" w:rsidR="005B7A36" w:rsidRPr="005965E0" w:rsidRDefault="005B7A36" w:rsidP="00D01F96">
            <w:pPr>
              <w:bidi w:val="0"/>
              <w:spacing w:after="0" w:line="240" w:lineRule="auto"/>
              <w:jc w:val="center"/>
              <w:rPr>
                <w:rFonts w:eastAsia="Times New Roman" w:cstheme="minorHAnsi"/>
                <w:color w:val="000000"/>
                <w:sz w:val="20"/>
                <w:szCs w:val="20"/>
                <w:rPrChange w:id="188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87" w:author="Author">
                  <w:rPr>
                    <w:rFonts w:ascii="Arial" w:eastAsia="Times New Roman" w:hAnsi="Arial" w:cs="Arial"/>
                    <w:color w:val="000000"/>
                    <w:sz w:val="20"/>
                    <w:szCs w:val="20"/>
                  </w:rPr>
                </w:rPrChange>
              </w:rPr>
              <w:t>-0.17 (0.03)</w:t>
            </w:r>
          </w:p>
        </w:tc>
        <w:tc>
          <w:tcPr>
            <w:tcW w:w="1276" w:type="dxa"/>
            <w:tcBorders>
              <w:top w:val="nil"/>
              <w:left w:val="nil"/>
              <w:bottom w:val="nil"/>
              <w:right w:val="nil"/>
            </w:tcBorders>
            <w:shd w:val="clear" w:color="000000" w:fill="FFFFFF"/>
            <w:noWrap/>
            <w:vAlign w:val="center"/>
            <w:hideMark/>
          </w:tcPr>
          <w:p w14:paraId="30F3FAFD" w14:textId="77777777" w:rsidR="005B7A36" w:rsidRPr="005965E0" w:rsidRDefault="005B7A36" w:rsidP="00D01F96">
            <w:pPr>
              <w:bidi w:val="0"/>
              <w:spacing w:after="0" w:line="240" w:lineRule="auto"/>
              <w:jc w:val="center"/>
              <w:rPr>
                <w:rFonts w:eastAsia="Times New Roman" w:cstheme="minorHAnsi"/>
                <w:color w:val="000000"/>
                <w:sz w:val="20"/>
                <w:szCs w:val="20"/>
                <w:rPrChange w:id="188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89" w:author="Author">
                  <w:rPr>
                    <w:rFonts w:ascii="Arial" w:eastAsia="Times New Roman" w:hAnsi="Arial" w:cs="Arial"/>
                    <w:color w:val="000000"/>
                    <w:sz w:val="20"/>
                    <w:szCs w:val="20"/>
                  </w:rPr>
                </w:rPrChange>
              </w:rPr>
              <w:t>-0.46 (0.00)</w:t>
            </w:r>
          </w:p>
        </w:tc>
        <w:tc>
          <w:tcPr>
            <w:tcW w:w="1276" w:type="dxa"/>
            <w:tcBorders>
              <w:top w:val="nil"/>
              <w:left w:val="single" w:sz="4" w:space="0" w:color="auto"/>
              <w:bottom w:val="nil"/>
              <w:right w:val="single" w:sz="12" w:space="0" w:color="auto"/>
            </w:tcBorders>
            <w:shd w:val="clear" w:color="000000" w:fill="FFFFFF"/>
            <w:noWrap/>
            <w:vAlign w:val="center"/>
            <w:hideMark/>
          </w:tcPr>
          <w:p w14:paraId="1AF08B43" w14:textId="77777777" w:rsidR="005B7A36" w:rsidRPr="005965E0" w:rsidRDefault="005B7A36" w:rsidP="00D01F96">
            <w:pPr>
              <w:bidi w:val="0"/>
              <w:spacing w:after="0" w:line="240" w:lineRule="auto"/>
              <w:jc w:val="center"/>
              <w:rPr>
                <w:rFonts w:eastAsia="Times New Roman" w:cstheme="minorHAnsi"/>
                <w:color w:val="000000"/>
                <w:sz w:val="20"/>
                <w:szCs w:val="20"/>
                <w:rPrChange w:id="189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91" w:author="Author">
                  <w:rPr>
                    <w:rFonts w:ascii="Arial" w:eastAsia="Times New Roman" w:hAnsi="Arial" w:cs="Arial"/>
                    <w:color w:val="000000"/>
                    <w:sz w:val="20"/>
                    <w:szCs w:val="20"/>
                  </w:rPr>
                </w:rPrChange>
              </w:rPr>
              <w:t>-0.45 (0.00)</w:t>
            </w:r>
          </w:p>
        </w:tc>
      </w:tr>
      <w:tr w:rsidR="005B7A36" w:rsidRPr="008918DB" w14:paraId="74BB4C04" w14:textId="77777777" w:rsidTr="00EC3C7C">
        <w:trPr>
          <w:trHeight w:val="315"/>
        </w:trPr>
        <w:tc>
          <w:tcPr>
            <w:tcW w:w="1261" w:type="dxa"/>
            <w:tcBorders>
              <w:top w:val="nil"/>
              <w:left w:val="single" w:sz="12" w:space="0" w:color="auto"/>
              <w:bottom w:val="nil"/>
              <w:right w:val="nil"/>
            </w:tcBorders>
            <w:shd w:val="clear" w:color="000000" w:fill="FFFFFF"/>
            <w:noWrap/>
            <w:vAlign w:val="bottom"/>
            <w:hideMark/>
          </w:tcPr>
          <w:p w14:paraId="4706F7EE" w14:textId="77777777" w:rsidR="005B7A36" w:rsidRPr="005965E0" w:rsidRDefault="005B7A36" w:rsidP="00D01F96">
            <w:pPr>
              <w:bidi w:val="0"/>
              <w:spacing w:after="0" w:line="240" w:lineRule="auto"/>
              <w:rPr>
                <w:rFonts w:eastAsia="Times New Roman" w:cstheme="minorHAnsi"/>
                <w:color w:val="000000"/>
                <w:sz w:val="20"/>
                <w:szCs w:val="20"/>
                <w:rPrChange w:id="189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93" w:author="Author">
                  <w:rPr>
                    <w:rFonts w:ascii="Arial" w:eastAsia="Times New Roman" w:hAnsi="Arial" w:cs="Arial"/>
                    <w:color w:val="000000"/>
                    <w:sz w:val="20"/>
                    <w:szCs w:val="20"/>
                  </w:rPr>
                </w:rPrChange>
              </w:rPr>
              <w:t>Is I</w:t>
            </w:r>
          </w:p>
        </w:tc>
        <w:tc>
          <w:tcPr>
            <w:tcW w:w="1276" w:type="dxa"/>
            <w:tcBorders>
              <w:top w:val="nil"/>
              <w:left w:val="single" w:sz="12" w:space="0" w:color="auto"/>
              <w:bottom w:val="nil"/>
              <w:right w:val="nil"/>
            </w:tcBorders>
            <w:shd w:val="clear" w:color="000000" w:fill="FFFFFF"/>
            <w:noWrap/>
            <w:vAlign w:val="center"/>
            <w:hideMark/>
          </w:tcPr>
          <w:p w14:paraId="71624BF6" w14:textId="77777777" w:rsidR="005B7A36" w:rsidRPr="005965E0" w:rsidRDefault="005B7A36" w:rsidP="00D01F96">
            <w:pPr>
              <w:bidi w:val="0"/>
              <w:spacing w:after="0" w:line="240" w:lineRule="auto"/>
              <w:jc w:val="center"/>
              <w:rPr>
                <w:rFonts w:eastAsia="Times New Roman" w:cstheme="minorHAnsi"/>
                <w:color w:val="000000"/>
                <w:sz w:val="20"/>
                <w:szCs w:val="20"/>
                <w:rPrChange w:id="189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95" w:author="Author">
                  <w:rPr>
                    <w:rFonts w:ascii="Arial" w:eastAsia="Times New Roman" w:hAnsi="Arial" w:cs="Arial"/>
                    <w:color w:val="000000"/>
                    <w:sz w:val="20"/>
                    <w:szCs w:val="20"/>
                  </w:rPr>
                </w:rPrChange>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630908C9" w14:textId="77777777" w:rsidR="005B7A36" w:rsidRPr="005965E0" w:rsidRDefault="005B7A36" w:rsidP="00D01F96">
            <w:pPr>
              <w:bidi w:val="0"/>
              <w:spacing w:after="0" w:line="240" w:lineRule="auto"/>
              <w:jc w:val="center"/>
              <w:rPr>
                <w:rFonts w:eastAsia="Times New Roman" w:cstheme="minorHAnsi"/>
                <w:color w:val="000000"/>
                <w:sz w:val="20"/>
                <w:szCs w:val="20"/>
                <w:rPrChange w:id="189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97" w:author="Author">
                  <w:rPr>
                    <w:rFonts w:ascii="Arial" w:eastAsia="Times New Roman" w:hAnsi="Arial" w:cs="Arial"/>
                    <w:color w:val="000000"/>
                    <w:sz w:val="20"/>
                    <w:szCs w:val="20"/>
                  </w:rPr>
                </w:rPrChange>
              </w:rPr>
              <w:t> </w:t>
            </w:r>
          </w:p>
        </w:tc>
        <w:tc>
          <w:tcPr>
            <w:tcW w:w="1275" w:type="dxa"/>
            <w:tcBorders>
              <w:top w:val="nil"/>
              <w:left w:val="nil"/>
              <w:bottom w:val="nil"/>
              <w:right w:val="nil"/>
            </w:tcBorders>
            <w:shd w:val="clear" w:color="000000" w:fill="FFFFFF"/>
            <w:noWrap/>
            <w:vAlign w:val="center"/>
            <w:hideMark/>
          </w:tcPr>
          <w:p w14:paraId="6CA300ED" w14:textId="77777777" w:rsidR="005B7A36" w:rsidRPr="005965E0" w:rsidRDefault="005B7A36" w:rsidP="00D01F96">
            <w:pPr>
              <w:bidi w:val="0"/>
              <w:spacing w:after="0" w:line="240" w:lineRule="auto"/>
              <w:jc w:val="center"/>
              <w:rPr>
                <w:rFonts w:eastAsia="Times New Roman" w:cstheme="minorHAnsi"/>
                <w:color w:val="000000"/>
                <w:sz w:val="20"/>
                <w:szCs w:val="20"/>
                <w:rPrChange w:id="189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899" w:author="Author">
                  <w:rPr>
                    <w:rFonts w:ascii="Arial" w:eastAsia="Times New Roman" w:hAnsi="Arial" w:cs="Arial"/>
                    <w:color w:val="000000"/>
                    <w:sz w:val="20"/>
                    <w:szCs w:val="20"/>
                  </w:rPr>
                </w:rPrChange>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4467723E" w14:textId="77777777" w:rsidR="005B7A36" w:rsidRPr="005965E0" w:rsidRDefault="005B7A36" w:rsidP="00D01F96">
            <w:pPr>
              <w:bidi w:val="0"/>
              <w:spacing w:after="0" w:line="240" w:lineRule="auto"/>
              <w:jc w:val="center"/>
              <w:rPr>
                <w:rFonts w:eastAsia="Times New Roman" w:cstheme="minorHAnsi"/>
                <w:color w:val="000000"/>
                <w:sz w:val="20"/>
                <w:szCs w:val="20"/>
                <w:rPrChange w:id="190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01" w:author="Author">
                  <w:rPr>
                    <w:rFonts w:ascii="Arial" w:eastAsia="Times New Roman" w:hAnsi="Arial" w:cs="Arial"/>
                    <w:color w:val="000000"/>
                    <w:sz w:val="20"/>
                    <w:szCs w:val="20"/>
                  </w:rPr>
                </w:rPrChange>
              </w:rPr>
              <w:t> </w:t>
            </w:r>
          </w:p>
        </w:tc>
        <w:tc>
          <w:tcPr>
            <w:tcW w:w="1276" w:type="dxa"/>
            <w:tcBorders>
              <w:top w:val="nil"/>
              <w:left w:val="nil"/>
              <w:bottom w:val="nil"/>
              <w:right w:val="nil"/>
            </w:tcBorders>
            <w:shd w:val="clear" w:color="000000" w:fill="FFFFFF"/>
            <w:noWrap/>
            <w:vAlign w:val="center"/>
            <w:hideMark/>
          </w:tcPr>
          <w:p w14:paraId="4F968EF6" w14:textId="77777777" w:rsidR="005B7A36" w:rsidRPr="005965E0" w:rsidRDefault="005B7A36" w:rsidP="00D01F96">
            <w:pPr>
              <w:bidi w:val="0"/>
              <w:spacing w:after="0" w:line="240" w:lineRule="auto"/>
              <w:jc w:val="center"/>
              <w:rPr>
                <w:rFonts w:eastAsia="Times New Roman" w:cstheme="minorHAnsi"/>
                <w:color w:val="000000"/>
                <w:sz w:val="20"/>
                <w:szCs w:val="20"/>
                <w:rPrChange w:id="190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03" w:author="Author">
                  <w:rPr>
                    <w:rFonts w:ascii="Arial" w:eastAsia="Times New Roman" w:hAnsi="Arial" w:cs="Arial"/>
                    <w:color w:val="000000"/>
                    <w:sz w:val="20"/>
                    <w:szCs w:val="20"/>
                  </w:rPr>
                </w:rPrChange>
              </w:rPr>
              <w:t>-0.27 (0.08)</w:t>
            </w:r>
          </w:p>
        </w:tc>
        <w:tc>
          <w:tcPr>
            <w:tcW w:w="1276" w:type="dxa"/>
            <w:tcBorders>
              <w:top w:val="nil"/>
              <w:left w:val="single" w:sz="4" w:space="0" w:color="auto"/>
              <w:bottom w:val="nil"/>
              <w:right w:val="single" w:sz="12" w:space="0" w:color="auto"/>
            </w:tcBorders>
            <w:shd w:val="clear" w:color="000000" w:fill="FFFFFF"/>
            <w:noWrap/>
            <w:vAlign w:val="center"/>
            <w:hideMark/>
          </w:tcPr>
          <w:p w14:paraId="5DF7566C" w14:textId="77777777" w:rsidR="005B7A36" w:rsidRPr="005965E0" w:rsidRDefault="005B7A36" w:rsidP="00D01F96">
            <w:pPr>
              <w:bidi w:val="0"/>
              <w:spacing w:after="0" w:line="240" w:lineRule="auto"/>
              <w:jc w:val="center"/>
              <w:rPr>
                <w:rFonts w:eastAsia="Times New Roman" w:cstheme="minorHAnsi"/>
                <w:color w:val="000000"/>
                <w:sz w:val="20"/>
                <w:szCs w:val="20"/>
                <w:rPrChange w:id="190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05" w:author="Author">
                  <w:rPr>
                    <w:rFonts w:ascii="Arial" w:eastAsia="Times New Roman" w:hAnsi="Arial" w:cs="Arial"/>
                    <w:color w:val="000000"/>
                    <w:sz w:val="20"/>
                    <w:szCs w:val="20"/>
                  </w:rPr>
                </w:rPrChange>
              </w:rPr>
              <w:t>-0.25 (0.10)</w:t>
            </w:r>
          </w:p>
        </w:tc>
      </w:tr>
      <w:tr w:rsidR="005B7A36" w:rsidRPr="008918DB" w14:paraId="2658BE08" w14:textId="77777777" w:rsidTr="00EC3C7C">
        <w:trPr>
          <w:trHeight w:val="300"/>
        </w:trPr>
        <w:tc>
          <w:tcPr>
            <w:tcW w:w="1261" w:type="dxa"/>
            <w:tcBorders>
              <w:top w:val="nil"/>
              <w:left w:val="single" w:sz="12" w:space="0" w:color="auto"/>
              <w:bottom w:val="single" w:sz="4" w:space="0" w:color="auto"/>
              <w:right w:val="nil"/>
            </w:tcBorders>
            <w:shd w:val="clear" w:color="000000" w:fill="FFFFFF"/>
            <w:noWrap/>
            <w:vAlign w:val="bottom"/>
            <w:hideMark/>
          </w:tcPr>
          <w:p w14:paraId="50602D0A" w14:textId="77777777" w:rsidR="005B7A36" w:rsidRPr="005965E0" w:rsidRDefault="005B7A36" w:rsidP="00D01F96">
            <w:pPr>
              <w:bidi w:val="0"/>
              <w:spacing w:after="0" w:line="240" w:lineRule="auto"/>
              <w:rPr>
                <w:rFonts w:eastAsia="Times New Roman" w:cstheme="minorHAnsi"/>
                <w:color w:val="000000"/>
                <w:sz w:val="20"/>
                <w:szCs w:val="20"/>
                <w:rPrChange w:id="190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07" w:author="Author">
                  <w:rPr>
                    <w:rFonts w:ascii="Arial" w:eastAsia="Times New Roman" w:hAnsi="Arial" w:cs="Arial"/>
                    <w:color w:val="000000"/>
                    <w:sz w:val="20"/>
                    <w:szCs w:val="20"/>
                  </w:rPr>
                </w:rPrChange>
              </w:rPr>
              <w:t>Is Mrkt</w:t>
            </w:r>
          </w:p>
        </w:tc>
        <w:tc>
          <w:tcPr>
            <w:tcW w:w="1276" w:type="dxa"/>
            <w:tcBorders>
              <w:top w:val="nil"/>
              <w:left w:val="single" w:sz="12" w:space="0" w:color="auto"/>
              <w:bottom w:val="single" w:sz="4" w:space="0" w:color="auto"/>
              <w:right w:val="nil"/>
            </w:tcBorders>
            <w:shd w:val="clear" w:color="000000" w:fill="FFFFFF"/>
            <w:noWrap/>
            <w:vAlign w:val="center"/>
            <w:hideMark/>
          </w:tcPr>
          <w:p w14:paraId="14ACAE94" w14:textId="77777777" w:rsidR="005B7A36" w:rsidRPr="005965E0" w:rsidRDefault="005B7A36" w:rsidP="00D01F96">
            <w:pPr>
              <w:bidi w:val="0"/>
              <w:spacing w:after="0" w:line="240" w:lineRule="auto"/>
              <w:jc w:val="center"/>
              <w:rPr>
                <w:rFonts w:eastAsia="Times New Roman" w:cstheme="minorHAnsi"/>
                <w:color w:val="000000"/>
                <w:sz w:val="20"/>
                <w:szCs w:val="20"/>
                <w:rPrChange w:id="190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09" w:author="Author">
                  <w:rPr>
                    <w:rFonts w:ascii="Arial" w:eastAsia="Times New Roman" w:hAnsi="Arial" w:cs="Arial"/>
                    <w:color w:val="000000"/>
                    <w:sz w:val="20"/>
                    <w:szCs w:val="20"/>
                  </w:rPr>
                </w:rPrChange>
              </w:rPr>
              <w:t> </w:t>
            </w:r>
          </w:p>
        </w:tc>
        <w:tc>
          <w:tcPr>
            <w:tcW w:w="1276" w:type="dxa"/>
            <w:tcBorders>
              <w:top w:val="nil"/>
              <w:left w:val="single" w:sz="4" w:space="0" w:color="auto"/>
              <w:bottom w:val="single" w:sz="4" w:space="0" w:color="auto"/>
              <w:right w:val="single" w:sz="12" w:space="0" w:color="auto"/>
            </w:tcBorders>
            <w:shd w:val="clear" w:color="000000" w:fill="FFFFFF"/>
            <w:noWrap/>
            <w:vAlign w:val="center"/>
            <w:hideMark/>
          </w:tcPr>
          <w:p w14:paraId="3FB2245B" w14:textId="77777777" w:rsidR="005B7A36" w:rsidRPr="005965E0" w:rsidRDefault="005B7A36" w:rsidP="00D01F96">
            <w:pPr>
              <w:bidi w:val="0"/>
              <w:spacing w:after="0" w:line="240" w:lineRule="auto"/>
              <w:jc w:val="center"/>
              <w:rPr>
                <w:rFonts w:eastAsia="Times New Roman" w:cstheme="minorHAnsi"/>
                <w:color w:val="000000"/>
                <w:sz w:val="20"/>
                <w:szCs w:val="20"/>
                <w:rPrChange w:id="191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11" w:author="Author">
                  <w:rPr>
                    <w:rFonts w:ascii="Arial" w:eastAsia="Times New Roman" w:hAnsi="Arial" w:cs="Arial"/>
                    <w:color w:val="000000"/>
                    <w:sz w:val="20"/>
                    <w:szCs w:val="20"/>
                  </w:rPr>
                </w:rPrChange>
              </w:rPr>
              <w:t> </w:t>
            </w:r>
          </w:p>
        </w:tc>
        <w:tc>
          <w:tcPr>
            <w:tcW w:w="1275" w:type="dxa"/>
            <w:tcBorders>
              <w:top w:val="nil"/>
              <w:left w:val="nil"/>
              <w:bottom w:val="single" w:sz="4" w:space="0" w:color="auto"/>
              <w:right w:val="nil"/>
            </w:tcBorders>
            <w:shd w:val="clear" w:color="000000" w:fill="FFFFFF"/>
            <w:noWrap/>
            <w:vAlign w:val="center"/>
            <w:hideMark/>
          </w:tcPr>
          <w:p w14:paraId="30298091" w14:textId="77777777" w:rsidR="005B7A36" w:rsidRPr="005965E0" w:rsidRDefault="005B7A36" w:rsidP="00D01F96">
            <w:pPr>
              <w:bidi w:val="0"/>
              <w:spacing w:after="0" w:line="240" w:lineRule="auto"/>
              <w:jc w:val="center"/>
              <w:rPr>
                <w:rFonts w:eastAsia="Times New Roman" w:cstheme="minorHAnsi"/>
                <w:color w:val="000000"/>
                <w:sz w:val="20"/>
                <w:szCs w:val="20"/>
                <w:rPrChange w:id="191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13" w:author="Author">
                  <w:rPr>
                    <w:rFonts w:ascii="Arial" w:eastAsia="Times New Roman" w:hAnsi="Arial" w:cs="Arial"/>
                    <w:color w:val="000000"/>
                    <w:sz w:val="20"/>
                    <w:szCs w:val="20"/>
                  </w:rPr>
                </w:rPrChange>
              </w:rPr>
              <w:t>0.55 (0.01)</w:t>
            </w:r>
          </w:p>
        </w:tc>
        <w:tc>
          <w:tcPr>
            <w:tcW w:w="1276" w:type="dxa"/>
            <w:tcBorders>
              <w:top w:val="nil"/>
              <w:left w:val="single" w:sz="4" w:space="0" w:color="auto"/>
              <w:bottom w:val="single" w:sz="4" w:space="0" w:color="auto"/>
              <w:right w:val="single" w:sz="12" w:space="0" w:color="auto"/>
            </w:tcBorders>
            <w:shd w:val="clear" w:color="000000" w:fill="FFFFFF"/>
            <w:noWrap/>
            <w:vAlign w:val="center"/>
            <w:hideMark/>
          </w:tcPr>
          <w:p w14:paraId="4335F56B" w14:textId="77777777" w:rsidR="005B7A36" w:rsidRPr="005965E0" w:rsidRDefault="005B7A36" w:rsidP="00D01F96">
            <w:pPr>
              <w:bidi w:val="0"/>
              <w:spacing w:after="0" w:line="240" w:lineRule="auto"/>
              <w:jc w:val="center"/>
              <w:rPr>
                <w:rFonts w:eastAsia="Times New Roman" w:cstheme="minorHAnsi"/>
                <w:color w:val="000000"/>
                <w:sz w:val="20"/>
                <w:szCs w:val="20"/>
                <w:rPrChange w:id="191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15" w:author="Author">
                  <w:rPr>
                    <w:rFonts w:ascii="Arial" w:eastAsia="Times New Roman" w:hAnsi="Arial" w:cs="Arial"/>
                    <w:color w:val="000000"/>
                    <w:sz w:val="20"/>
                    <w:szCs w:val="20"/>
                  </w:rPr>
                </w:rPrChange>
              </w:rPr>
              <w:t>0.57 (0.01)</w:t>
            </w:r>
          </w:p>
        </w:tc>
        <w:tc>
          <w:tcPr>
            <w:tcW w:w="1276" w:type="dxa"/>
            <w:tcBorders>
              <w:top w:val="nil"/>
              <w:left w:val="nil"/>
              <w:bottom w:val="single" w:sz="4" w:space="0" w:color="auto"/>
              <w:right w:val="nil"/>
            </w:tcBorders>
            <w:shd w:val="clear" w:color="000000" w:fill="FFFFFF"/>
            <w:noWrap/>
            <w:vAlign w:val="center"/>
            <w:hideMark/>
          </w:tcPr>
          <w:p w14:paraId="0814F34D" w14:textId="77777777" w:rsidR="005B7A36" w:rsidRPr="005965E0" w:rsidRDefault="005B7A36" w:rsidP="00D01F96">
            <w:pPr>
              <w:bidi w:val="0"/>
              <w:spacing w:after="0" w:line="240" w:lineRule="auto"/>
              <w:jc w:val="center"/>
              <w:rPr>
                <w:rFonts w:eastAsia="Times New Roman" w:cstheme="minorHAnsi"/>
                <w:color w:val="000000"/>
                <w:sz w:val="20"/>
                <w:szCs w:val="20"/>
                <w:rPrChange w:id="191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17" w:author="Author">
                  <w:rPr>
                    <w:rFonts w:ascii="Arial" w:eastAsia="Times New Roman" w:hAnsi="Arial" w:cs="Arial"/>
                    <w:color w:val="000000"/>
                    <w:sz w:val="20"/>
                    <w:szCs w:val="20"/>
                  </w:rPr>
                </w:rPrChange>
              </w:rPr>
              <w:t> </w:t>
            </w:r>
          </w:p>
        </w:tc>
        <w:tc>
          <w:tcPr>
            <w:tcW w:w="1276" w:type="dxa"/>
            <w:tcBorders>
              <w:top w:val="nil"/>
              <w:left w:val="single" w:sz="4" w:space="0" w:color="auto"/>
              <w:bottom w:val="single" w:sz="4" w:space="0" w:color="auto"/>
              <w:right w:val="single" w:sz="12" w:space="0" w:color="auto"/>
            </w:tcBorders>
            <w:shd w:val="clear" w:color="000000" w:fill="FFFFFF"/>
            <w:noWrap/>
            <w:vAlign w:val="center"/>
            <w:hideMark/>
          </w:tcPr>
          <w:p w14:paraId="26C673E4" w14:textId="77777777" w:rsidR="005B7A36" w:rsidRPr="005965E0" w:rsidRDefault="005B7A36" w:rsidP="00D01F96">
            <w:pPr>
              <w:bidi w:val="0"/>
              <w:spacing w:after="0" w:line="240" w:lineRule="auto"/>
              <w:jc w:val="center"/>
              <w:rPr>
                <w:rFonts w:eastAsia="Times New Roman" w:cstheme="minorHAnsi"/>
                <w:color w:val="000000"/>
                <w:sz w:val="20"/>
                <w:szCs w:val="20"/>
                <w:rPrChange w:id="191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19" w:author="Author">
                  <w:rPr>
                    <w:rFonts w:ascii="Arial" w:eastAsia="Times New Roman" w:hAnsi="Arial" w:cs="Arial"/>
                    <w:color w:val="000000"/>
                    <w:sz w:val="20"/>
                    <w:szCs w:val="20"/>
                  </w:rPr>
                </w:rPrChange>
              </w:rPr>
              <w:t> </w:t>
            </w:r>
          </w:p>
        </w:tc>
      </w:tr>
      <w:tr w:rsidR="005B7A36" w:rsidRPr="008918DB" w14:paraId="2C6F13F7"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357F0855" w14:textId="77777777" w:rsidR="005B7A36" w:rsidRPr="005965E0" w:rsidRDefault="005B7A36" w:rsidP="00D01F96">
            <w:pPr>
              <w:bidi w:val="0"/>
              <w:spacing w:after="0" w:line="240" w:lineRule="auto"/>
              <w:rPr>
                <w:rFonts w:eastAsia="Times New Roman" w:cstheme="minorHAnsi"/>
                <w:color w:val="000000"/>
                <w:sz w:val="20"/>
                <w:szCs w:val="20"/>
                <w:rPrChange w:id="192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21" w:author="Author">
                  <w:rPr>
                    <w:rFonts w:ascii="Arial" w:eastAsia="Times New Roman" w:hAnsi="Arial" w:cs="Arial"/>
                    <w:color w:val="000000"/>
                    <w:sz w:val="20"/>
                    <w:szCs w:val="20"/>
                  </w:rPr>
                </w:rPrChange>
              </w:rPr>
              <w:t xml:space="preserve">Adj R </w:t>
            </w:r>
            <w:commentRangeStart w:id="1922"/>
            <w:r w:rsidRPr="005965E0">
              <w:rPr>
                <w:rFonts w:eastAsia="Times New Roman" w:cstheme="minorHAnsi"/>
                <w:color w:val="000000"/>
                <w:sz w:val="20"/>
                <w:szCs w:val="20"/>
                <w:rPrChange w:id="1923" w:author="Author">
                  <w:rPr>
                    <w:rFonts w:ascii="Arial" w:eastAsia="Times New Roman" w:hAnsi="Arial" w:cs="Arial"/>
                    <w:color w:val="000000"/>
                    <w:sz w:val="20"/>
                    <w:szCs w:val="20"/>
                  </w:rPr>
                </w:rPrChange>
              </w:rPr>
              <w:t>Sqr</w:t>
            </w:r>
            <w:commentRangeEnd w:id="1922"/>
            <w:r w:rsidR="00FB1B10" w:rsidRPr="008918DB">
              <w:rPr>
                <w:rStyle w:val="CommentReference"/>
                <w:rFonts w:cstheme="minorHAnsi"/>
              </w:rPr>
              <w:commentReference w:id="1922"/>
            </w:r>
            <w:r w:rsidRPr="005965E0">
              <w:rPr>
                <w:rFonts w:eastAsia="Times New Roman" w:cstheme="minorHAnsi"/>
                <w:color w:val="000000"/>
                <w:sz w:val="20"/>
                <w:szCs w:val="20"/>
                <w:rPrChange w:id="1924"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nil"/>
            </w:tcBorders>
            <w:shd w:val="clear" w:color="000000" w:fill="FFFFFF"/>
            <w:noWrap/>
            <w:vAlign w:val="bottom"/>
            <w:hideMark/>
          </w:tcPr>
          <w:p w14:paraId="656F6D08" w14:textId="77777777" w:rsidR="005B7A36" w:rsidRPr="005965E0" w:rsidRDefault="005B7A36" w:rsidP="00D01F96">
            <w:pPr>
              <w:bidi w:val="0"/>
              <w:spacing w:after="0" w:line="240" w:lineRule="auto"/>
              <w:jc w:val="center"/>
              <w:rPr>
                <w:rFonts w:eastAsia="Times New Roman" w:cstheme="minorHAnsi"/>
                <w:color w:val="000000"/>
                <w:sz w:val="20"/>
                <w:szCs w:val="20"/>
                <w:rPrChange w:id="192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26" w:author="Author">
                  <w:rPr>
                    <w:rFonts w:ascii="Arial" w:eastAsia="Times New Roman" w:hAnsi="Arial" w:cs="Arial"/>
                    <w:color w:val="000000"/>
                    <w:sz w:val="20"/>
                    <w:szCs w:val="20"/>
                  </w:rPr>
                </w:rPrChange>
              </w:rPr>
              <w:t>0.28</w:t>
            </w:r>
          </w:p>
        </w:tc>
        <w:tc>
          <w:tcPr>
            <w:tcW w:w="1276" w:type="dxa"/>
            <w:tcBorders>
              <w:top w:val="nil"/>
              <w:left w:val="single" w:sz="4" w:space="0" w:color="auto"/>
              <w:bottom w:val="nil"/>
              <w:right w:val="single" w:sz="12" w:space="0" w:color="auto"/>
            </w:tcBorders>
            <w:shd w:val="clear" w:color="auto" w:fill="auto"/>
            <w:noWrap/>
            <w:vAlign w:val="bottom"/>
            <w:hideMark/>
          </w:tcPr>
          <w:p w14:paraId="7EB6C908" w14:textId="77777777" w:rsidR="005B7A36" w:rsidRPr="005965E0" w:rsidRDefault="005B7A36" w:rsidP="00D01F96">
            <w:pPr>
              <w:bidi w:val="0"/>
              <w:spacing w:after="0" w:line="240" w:lineRule="auto"/>
              <w:jc w:val="center"/>
              <w:rPr>
                <w:rFonts w:eastAsia="Times New Roman" w:cstheme="minorHAnsi"/>
                <w:color w:val="000000"/>
                <w:sz w:val="20"/>
                <w:szCs w:val="20"/>
                <w:rPrChange w:id="192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28" w:author="Author">
                  <w:rPr>
                    <w:rFonts w:ascii="Arial" w:eastAsia="Times New Roman" w:hAnsi="Arial" w:cs="Arial"/>
                    <w:color w:val="000000"/>
                    <w:sz w:val="20"/>
                    <w:szCs w:val="20"/>
                  </w:rPr>
                </w:rPrChange>
              </w:rPr>
              <w:t>0.26</w:t>
            </w:r>
          </w:p>
        </w:tc>
        <w:tc>
          <w:tcPr>
            <w:tcW w:w="1275" w:type="dxa"/>
            <w:tcBorders>
              <w:top w:val="nil"/>
              <w:left w:val="nil"/>
              <w:bottom w:val="nil"/>
              <w:right w:val="nil"/>
            </w:tcBorders>
            <w:shd w:val="clear" w:color="000000" w:fill="FFFFFF"/>
            <w:noWrap/>
            <w:vAlign w:val="bottom"/>
            <w:hideMark/>
          </w:tcPr>
          <w:p w14:paraId="454B4525" w14:textId="77777777" w:rsidR="005B7A36" w:rsidRPr="005965E0" w:rsidRDefault="005B7A36" w:rsidP="00D01F96">
            <w:pPr>
              <w:bidi w:val="0"/>
              <w:spacing w:after="0" w:line="240" w:lineRule="auto"/>
              <w:jc w:val="center"/>
              <w:rPr>
                <w:rFonts w:eastAsia="Times New Roman" w:cstheme="minorHAnsi"/>
                <w:color w:val="000000"/>
                <w:sz w:val="20"/>
                <w:szCs w:val="20"/>
                <w:rPrChange w:id="192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30" w:author="Author">
                  <w:rPr>
                    <w:rFonts w:ascii="Arial" w:eastAsia="Times New Roman" w:hAnsi="Arial" w:cs="Arial"/>
                    <w:color w:val="000000"/>
                    <w:sz w:val="20"/>
                    <w:szCs w:val="20"/>
                  </w:rPr>
                </w:rPrChange>
              </w:rPr>
              <w:t>0.24</w:t>
            </w:r>
          </w:p>
        </w:tc>
        <w:tc>
          <w:tcPr>
            <w:tcW w:w="1276" w:type="dxa"/>
            <w:tcBorders>
              <w:top w:val="nil"/>
              <w:left w:val="single" w:sz="4" w:space="0" w:color="auto"/>
              <w:bottom w:val="nil"/>
              <w:right w:val="single" w:sz="12" w:space="0" w:color="auto"/>
            </w:tcBorders>
            <w:shd w:val="clear" w:color="000000" w:fill="FFFFFF"/>
            <w:noWrap/>
            <w:vAlign w:val="bottom"/>
            <w:hideMark/>
          </w:tcPr>
          <w:p w14:paraId="73A8856A" w14:textId="77777777" w:rsidR="005B7A36" w:rsidRPr="005965E0" w:rsidRDefault="005B7A36" w:rsidP="00D01F96">
            <w:pPr>
              <w:bidi w:val="0"/>
              <w:spacing w:after="0" w:line="240" w:lineRule="auto"/>
              <w:jc w:val="center"/>
              <w:rPr>
                <w:rFonts w:eastAsia="Times New Roman" w:cstheme="minorHAnsi"/>
                <w:color w:val="000000"/>
                <w:sz w:val="20"/>
                <w:szCs w:val="20"/>
                <w:rPrChange w:id="193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32" w:author="Author">
                  <w:rPr>
                    <w:rFonts w:ascii="Arial" w:eastAsia="Times New Roman" w:hAnsi="Arial" w:cs="Arial"/>
                    <w:color w:val="000000"/>
                    <w:sz w:val="20"/>
                    <w:szCs w:val="20"/>
                  </w:rPr>
                </w:rPrChange>
              </w:rPr>
              <w:t>0.22</w:t>
            </w:r>
          </w:p>
        </w:tc>
        <w:tc>
          <w:tcPr>
            <w:tcW w:w="1276" w:type="dxa"/>
            <w:tcBorders>
              <w:top w:val="nil"/>
              <w:left w:val="nil"/>
              <w:bottom w:val="nil"/>
              <w:right w:val="nil"/>
            </w:tcBorders>
            <w:shd w:val="clear" w:color="000000" w:fill="FFFFFF"/>
            <w:noWrap/>
            <w:vAlign w:val="bottom"/>
            <w:hideMark/>
          </w:tcPr>
          <w:p w14:paraId="23131FB5" w14:textId="77777777" w:rsidR="005B7A36" w:rsidRPr="005965E0" w:rsidRDefault="005B7A36" w:rsidP="00D01F96">
            <w:pPr>
              <w:bidi w:val="0"/>
              <w:spacing w:after="0" w:line="240" w:lineRule="auto"/>
              <w:jc w:val="center"/>
              <w:rPr>
                <w:rFonts w:eastAsia="Times New Roman" w:cstheme="minorHAnsi"/>
                <w:color w:val="000000"/>
                <w:sz w:val="20"/>
                <w:szCs w:val="20"/>
                <w:rPrChange w:id="193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34" w:author="Author">
                  <w:rPr>
                    <w:rFonts w:ascii="Arial" w:eastAsia="Times New Roman" w:hAnsi="Arial" w:cs="Arial"/>
                    <w:color w:val="000000"/>
                    <w:sz w:val="20"/>
                    <w:szCs w:val="20"/>
                  </w:rPr>
                </w:rPrChange>
              </w:rPr>
              <w:t>0.37</w:t>
            </w:r>
          </w:p>
        </w:tc>
        <w:tc>
          <w:tcPr>
            <w:tcW w:w="1276" w:type="dxa"/>
            <w:tcBorders>
              <w:top w:val="nil"/>
              <w:left w:val="single" w:sz="4" w:space="0" w:color="auto"/>
              <w:bottom w:val="nil"/>
              <w:right w:val="single" w:sz="12" w:space="0" w:color="auto"/>
            </w:tcBorders>
            <w:shd w:val="clear" w:color="000000" w:fill="FFFFFF"/>
            <w:noWrap/>
            <w:vAlign w:val="bottom"/>
            <w:hideMark/>
          </w:tcPr>
          <w:p w14:paraId="2FB42152" w14:textId="77777777" w:rsidR="005B7A36" w:rsidRPr="005965E0" w:rsidRDefault="005B7A36" w:rsidP="00D01F96">
            <w:pPr>
              <w:bidi w:val="0"/>
              <w:spacing w:after="0" w:line="240" w:lineRule="auto"/>
              <w:jc w:val="center"/>
              <w:rPr>
                <w:rFonts w:eastAsia="Times New Roman" w:cstheme="minorHAnsi"/>
                <w:color w:val="000000"/>
                <w:sz w:val="20"/>
                <w:szCs w:val="20"/>
                <w:rPrChange w:id="193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36" w:author="Author">
                  <w:rPr>
                    <w:rFonts w:ascii="Arial" w:eastAsia="Times New Roman" w:hAnsi="Arial" w:cs="Arial"/>
                    <w:color w:val="000000"/>
                    <w:sz w:val="20"/>
                    <w:szCs w:val="20"/>
                  </w:rPr>
                </w:rPrChange>
              </w:rPr>
              <w:t>0.34</w:t>
            </w:r>
          </w:p>
        </w:tc>
      </w:tr>
      <w:tr w:rsidR="005B7A36" w:rsidRPr="008918DB" w14:paraId="6BBC4536" w14:textId="77777777" w:rsidTr="00EC3C7C">
        <w:trPr>
          <w:trHeight w:val="300"/>
        </w:trPr>
        <w:tc>
          <w:tcPr>
            <w:tcW w:w="1261" w:type="dxa"/>
            <w:tcBorders>
              <w:top w:val="nil"/>
              <w:left w:val="single" w:sz="12" w:space="0" w:color="auto"/>
              <w:bottom w:val="single" w:sz="12" w:space="0" w:color="auto"/>
              <w:right w:val="nil"/>
            </w:tcBorders>
            <w:shd w:val="clear" w:color="000000" w:fill="FFFFFF"/>
            <w:noWrap/>
            <w:vAlign w:val="bottom"/>
            <w:hideMark/>
          </w:tcPr>
          <w:p w14:paraId="3C5DC804" w14:textId="77777777" w:rsidR="005B7A36" w:rsidRPr="005965E0" w:rsidRDefault="005B7A36" w:rsidP="00D01F96">
            <w:pPr>
              <w:bidi w:val="0"/>
              <w:spacing w:after="0" w:line="240" w:lineRule="auto"/>
              <w:rPr>
                <w:rFonts w:eastAsia="Times New Roman" w:cstheme="minorHAnsi"/>
                <w:color w:val="000000"/>
                <w:sz w:val="20"/>
                <w:szCs w:val="20"/>
                <w:rPrChange w:id="1937" w:author="Author">
                  <w:rPr>
                    <w:rFonts w:ascii="Arial" w:eastAsia="Times New Roman" w:hAnsi="Arial" w:cs="Arial"/>
                    <w:color w:val="000000"/>
                    <w:sz w:val="20"/>
                    <w:szCs w:val="20"/>
                  </w:rPr>
                </w:rPrChange>
              </w:rPr>
            </w:pPr>
            <w:commentRangeStart w:id="1938"/>
            <w:r w:rsidRPr="005965E0">
              <w:rPr>
                <w:rFonts w:eastAsia="Times New Roman" w:cstheme="minorHAnsi"/>
                <w:color w:val="000000"/>
                <w:sz w:val="20"/>
                <w:szCs w:val="20"/>
                <w:rPrChange w:id="1939" w:author="Author">
                  <w:rPr>
                    <w:rFonts w:ascii="Arial" w:eastAsia="Times New Roman" w:hAnsi="Arial" w:cs="Arial"/>
                    <w:color w:val="000000"/>
                    <w:sz w:val="20"/>
                    <w:szCs w:val="20"/>
                  </w:rPr>
                </w:rPrChange>
              </w:rPr>
              <w:t>Obs</w:t>
            </w:r>
            <w:commentRangeEnd w:id="1938"/>
            <w:r w:rsidR="00FB1B10" w:rsidRPr="008918DB">
              <w:rPr>
                <w:rStyle w:val="CommentReference"/>
                <w:rFonts w:cstheme="minorHAnsi"/>
              </w:rPr>
              <w:commentReference w:id="1938"/>
            </w:r>
            <w:r w:rsidRPr="005965E0">
              <w:rPr>
                <w:rFonts w:eastAsia="Times New Roman" w:cstheme="minorHAnsi"/>
                <w:color w:val="000000"/>
                <w:sz w:val="20"/>
                <w:szCs w:val="20"/>
                <w:rPrChange w:id="1940" w:author="Author">
                  <w:rPr>
                    <w:rFonts w:ascii="Arial" w:eastAsia="Times New Roman" w:hAnsi="Arial" w:cs="Arial"/>
                    <w:color w:val="000000"/>
                    <w:sz w:val="20"/>
                    <w:szCs w:val="20"/>
                  </w:rPr>
                </w:rPrChange>
              </w:rPr>
              <w:t>.</w:t>
            </w:r>
          </w:p>
        </w:tc>
        <w:tc>
          <w:tcPr>
            <w:tcW w:w="1276" w:type="dxa"/>
            <w:tcBorders>
              <w:top w:val="nil"/>
              <w:left w:val="single" w:sz="12" w:space="0" w:color="auto"/>
              <w:bottom w:val="single" w:sz="12" w:space="0" w:color="auto"/>
              <w:right w:val="nil"/>
            </w:tcBorders>
            <w:shd w:val="clear" w:color="000000" w:fill="FFFFFF"/>
            <w:noWrap/>
            <w:vAlign w:val="bottom"/>
            <w:hideMark/>
          </w:tcPr>
          <w:p w14:paraId="74CF20C2" w14:textId="77777777" w:rsidR="005B7A36" w:rsidRPr="005965E0" w:rsidRDefault="005B7A36" w:rsidP="00D01F96">
            <w:pPr>
              <w:bidi w:val="0"/>
              <w:spacing w:after="0" w:line="240" w:lineRule="auto"/>
              <w:jc w:val="center"/>
              <w:rPr>
                <w:rFonts w:eastAsia="Times New Roman" w:cstheme="minorHAnsi"/>
                <w:color w:val="000000"/>
                <w:sz w:val="20"/>
                <w:szCs w:val="20"/>
                <w:rPrChange w:id="194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42" w:author="Author">
                  <w:rPr>
                    <w:rFonts w:ascii="Arial" w:eastAsia="Times New Roman" w:hAnsi="Arial" w:cs="Arial"/>
                    <w:color w:val="000000"/>
                    <w:sz w:val="20"/>
                    <w:szCs w:val="20"/>
                  </w:rPr>
                </w:rPrChange>
              </w:rPr>
              <w:t>212</w:t>
            </w:r>
          </w:p>
        </w:tc>
        <w:tc>
          <w:tcPr>
            <w:tcW w:w="1276" w:type="dxa"/>
            <w:tcBorders>
              <w:top w:val="nil"/>
              <w:left w:val="single" w:sz="4" w:space="0" w:color="auto"/>
              <w:bottom w:val="single" w:sz="12" w:space="0" w:color="auto"/>
              <w:right w:val="single" w:sz="12" w:space="0" w:color="auto"/>
            </w:tcBorders>
            <w:shd w:val="clear" w:color="000000" w:fill="FFFFFF"/>
            <w:noWrap/>
            <w:vAlign w:val="bottom"/>
            <w:hideMark/>
          </w:tcPr>
          <w:p w14:paraId="4928B47A" w14:textId="77777777" w:rsidR="005B7A36" w:rsidRPr="005965E0" w:rsidRDefault="005B7A36" w:rsidP="00D01F96">
            <w:pPr>
              <w:bidi w:val="0"/>
              <w:spacing w:after="0" w:line="240" w:lineRule="auto"/>
              <w:jc w:val="center"/>
              <w:rPr>
                <w:rFonts w:eastAsia="Times New Roman" w:cstheme="minorHAnsi"/>
                <w:color w:val="000000"/>
                <w:sz w:val="20"/>
                <w:szCs w:val="20"/>
                <w:rPrChange w:id="194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44" w:author="Author">
                  <w:rPr>
                    <w:rFonts w:ascii="Arial" w:eastAsia="Times New Roman" w:hAnsi="Arial" w:cs="Arial"/>
                    <w:color w:val="000000"/>
                    <w:sz w:val="20"/>
                    <w:szCs w:val="20"/>
                  </w:rPr>
                </w:rPrChange>
              </w:rPr>
              <w:t>212</w:t>
            </w:r>
          </w:p>
        </w:tc>
        <w:tc>
          <w:tcPr>
            <w:tcW w:w="1275" w:type="dxa"/>
            <w:tcBorders>
              <w:top w:val="nil"/>
              <w:left w:val="nil"/>
              <w:bottom w:val="single" w:sz="12" w:space="0" w:color="auto"/>
              <w:right w:val="nil"/>
            </w:tcBorders>
            <w:shd w:val="clear" w:color="000000" w:fill="FFFFFF"/>
            <w:noWrap/>
            <w:vAlign w:val="bottom"/>
            <w:hideMark/>
          </w:tcPr>
          <w:p w14:paraId="39A08BDB" w14:textId="77777777" w:rsidR="005B7A36" w:rsidRPr="005965E0" w:rsidRDefault="005B7A36" w:rsidP="00D01F96">
            <w:pPr>
              <w:bidi w:val="0"/>
              <w:spacing w:after="0" w:line="240" w:lineRule="auto"/>
              <w:jc w:val="center"/>
              <w:rPr>
                <w:rFonts w:eastAsia="Times New Roman" w:cstheme="minorHAnsi"/>
                <w:color w:val="000000"/>
                <w:sz w:val="20"/>
                <w:szCs w:val="20"/>
                <w:rPrChange w:id="194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46" w:author="Author">
                  <w:rPr>
                    <w:rFonts w:ascii="Arial" w:eastAsia="Times New Roman" w:hAnsi="Arial" w:cs="Arial"/>
                    <w:color w:val="000000"/>
                    <w:sz w:val="20"/>
                    <w:szCs w:val="20"/>
                  </w:rPr>
                </w:rPrChange>
              </w:rPr>
              <w:t>145</w:t>
            </w:r>
          </w:p>
        </w:tc>
        <w:tc>
          <w:tcPr>
            <w:tcW w:w="1276" w:type="dxa"/>
            <w:tcBorders>
              <w:top w:val="nil"/>
              <w:left w:val="single" w:sz="4" w:space="0" w:color="auto"/>
              <w:bottom w:val="single" w:sz="12" w:space="0" w:color="auto"/>
              <w:right w:val="single" w:sz="12" w:space="0" w:color="auto"/>
            </w:tcBorders>
            <w:shd w:val="clear" w:color="000000" w:fill="FFFFFF"/>
            <w:noWrap/>
            <w:vAlign w:val="bottom"/>
            <w:hideMark/>
          </w:tcPr>
          <w:p w14:paraId="5F221ABC" w14:textId="77777777" w:rsidR="005B7A36" w:rsidRPr="005965E0" w:rsidRDefault="005B7A36" w:rsidP="00D01F96">
            <w:pPr>
              <w:bidi w:val="0"/>
              <w:spacing w:after="0" w:line="240" w:lineRule="auto"/>
              <w:jc w:val="center"/>
              <w:rPr>
                <w:rFonts w:eastAsia="Times New Roman" w:cstheme="minorHAnsi"/>
                <w:color w:val="000000"/>
                <w:sz w:val="20"/>
                <w:szCs w:val="20"/>
                <w:rPrChange w:id="194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48" w:author="Author">
                  <w:rPr>
                    <w:rFonts w:ascii="Arial" w:eastAsia="Times New Roman" w:hAnsi="Arial" w:cs="Arial"/>
                    <w:color w:val="000000"/>
                    <w:sz w:val="20"/>
                    <w:szCs w:val="20"/>
                  </w:rPr>
                </w:rPrChange>
              </w:rPr>
              <w:t>145</w:t>
            </w:r>
          </w:p>
        </w:tc>
        <w:tc>
          <w:tcPr>
            <w:tcW w:w="1276" w:type="dxa"/>
            <w:tcBorders>
              <w:top w:val="nil"/>
              <w:left w:val="nil"/>
              <w:bottom w:val="single" w:sz="12" w:space="0" w:color="auto"/>
              <w:right w:val="nil"/>
            </w:tcBorders>
            <w:shd w:val="clear" w:color="000000" w:fill="FFFFFF"/>
            <w:noWrap/>
            <w:vAlign w:val="bottom"/>
            <w:hideMark/>
          </w:tcPr>
          <w:p w14:paraId="3A6897C2" w14:textId="77777777" w:rsidR="005B7A36" w:rsidRPr="005965E0" w:rsidRDefault="005B7A36" w:rsidP="00D01F96">
            <w:pPr>
              <w:bidi w:val="0"/>
              <w:spacing w:after="0" w:line="240" w:lineRule="auto"/>
              <w:jc w:val="center"/>
              <w:rPr>
                <w:rFonts w:eastAsia="Times New Roman" w:cstheme="minorHAnsi"/>
                <w:color w:val="000000"/>
                <w:sz w:val="20"/>
                <w:szCs w:val="20"/>
                <w:rPrChange w:id="194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50" w:author="Author">
                  <w:rPr>
                    <w:rFonts w:ascii="Arial" w:eastAsia="Times New Roman" w:hAnsi="Arial" w:cs="Arial"/>
                    <w:color w:val="000000"/>
                    <w:sz w:val="20"/>
                    <w:szCs w:val="20"/>
                  </w:rPr>
                </w:rPrChange>
              </w:rPr>
              <w:t>67</w:t>
            </w:r>
          </w:p>
        </w:tc>
        <w:tc>
          <w:tcPr>
            <w:tcW w:w="1276" w:type="dxa"/>
            <w:tcBorders>
              <w:top w:val="nil"/>
              <w:left w:val="single" w:sz="4" w:space="0" w:color="auto"/>
              <w:bottom w:val="single" w:sz="12" w:space="0" w:color="auto"/>
              <w:right w:val="single" w:sz="12" w:space="0" w:color="auto"/>
            </w:tcBorders>
            <w:shd w:val="clear" w:color="000000" w:fill="FFFFFF"/>
            <w:noWrap/>
            <w:vAlign w:val="bottom"/>
            <w:hideMark/>
          </w:tcPr>
          <w:p w14:paraId="5992B1CF" w14:textId="77777777" w:rsidR="005B7A36" w:rsidRPr="005965E0" w:rsidRDefault="005B7A36" w:rsidP="00D01F96">
            <w:pPr>
              <w:bidi w:val="0"/>
              <w:spacing w:after="0" w:line="240" w:lineRule="auto"/>
              <w:jc w:val="center"/>
              <w:rPr>
                <w:rFonts w:eastAsia="Times New Roman" w:cstheme="minorHAnsi"/>
                <w:color w:val="000000"/>
                <w:sz w:val="20"/>
                <w:szCs w:val="20"/>
                <w:rPrChange w:id="195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52" w:author="Author">
                  <w:rPr>
                    <w:rFonts w:ascii="Arial" w:eastAsia="Times New Roman" w:hAnsi="Arial" w:cs="Arial"/>
                    <w:color w:val="000000"/>
                    <w:sz w:val="20"/>
                    <w:szCs w:val="20"/>
                  </w:rPr>
                </w:rPrChange>
              </w:rPr>
              <w:t>67</w:t>
            </w:r>
          </w:p>
        </w:tc>
      </w:tr>
    </w:tbl>
    <w:p w14:paraId="30B821DA" w14:textId="77777777" w:rsidR="005B7A36" w:rsidRPr="005965E0" w:rsidRDefault="005B7A36" w:rsidP="00D01F96">
      <w:pPr>
        <w:spacing w:line="360" w:lineRule="auto"/>
        <w:rPr>
          <w:rFonts w:cstheme="minorHAnsi"/>
          <w:sz w:val="24"/>
          <w:szCs w:val="24"/>
          <w:rtl/>
          <w:rPrChange w:id="1953" w:author="Author">
            <w:rPr>
              <w:sz w:val="24"/>
              <w:szCs w:val="24"/>
              <w:rtl/>
            </w:rPr>
          </w:rPrChange>
        </w:rPr>
      </w:pPr>
    </w:p>
    <w:p w14:paraId="22F77E24" w14:textId="35E4ACA3" w:rsidR="005B7A36" w:rsidRPr="008918DB" w:rsidRDefault="005B7A36" w:rsidP="00987E26">
      <w:pPr>
        <w:bidi w:val="0"/>
        <w:spacing w:after="0" w:line="240" w:lineRule="auto"/>
        <w:rPr>
          <w:ins w:id="1954" w:author="Author"/>
          <w:rFonts w:eastAsia="Times New Roman" w:cstheme="minorHAnsi"/>
          <w:b/>
          <w:bCs/>
          <w:sz w:val="24"/>
          <w:szCs w:val="24"/>
        </w:rPr>
      </w:pPr>
      <w:r w:rsidRPr="005965E0">
        <w:rPr>
          <w:rFonts w:eastAsia="Times New Roman" w:cstheme="minorHAnsi"/>
          <w:b/>
          <w:bCs/>
          <w:sz w:val="24"/>
          <w:szCs w:val="24"/>
          <w:rPrChange w:id="1955" w:author="Author">
            <w:rPr>
              <w:rFonts w:ascii="Arial" w:eastAsia="Times New Roman" w:hAnsi="Arial" w:cs="Arial"/>
              <w:b/>
              <w:bCs/>
              <w:color w:val="FF0000"/>
              <w:sz w:val="24"/>
              <w:szCs w:val="24"/>
            </w:rPr>
          </w:rPrChange>
        </w:rPr>
        <w:t xml:space="preserve">Panel B: </w:t>
      </w:r>
      <w:r w:rsidR="00E729D2" w:rsidRPr="005965E0">
        <w:rPr>
          <w:rFonts w:eastAsia="Times New Roman" w:cstheme="minorHAnsi"/>
          <w:b/>
          <w:bCs/>
          <w:sz w:val="24"/>
          <w:szCs w:val="24"/>
          <w:rPrChange w:id="1956" w:author="Author">
            <w:rPr>
              <w:rFonts w:ascii="Arial" w:eastAsia="Times New Roman" w:hAnsi="Arial" w:cs="Arial"/>
              <w:b/>
              <w:bCs/>
              <w:color w:val="FF0000"/>
              <w:sz w:val="24"/>
              <w:szCs w:val="24"/>
            </w:rPr>
          </w:rPrChange>
        </w:rPr>
        <w:t>T</w:t>
      </w:r>
      <w:r w:rsidRPr="005965E0">
        <w:rPr>
          <w:rFonts w:eastAsia="Times New Roman" w:cstheme="minorHAnsi"/>
          <w:b/>
          <w:bCs/>
          <w:sz w:val="24"/>
          <w:szCs w:val="24"/>
          <w:rPrChange w:id="1957" w:author="Author">
            <w:rPr>
              <w:rFonts w:ascii="Arial" w:eastAsia="Times New Roman" w:hAnsi="Arial" w:cs="Arial"/>
              <w:b/>
              <w:bCs/>
              <w:color w:val="FF0000"/>
              <w:sz w:val="24"/>
              <w:szCs w:val="24"/>
            </w:rPr>
          </w:rPrChange>
        </w:rPr>
        <w:t xml:space="preserve">welve </w:t>
      </w:r>
      <w:ins w:id="1958" w:author="Author">
        <w:r w:rsidR="00987E26" w:rsidRPr="005965E0">
          <w:rPr>
            <w:rFonts w:eastAsia="Times New Roman" w:cstheme="minorHAnsi"/>
            <w:b/>
            <w:bCs/>
            <w:sz w:val="24"/>
            <w:szCs w:val="24"/>
            <w:rPrChange w:id="1959" w:author="Author">
              <w:rPr>
                <w:rFonts w:ascii="Arial" w:eastAsia="Times New Roman" w:hAnsi="Arial" w:cs="Arial"/>
                <w:b/>
                <w:bCs/>
                <w:color w:val="FF0000"/>
                <w:sz w:val="24"/>
                <w:szCs w:val="24"/>
              </w:rPr>
            </w:rPrChange>
          </w:rPr>
          <w:t>M</w:t>
        </w:r>
      </w:ins>
      <w:del w:id="1960" w:author="Author">
        <w:r w:rsidRPr="005965E0" w:rsidDel="00987E26">
          <w:rPr>
            <w:rFonts w:eastAsia="Times New Roman" w:cstheme="minorHAnsi"/>
            <w:b/>
            <w:bCs/>
            <w:sz w:val="24"/>
            <w:szCs w:val="24"/>
            <w:rPrChange w:id="1961" w:author="Author">
              <w:rPr>
                <w:rFonts w:ascii="Arial" w:eastAsia="Times New Roman" w:hAnsi="Arial" w:cs="Arial"/>
                <w:b/>
                <w:bCs/>
                <w:color w:val="FF0000"/>
                <w:sz w:val="24"/>
                <w:szCs w:val="24"/>
              </w:rPr>
            </w:rPrChange>
          </w:rPr>
          <w:delText>m</w:delText>
        </w:r>
      </w:del>
      <w:r w:rsidRPr="005965E0">
        <w:rPr>
          <w:rFonts w:eastAsia="Times New Roman" w:cstheme="minorHAnsi"/>
          <w:b/>
          <w:bCs/>
          <w:sz w:val="24"/>
          <w:szCs w:val="24"/>
          <w:rPrChange w:id="1962" w:author="Author">
            <w:rPr>
              <w:rFonts w:ascii="Arial" w:eastAsia="Times New Roman" w:hAnsi="Arial" w:cs="Arial"/>
              <w:b/>
              <w:bCs/>
              <w:color w:val="FF0000"/>
              <w:sz w:val="24"/>
              <w:szCs w:val="24"/>
            </w:rPr>
          </w:rPrChange>
        </w:rPr>
        <w:t xml:space="preserve">onths </w:t>
      </w:r>
      <w:ins w:id="1963" w:author="Author">
        <w:r w:rsidR="00987E26" w:rsidRPr="005965E0">
          <w:rPr>
            <w:rFonts w:eastAsia="Times New Roman" w:cstheme="minorHAnsi"/>
            <w:b/>
            <w:bCs/>
            <w:sz w:val="24"/>
            <w:szCs w:val="24"/>
            <w:rPrChange w:id="1964" w:author="Author">
              <w:rPr>
                <w:rFonts w:ascii="Arial" w:eastAsia="Times New Roman" w:hAnsi="Arial" w:cs="Arial"/>
                <w:b/>
                <w:bCs/>
                <w:color w:val="FF0000"/>
                <w:sz w:val="24"/>
                <w:szCs w:val="24"/>
              </w:rPr>
            </w:rPrChange>
          </w:rPr>
          <w:t>Post</w:t>
        </w:r>
      </w:ins>
      <w:del w:id="1965" w:author="Author">
        <w:r w:rsidRPr="005965E0" w:rsidDel="00987E26">
          <w:rPr>
            <w:rFonts w:eastAsia="Times New Roman" w:cstheme="minorHAnsi"/>
            <w:b/>
            <w:bCs/>
            <w:sz w:val="24"/>
            <w:szCs w:val="24"/>
            <w:rPrChange w:id="1966" w:author="Author">
              <w:rPr>
                <w:rFonts w:ascii="Arial" w:eastAsia="Times New Roman" w:hAnsi="Arial" w:cs="Arial"/>
                <w:b/>
                <w:bCs/>
                <w:color w:val="FF0000"/>
                <w:sz w:val="24"/>
                <w:szCs w:val="24"/>
              </w:rPr>
            </w:rPrChange>
          </w:rPr>
          <w:delText>f</w:delText>
        </w:r>
      </w:del>
      <w:ins w:id="1967" w:author="Author">
        <w:r w:rsidR="00987E26" w:rsidRPr="005965E0">
          <w:rPr>
            <w:rFonts w:eastAsia="Times New Roman" w:cstheme="minorHAnsi"/>
            <w:b/>
            <w:bCs/>
            <w:sz w:val="24"/>
            <w:szCs w:val="24"/>
            <w:rPrChange w:id="1968" w:author="Author">
              <w:rPr>
                <w:rFonts w:ascii="Arial" w:eastAsia="Times New Roman" w:hAnsi="Arial" w:cs="Arial"/>
                <w:b/>
                <w:bCs/>
                <w:color w:val="FF0000"/>
                <w:sz w:val="24"/>
                <w:szCs w:val="24"/>
              </w:rPr>
            </w:rPrChange>
          </w:rPr>
          <w:t>-</w:t>
        </w:r>
      </w:ins>
      <w:del w:id="1969" w:author="Author">
        <w:r w:rsidRPr="005965E0" w:rsidDel="00987E26">
          <w:rPr>
            <w:rFonts w:eastAsia="Times New Roman" w:cstheme="minorHAnsi"/>
            <w:b/>
            <w:bCs/>
            <w:sz w:val="24"/>
            <w:szCs w:val="24"/>
            <w:rPrChange w:id="1970" w:author="Author">
              <w:rPr>
                <w:rFonts w:ascii="Arial" w:eastAsia="Times New Roman" w:hAnsi="Arial" w:cs="Arial"/>
                <w:b/>
                <w:bCs/>
                <w:color w:val="FF0000"/>
                <w:sz w:val="24"/>
                <w:szCs w:val="24"/>
              </w:rPr>
            </w:rPrChange>
          </w:rPr>
          <w:delText xml:space="preserve">ollowing the </w:delText>
        </w:r>
      </w:del>
      <w:r w:rsidRPr="005965E0">
        <w:rPr>
          <w:rFonts w:eastAsia="Times New Roman" w:cstheme="minorHAnsi"/>
          <w:b/>
          <w:bCs/>
          <w:sz w:val="24"/>
          <w:szCs w:val="24"/>
          <w:rPrChange w:id="1971" w:author="Author">
            <w:rPr>
              <w:rFonts w:ascii="Arial" w:eastAsia="Times New Roman" w:hAnsi="Arial" w:cs="Arial"/>
              <w:b/>
              <w:bCs/>
              <w:color w:val="FF0000"/>
              <w:sz w:val="24"/>
              <w:szCs w:val="24"/>
            </w:rPr>
          </w:rPrChange>
        </w:rPr>
        <w:t>IPO</w:t>
      </w:r>
    </w:p>
    <w:p w14:paraId="20BFBCB0" w14:textId="77777777" w:rsidR="00C85A9E" w:rsidRPr="005965E0" w:rsidRDefault="00C85A9E" w:rsidP="00C85A9E">
      <w:pPr>
        <w:bidi w:val="0"/>
        <w:spacing w:after="0" w:line="240" w:lineRule="auto"/>
        <w:rPr>
          <w:rFonts w:eastAsia="Times New Roman" w:cstheme="minorHAnsi"/>
          <w:b/>
          <w:bCs/>
          <w:sz w:val="24"/>
          <w:szCs w:val="24"/>
          <w:rPrChange w:id="1972" w:author="Author">
            <w:rPr>
              <w:rFonts w:ascii="Arial" w:eastAsia="Times New Roman" w:hAnsi="Arial" w:cs="Arial"/>
              <w:b/>
              <w:bCs/>
              <w:color w:val="FF0000"/>
              <w:sz w:val="24"/>
              <w:szCs w:val="24"/>
            </w:rPr>
          </w:rPrChange>
        </w:rPr>
      </w:pPr>
    </w:p>
    <w:tbl>
      <w:tblPr>
        <w:tblW w:w="9057" w:type="dxa"/>
        <w:tblLook w:val="04A0" w:firstRow="1" w:lastRow="0" w:firstColumn="1" w:lastColumn="0" w:noHBand="0" w:noVBand="1"/>
      </w:tblPr>
      <w:tblGrid>
        <w:gridCol w:w="1403"/>
        <w:gridCol w:w="1276"/>
        <w:gridCol w:w="1261"/>
        <w:gridCol w:w="1290"/>
        <w:gridCol w:w="1250"/>
        <w:gridCol w:w="1302"/>
        <w:gridCol w:w="1275"/>
      </w:tblGrid>
      <w:tr w:rsidR="005B7A36" w:rsidRPr="008918DB" w14:paraId="76565C33" w14:textId="77777777" w:rsidTr="003026A0">
        <w:trPr>
          <w:trHeight w:val="330"/>
        </w:trPr>
        <w:tc>
          <w:tcPr>
            <w:tcW w:w="1403" w:type="dxa"/>
            <w:tcBorders>
              <w:top w:val="single" w:sz="12" w:space="0" w:color="auto"/>
              <w:left w:val="single" w:sz="12" w:space="0" w:color="auto"/>
              <w:bottom w:val="single" w:sz="12" w:space="0" w:color="auto"/>
              <w:right w:val="nil"/>
            </w:tcBorders>
            <w:shd w:val="clear" w:color="000000" w:fill="FFFFFF"/>
            <w:noWrap/>
            <w:vAlign w:val="bottom"/>
            <w:hideMark/>
          </w:tcPr>
          <w:p w14:paraId="0BAEEBAB" w14:textId="77777777" w:rsidR="005B7A36" w:rsidRPr="005965E0" w:rsidRDefault="005B7A36" w:rsidP="00D01F96">
            <w:pPr>
              <w:bidi w:val="0"/>
              <w:spacing w:after="0" w:line="240" w:lineRule="auto"/>
              <w:rPr>
                <w:rFonts w:eastAsia="Times New Roman" w:cstheme="minorHAnsi"/>
                <w:color w:val="000000"/>
                <w:sz w:val="24"/>
                <w:szCs w:val="24"/>
                <w:rPrChange w:id="197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74" w:author="Author">
                  <w:rPr>
                    <w:rFonts w:ascii="Arial" w:eastAsia="Times New Roman" w:hAnsi="Arial" w:cs="Arial"/>
                    <w:color w:val="000000"/>
                    <w:sz w:val="24"/>
                    <w:szCs w:val="24"/>
                  </w:rPr>
                </w:rPrChange>
              </w:rPr>
              <w:t> </w:t>
            </w:r>
          </w:p>
        </w:tc>
        <w:tc>
          <w:tcPr>
            <w:tcW w:w="2537"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5093C8A0"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1975"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1976" w:author="Author">
                  <w:rPr>
                    <w:rFonts w:ascii="Arial" w:eastAsia="Times New Roman" w:hAnsi="Arial" w:cs="Arial"/>
                    <w:b/>
                    <w:bCs/>
                    <w:color w:val="000000"/>
                    <w:sz w:val="24"/>
                    <w:szCs w:val="24"/>
                  </w:rPr>
                </w:rPrChange>
              </w:rPr>
              <w:t>The Entire Sample</w:t>
            </w:r>
          </w:p>
        </w:tc>
        <w:tc>
          <w:tcPr>
            <w:tcW w:w="2540" w:type="dxa"/>
            <w:gridSpan w:val="2"/>
            <w:tcBorders>
              <w:top w:val="single" w:sz="12" w:space="0" w:color="auto"/>
              <w:left w:val="nil"/>
              <w:bottom w:val="single" w:sz="12" w:space="0" w:color="auto"/>
              <w:right w:val="nil"/>
            </w:tcBorders>
            <w:shd w:val="clear" w:color="000000" w:fill="FFFFFF"/>
            <w:noWrap/>
            <w:vAlign w:val="bottom"/>
            <w:hideMark/>
          </w:tcPr>
          <w:p w14:paraId="5084833B"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1977"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1978" w:author="Author">
                  <w:rPr>
                    <w:rFonts w:ascii="Arial" w:eastAsia="Times New Roman" w:hAnsi="Arial" w:cs="Arial"/>
                    <w:b/>
                    <w:bCs/>
                    <w:color w:val="000000"/>
                    <w:sz w:val="24"/>
                    <w:szCs w:val="24"/>
                  </w:rPr>
                </w:rPrChange>
              </w:rPr>
              <w:t>Market Value &lt; $500M</w:t>
            </w:r>
          </w:p>
        </w:tc>
        <w:tc>
          <w:tcPr>
            <w:tcW w:w="2577"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06AB57DD"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1979"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1980" w:author="Author">
                  <w:rPr>
                    <w:rFonts w:ascii="Arial" w:eastAsia="Times New Roman" w:hAnsi="Arial" w:cs="Arial"/>
                    <w:b/>
                    <w:bCs/>
                    <w:color w:val="000000"/>
                    <w:sz w:val="24"/>
                    <w:szCs w:val="24"/>
                  </w:rPr>
                </w:rPrChange>
              </w:rPr>
              <w:t>Market Value &gt; $500M</w:t>
            </w:r>
          </w:p>
        </w:tc>
      </w:tr>
      <w:tr w:rsidR="005B7A36" w:rsidRPr="008918DB" w14:paraId="0263E5AE" w14:textId="77777777" w:rsidTr="003026A0">
        <w:trPr>
          <w:trHeight w:val="315"/>
        </w:trPr>
        <w:tc>
          <w:tcPr>
            <w:tcW w:w="1403" w:type="dxa"/>
            <w:tcBorders>
              <w:top w:val="nil"/>
              <w:left w:val="single" w:sz="12" w:space="0" w:color="auto"/>
              <w:bottom w:val="single" w:sz="4" w:space="0" w:color="auto"/>
              <w:right w:val="nil"/>
            </w:tcBorders>
            <w:shd w:val="clear" w:color="000000" w:fill="FFFFFF"/>
            <w:noWrap/>
            <w:vAlign w:val="bottom"/>
            <w:hideMark/>
          </w:tcPr>
          <w:p w14:paraId="6A1C0317" w14:textId="77777777" w:rsidR="005B7A36" w:rsidRPr="005965E0" w:rsidRDefault="005B7A36" w:rsidP="00D01F96">
            <w:pPr>
              <w:bidi w:val="0"/>
              <w:spacing w:after="0" w:line="240" w:lineRule="auto"/>
              <w:rPr>
                <w:rFonts w:eastAsia="Times New Roman" w:cstheme="minorHAnsi"/>
                <w:color w:val="000000"/>
                <w:sz w:val="24"/>
                <w:szCs w:val="24"/>
                <w:rPrChange w:id="1981"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82" w:author="Author">
                  <w:rPr>
                    <w:rFonts w:ascii="Arial" w:eastAsia="Times New Roman" w:hAnsi="Arial" w:cs="Arial"/>
                    <w:color w:val="000000"/>
                    <w:sz w:val="24"/>
                    <w:szCs w:val="24"/>
                  </w:rPr>
                </w:rPrChange>
              </w:rPr>
              <w:t> </w:t>
            </w:r>
          </w:p>
        </w:tc>
        <w:tc>
          <w:tcPr>
            <w:tcW w:w="1276" w:type="dxa"/>
            <w:tcBorders>
              <w:top w:val="nil"/>
              <w:left w:val="single" w:sz="12" w:space="0" w:color="auto"/>
              <w:bottom w:val="single" w:sz="4" w:space="0" w:color="auto"/>
              <w:right w:val="nil"/>
            </w:tcBorders>
            <w:shd w:val="clear" w:color="000000" w:fill="FFFFFF"/>
            <w:noWrap/>
            <w:vAlign w:val="bottom"/>
            <w:hideMark/>
          </w:tcPr>
          <w:p w14:paraId="4FAF7F38" w14:textId="77777777" w:rsidR="005B7A36" w:rsidRPr="005965E0" w:rsidRDefault="005B7A36" w:rsidP="00D01F96">
            <w:pPr>
              <w:bidi w:val="0"/>
              <w:spacing w:after="0" w:line="240" w:lineRule="auto"/>
              <w:jc w:val="center"/>
              <w:rPr>
                <w:rFonts w:eastAsia="Times New Roman" w:cstheme="minorHAnsi"/>
                <w:color w:val="000000"/>
                <w:sz w:val="24"/>
                <w:szCs w:val="24"/>
                <w:rPrChange w:id="198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84" w:author="Author">
                  <w:rPr>
                    <w:rFonts w:ascii="Arial" w:eastAsia="Times New Roman" w:hAnsi="Arial" w:cs="Arial"/>
                    <w:color w:val="000000"/>
                    <w:sz w:val="24"/>
                    <w:szCs w:val="24"/>
                  </w:rPr>
                </w:rPrChange>
              </w:rPr>
              <w:t xml:space="preserve">Return </w:t>
            </w:r>
          </w:p>
        </w:tc>
        <w:tc>
          <w:tcPr>
            <w:tcW w:w="1261" w:type="dxa"/>
            <w:tcBorders>
              <w:top w:val="nil"/>
              <w:left w:val="single" w:sz="4" w:space="0" w:color="auto"/>
              <w:bottom w:val="single" w:sz="4" w:space="0" w:color="auto"/>
              <w:right w:val="single" w:sz="12" w:space="0" w:color="auto"/>
            </w:tcBorders>
            <w:shd w:val="clear" w:color="000000" w:fill="FFFFFF"/>
            <w:noWrap/>
            <w:vAlign w:val="bottom"/>
            <w:hideMark/>
          </w:tcPr>
          <w:p w14:paraId="1AB05678" w14:textId="77777777" w:rsidR="005B7A36" w:rsidRPr="005965E0" w:rsidRDefault="005B7A36" w:rsidP="00D01F96">
            <w:pPr>
              <w:bidi w:val="0"/>
              <w:spacing w:after="0" w:line="240" w:lineRule="auto"/>
              <w:jc w:val="center"/>
              <w:rPr>
                <w:rFonts w:eastAsia="Times New Roman" w:cstheme="minorHAnsi"/>
                <w:color w:val="000000"/>
                <w:sz w:val="24"/>
                <w:szCs w:val="24"/>
                <w:rPrChange w:id="1985"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86" w:author="Author">
                  <w:rPr>
                    <w:rFonts w:ascii="Arial" w:eastAsia="Times New Roman" w:hAnsi="Arial" w:cs="Arial"/>
                    <w:color w:val="000000"/>
                    <w:sz w:val="24"/>
                    <w:szCs w:val="24"/>
                  </w:rPr>
                </w:rPrChange>
              </w:rPr>
              <w:t>AR to Sector</w:t>
            </w:r>
          </w:p>
        </w:tc>
        <w:tc>
          <w:tcPr>
            <w:tcW w:w="1290" w:type="dxa"/>
            <w:tcBorders>
              <w:top w:val="nil"/>
              <w:left w:val="nil"/>
              <w:bottom w:val="single" w:sz="4" w:space="0" w:color="auto"/>
              <w:right w:val="nil"/>
            </w:tcBorders>
            <w:shd w:val="clear" w:color="000000" w:fill="FFFFFF"/>
            <w:noWrap/>
            <w:vAlign w:val="bottom"/>
            <w:hideMark/>
          </w:tcPr>
          <w:p w14:paraId="79F20C3D" w14:textId="77777777" w:rsidR="005B7A36" w:rsidRPr="005965E0" w:rsidRDefault="005B7A36" w:rsidP="00D01F96">
            <w:pPr>
              <w:bidi w:val="0"/>
              <w:spacing w:after="0" w:line="240" w:lineRule="auto"/>
              <w:jc w:val="center"/>
              <w:rPr>
                <w:rFonts w:eastAsia="Times New Roman" w:cstheme="minorHAnsi"/>
                <w:color w:val="000000"/>
                <w:sz w:val="24"/>
                <w:szCs w:val="24"/>
                <w:rPrChange w:id="1987"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88" w:author="Author">
                  <w:rPr>
                    <w:rFonts w:ascii="Arial" w:eastAsia="Times New Roman" w:hAnsi="Arial" w:cs="Arial"/>
                    <w:color w:val="000000"/>
                    <w:sz w:val="24"/>
                    <w:szCs w:val="24"/>
                  </w:rPr>
                </w:rPrChange>
              </w:rPr>
              <w:t>Return</w:t>
            </w:r>
          </w:p>
        </w:tc>
        <w:tc>
          <w:tcPr>
            <w:tcW w:w="1250" w:type="dxa"/>
            <w:tcBorders>
              <w:top w:val="nil"/>
              <w:left w:val="single" w:sz="4" w:space="0" w:color="auto"/>
              <w:bottom w:val="single" w:sz="4" w:space="0" w:color="auto"/>
              <w:right w:val="single" w:sz="12" w:space="0" w:color="auto"/>
            </w:tcBorders>
            <w:shd w:val="clear" w:color="000000" w:fill="FFFFFF"/>
            <w:noWrap/>
            <w:vAlign w:val="bottom"/>
            <w:hideMark/>
          </w:tcPr>
          <w:p w14:paraId="55CC6769" w14:textId="77777777" w:rsidR="005B7A36" w:rsidRPr="005965E0" w:rsidRDefault="005B7A36" w:rsidP="00D01F96">
            <w:pPr>
              <w:bidi w:val="0"/>
              <w:spacing w:after="0" w:line="240" w:lineRule="auto"/>
              <w:jc w:val="center"/>
              <w:rPr>
                <w:rFonts w:eastAsia="Times New Roman" w:cstheme="minorHAnsi"/>
                <w:color w:val="000000"/>
                <w:sz w:val="24"/>
                <w:szCs w:val="24"/>
                <w:rPrChange w:id="1989"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90" w:author="Author">
                  <w:rPr>
                    <w:rFonts w:ascii="Arial" w:eastAsia="Times New Roman" w:hAnsi="Arial" w:cs="Arial"/>
                    <w:color w:val="000000"/>
                    <w:sz w:val="24"/>
                    <w:szCs w:val="24"/>
                  </w:rPr>
                </w:rPrChange>
              </w:rPr>
              <w:t>AR to Sector</w:t>
            </w:r>
          </w:p>
        </w:tc>
        <w:tc>
          <w:tcPr>
            <w:tcW w:w="1302" w:type="dxa"/>
            <w:tcBorders>
              <w:top w:val="nil"/>
              <w:left w:val="nil"/>
              <w:bottom w:val="single" w:sz="4" w:space="0" w:color="auto"/>
              <w:right w:val="nil"/>
            </w:tcBorders>
            <w:shd w:val="clear" w:color="000000" w:fill="FFFFFF"/>
            <w:noWrap/>
            <w:vAlign w:val="bottom"/>
            <w:hideMark/>
          </w:tcPr>
          <w:p w14:paraId="1DA80CAD" w14:textId="77777777" w:rsidR="005B7A36" w:rsidRPr="005965E0" w:rsidRDefault="005B7A36" w:rsidP="00D01F96">
            <w:pPr>
              <w:bidi w:val="0"/>
              <w:spacing w:after="0" w:line="240" w:lineRule="auto"/>
              <w:jc w:val="center"/>
              <w:rPr>
                <w:rFonts w:eastAsia="Times New Roman" w:cstheme="minorHAnsi"/>
                <w:color w:val="000000"/>
                <w:sz w:val="24"/>
                <w:szCs w:val="24"/>
                <w:rPrChange w:id="1991"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92" w:author="Author">
                  <w:rPr>
                    <w:rFonts w:ascii="Arial" w:eastAsia="Times New Roman" w:hAnsi="Arial" w:cs="Arial"/>
                    <w:color w:val="000000"/>
                    <w:sz w:val="24"/>
                    <w:szCs w:val="24"/>
                  </w:rPr>
                </w:rPrChange>
              </w:rPr>
              <w:t>Return</w:t>
            </w:r>
          </w:p>
        </w:tc>
        <w:tc>
          <w:tcPr>
            <w:tcW w:w="1275" w:type="dxa"/>
            <w:tcBorders>
              <w:top w:val="nil"/>
              <w:left w:val="single" w:sz="4" w:space="0" w:color="auto"/>
              <w:bottom w:val="single" w:sz="4" w:space="0" w:color="auto"/>
              <w:right w:val="single" w:sz="12" w:space="0" w:color="auto"/>
            </w:tcBorders>
            <w:shd w:val="clear" w:color="000000" w:fill="FFFFFF"/>
            <w:noWrap/>
            <w:vAlign w:val="bottom"/>
            <w:hideMark/>
          </w:tcPr>
          <w:p w14:paraId="52FB010B" w14:textId="77777777" w:rsidR="005B7A36" w:rsidRPr="005965E0" w:rsidRDefault="005B7A36" w:rsidP="00D01F96">
            <w:pPr>
              <w:bidi w:val="0"/>
              <w:spacing w:after="0" w:line="240" w:lineRule="auto"/>
              <w:jc w:val="center"/>
              <w:rPr>
                <w:rFonts w:eastAsia="Times New Roman" w:cstheme="minorHAnsi"/>
                <w:color w:val="000000"/>
                <w:sz w:val="24"/>
                <w:szCs w:val="24"/>
                <w:rPrChange w:id="199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1994" w:author="Author">
                  <w:rPr>
                    <w:rFonts w:ascii="Arial" w:eastAsia="Times New Roman" w:hAnsi="Arial" w:cs="Arial"/>
                    <w:color w:val="000000"/>
                    <w:sz w:val="24"/>
                    <w:szCs w:val="24"/>
                  </w:rPr>
                </w:rPrChange>
              </w:rPr>
              <w:t>AR to Sector</w:t>
            </w:r>
          </w:p>
        </w:tc>
      </w:tr>
      <w:tr w:rsidR="005B7A36" w:rsidRPr="008918DB" w14:paraId="6F0D1F3F"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4D6F0027" w14:textId="77777777" w:rsidR="005B7A36" w:rsidRPr="005965E0" w:rsidRDefault="005B7A36" w:rsidP="00D01F96">
            <w:pPr>
              <w:bidi w:val="0"/>
              <w:spacing w:after="0" w:line="240" w:lineRule="auto"/>
              <w:rPr>
                <w:rFonts w:eastAsia="Times New Roman" w:cstheme="minorHAnsi"/>
                <w:color w:val="000000"/>
                <w:sz w:val="20"/>
                <w:szCs w:val="20"/>
                <w:rPrChange w:id="199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96" w:author="Author">
                  <w:rPr>
                    <w:rFonts w:ascii="Arial" w:eastAsia="Times New Roman" w:hAnsi="Arial" w:cs="Arial"/>
                    <w:color w:val="000000"/>
                    <w:sz w:val="20"/>
                    <w:szCs w:val="20"/>
                  </w:rPr>
                </w:rPrChange>
              </w:rPr>
              <w:t>Intercept</w:t>
            </w:r>
          </w:p>
        </w:tc>
        <w:tc>
          <w:tcPr>
            <w:tcW w:w="1276" w:type="dxa"/>
            <w:tcBorders>
              <w:top w:val="nil"/>
              <w:left w:val="single" w:sz="12" w:space="0" w:color="auto"/>
              <w:bottom w:val="nil"/>
              <w:right w:val="nil"/>
            </w:tcBorders>
            <w:shd w:val="clear" w:color="000000" w:fill="FFFFFF"/>
            <w:noWrap/>
            <w:vAlign w:val="bottom"/>
            <w:hideMark/>
          </w:tcPr>
          <w:p w14:paraId="3665BE00" w14:textId="77777777" w:rsidR="005B7A36" w:rsidRPr="005965E0" w:rsidRDefault="005B7A36" w:rsidP="00D01F96">
            <w:pPr>
              <w:bidi w:val="0"/>
              <w:spacing w:after="0" w:line="240" w:lineRule="auto"/>
              <w:jc w:val="center"/>
              <w:rPr>
                <w:rFonts w:eastAsia="Times New Roman" w:cstheme="minorHAnsi"/>
                <w:color w:val="000000"/>
                <w:sz w:val="20"/>
                <w:szCs w:val="20"/>
                <w:rPrChange w:id="199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1998" w:author="Author">
                  <w:rPr>
                    <w:rFonts w:ascii="Arial" w:eastAsia="Times New Roman" w:hAnsi="Arial" w:cs="Arial"/>
                    <w:color w:val="000000"/>
                    <w:sz w:val="20"/>
                    <w:szCs w:val="20"/>
                  </w:rPr>
                </w:rPrChange>
              </w:rPr>
              <w:t>-0.77 (0.06)</w:t>
            </w:r>
          </w:p>
        </w:tc>
        <w:tc>
          <w:tcPr>
            <w:tcW w:w="1261" w:type="dxa"/>
            <w:tcBorders>
              <w:top w:val="nil"/>
              <w:left w:val="single" w:sz="4" w:space="0" w:color="auto"/>
              <w:bottom w:val="nil"/>
              <w:right w:val="single" w:sz="12" w:space="0" w:color="auto"/>
            </w:tcBorders>
            <w:shd w:val="clear" w:color="000000" w:fill="FFFFFF"/>
            <w:noWrap/>
            <w:vAlign w:val="bottom"/>
            <w:hideMark/>
          </w:tcPr>
          <w:p w14:paraId="7836CAB5" w14:textId="77777777" w:rsidR="005B7A36" w:rsidRPr="005965E0" w:rsidRDefault="005B7A36" w:rsidP="00D01F96">
            <w:pPr>
              <w:bidi w:val="0"/>
              <w:spacing w:after="0" w:line="240" w:lineRule="auto"/>
              <w:jc w:val="center"/>
              <w:rPr>
                <w:rFonts w:eastAsia="Times New Roman" w:cstheme="minorHAnsi"/>
                <w:color w:val="000000"/>
                <w:sz w:val="20"/>
                <w:szCs w:val="20"/>
                <w:rPrChange w:id="199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00" w:author="Author">
                  <w:rPr>
                    <w:rFonts w:ascii="Arial" w:eastAsia="Times New Roman" w:hAnsi="Arial" w:cs="Arial"/>
                    <w:color w:val="000000"/>
                    <w:sz w:val="20"/>
                    <w:szCs w:val="20"/>
                  </w:rPr>
                </w:rPrChange>
              </w:rPr>
              <w:t>-0.84 (0.04)</w:t>
            </w:r>
          </w:p>
        </w:tc>
        <w:tc>
          <w:tcPr>
            <w:tcW w:w="1290" w:type="dxa"/>
            <w:tcBorders>
              <w:top w:val="nil"/>
              <w:left w:val="nil"/>
              <w:bottom w:val="nil"/>
              <w:right w:val="nil"/>
            </w:tcBorders>
            <w:shd w:val="clear" w:color="000000" w:fill="FFFFFF"/>
            <w:noWrap/>
            <w:vAlign w:val="bottom"/>
            <w:hideMark/>
          </w:tcPr>
          <w:p w14:paraId="690B713F" w14:textId="77777777" w:rsidR="005B7A36" w:rsidRPr="005965E0" w:rsidRDefault="005B7A36" w:rsidP="00D01F96">
            <w:pPr>
              <w:bidi w:val="0"/>
              <w:spacing w:after="0" w:line="240" w:lineRule="auto"/>
              <w:jc w:val="center"/>
              <w:rPr>
                <w:rFonts w:eastAsia="Times New Roman" w:cstheme="minorHAnsi"/>
                <w:color w:val="000000"/>
                <w:sz w:val="20"/>
                <w:szCs w:val="20"/>
                <w:rPrChange w:id="200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02" w:author="Author">
                  <w:rPr>
                    <w:rFonts w:ascii="Arial" w:eastAsia="Times New Roman" w:hAnsi="Arial" w:cs="Arial"/>
                    <w:color w:val="000000"/>
                    <w:sz w:val="20"/>
                    <w:szCs w:val="20"/>
                  </w:rPr>
                </w:rPrChange>
              </w:rPr>
              <w:t>-1.23 (0.00)</w:t>
            </w:r>
          </w:p>
        </w:tc>
        <w:tc>
          <w:tcPr>
            <w:tcW w:w="1250" w:type="dxa"/>
            <w:tcBorders>
              <w:top w:val="nil"/>
              <w:left w:val="single" w:sz="4" w:space="0" w:color="auto"/>
              <w:bottom w:val="nil"/>
              <w:right w:val="single" w:sz="12" w:space="0" w:color="auto"/>
            </w:tcBorders>
            <w:shd w:val="clear" w:color="000000" w:fill="FFFFFF"/>
            <w:noWrap/>
            <w:vAlign w:val="bottom"/>
            <w:hideMark/>
          </w:tcPr>
          <w:p w14:paraId="77046283" w14:textId="77777777" w:rsidR="005B7A36" w:rsidRPr="005965E0" w:rsidRDefault="005B7A36" w:rsidP="00D01F96">
            <w:pPr>
              <w:bidi w:val="0"/>
              <w:spacing w:after="0" w:line="240" w:lineRule="auto"/>
              <w:jc w:val="center"/>
              <w:rPr>
                <w:rFonts w:eastAsia="Times New Roman" w:cstheme="minorHAnsi"/>
                <w:color w:val="000000"/>
                <w:sz w:val="20"/>
                <w:szCs w:val="20"/>
                <w:rPrChange w:id="200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04" w:author="Author">
                  <w:rPr>
                    <w:rFonts w:ascii="Arial" w:eastAsia="Times New Roman" w:hAnsi="Arial" w:cs="Arial"/>
                    <w:color w:val="000000"/>
                    <w:sz w:val="20"/>
                    <w:szCs w:val="20"/>
                  </w:rPr>
                </w:rPrChange>
              </w:rPr>
              <w:t>-1.28 (0.00)</w:t>
            </w:r>
          </w:p>
        </w:tc>
        <w:tc>
          <w:tcPr>
            <w:tcW w:w="1302" w:type="dxa"/>
            <w:tcBorders>
              <w:top w:val="nil"/>
              <w:left w:val="nil"/>
              <w:bottom w:val="nil"/>
              <w:right w:val="nil"/>
            </w:tcBorders>
            <w:shd w:val="clear" w:color="000000" w:fill="FFFFFF"/>
            <w:noWrap/>
            <w:vAlign w:val="bottom"/>
            <w:hideMark/>
          </w:tcPr>
          <w:p w14:paraId="7E44399E" w14:textId="77777777" w:rsidR="005B7A36" w:rsidRPr="005965E0" w:rsidRDefault="005B7A36" w:rsidP="00D01F96">
            <w:pPr>
              <w:bidi w:val="0"/>
              <w:spacing w:after="0" w:line="240" w:lineRule="auto"/>
              <w:jc w:val="center"/>
              <w:rPr>
                <w:rFonts w:eastAsia="Times New Roman" w:cstheme="minorHAnsi"/>
                <w:color w:val="000000"/>
                <w:sz w:val="20"/>
                <w:szCs w:val="20"/>
                <w:rPrChange w:id="200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06" w:author="Author">
                  <w:rPr>
                    <w:rFonts w:ascii="Arial" w:eastAsia="Times New Roman" w:hAnsi="Arial" w:cs="Arial"/>
                    <w:color w:val="000000"/>
                    <w:sz w:val="20"/>
                    <w:szCs w:val="20"/>
                  </w:rPr>
                </w:rPrChange>
              </w:rPr>
              <w:t>1.01 (0.54)</w:t>
            </w:r>
          </w:p>
        </w:tc>
        <w:tc>
          <w:tcPr>
            <w:tcW w:w="1275" w:type="dxa"/>
            <w:tcBorders>
              <w:top w:val="nil"/>
              <w:left w:val="single" w:sz="4" w:space="0" w:color="auto"/>
              <w:bottom w:val="nil"/>
              <w:right w:val="single" w:sz="12" w:space="0" w:color="auto"/>
            </w:tcBorders>
            <w:shd w:val="clear" w:color="000000" w:fill="FFFFFF"/>
            <w:noWrap/>
            <w:vAlign w:val="bottom"/>
            <w:hideMark/>
          </w:tcPr>
          <w:p w14:paraId="1A635052" w14:textId="77777777" w:rsidR="005B7A36" w:rsidRPr="005965E0" w:rsidRDefault="005B7A36" w:rsidP="00D01F96">
            <w:pPr>
              <w:bidi w:val="0"/>
              <w:spacing w:after="0" w:line="240" w:lineRule="auto"/>
              <w:jc w:val="center"/>
              <w:rPr>
                <w:rFonts w:eastAsia="Times New Roman" w:cstheme="minorHAnsi"/>
                <w:color w:val="000000"/>
                <w:sz w:val="20"/>
                <w:szCs w:val="20"/>
                <w:rPrChange w:id="200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08" w:author="Author">
                  <w:rPr>
                    <w:rFonts w:ascii="Arial" w:eastAsia="Times New Roman" w:hAnsi="Arial" w:cs="Arial"/>
                    <w:color w:val="000000"/>
                    <w:sz w:val="20"/>
                    <w:szCs w:val="20"/>
                  </w:rPr>
                </w:rPrChange>
              </w:rPr>
              <w:t>0.82 (0.62)</w:t>
            </w:r>
          </w:p>
        </w:tc>
      </w:tr>
      <w:tr w:rsidR="005B7A36" w:rsidRPr="008918DB" w14:paraId="6E594BD9" w14:textId="77777777" w:rsidTr="003026A0">
        <w:trPr>
          <w:trHeight w:val="330"/>
        </w:trPr>
        <w:tc>
          <w:tcPr>
            <w:tcW w:w="1403" w:type="dxa"/>
            <w:tcBorders>
              <w:top w:val="nil"/>
              <w:left w:val="single" w:sz="12" w:space="0" w:color="auto"/>
              <w:bottom w:val="nil"/>
              <w:right w:val="nil"/>
            </w:tcBorders>
            <w:shd w:val="clear" w:color="000000" w:fill="FFFFFF"/>
            <w:noWrap/>
            <w:vAlign w:val="bottom"/>
            <w:hideMark/>
          </w:tcPr>
          <w:p w14:paraId="65749C56" w14:textId="77777777" w:rsidR="005B7A36" w:rsidRPr="005965E0" w:rsidRDefault="005B7A36" w:rsidP="00D01F96">
            <w:pPr>
              <w:bidi w:val="0"/>
              <w:spacing w:after="0" w:line="240" w:lineRule="auto"/>
              <w:rPr>
                <w:rFonts w:eastAsia="Times New Roman" w:cstheme="minorHAnsi"/>
                <w:color w:val="000000"/>
                <w:sz w:val="20"/>
                <w:szCs w:val="20"/>
                <w:rPrChange w:id="200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10" w:author="Author">
                  <w:rPr>
                    <w:rFonts w:ascii="Arial" w:eastAsia="Times New Roman" w:hAnsi="Arial" w:cs="Arial"/>
                    <w:color w:val="000000"/>
                    <w:sz w:val="20"/>
                    <w:szCs w:val="20"/>
                  </w:rPr>
                </w:rPrChange>
              </w:rPr>
              <w:t>Ln(MV)</w:t>
            </w:r>
          </w:p>
        </w:tc>
        <w:tc>
          <w:tcPr>
            <w:tcW w:w="1276" w:type="dxa"/>
            <w:tcBorders>
              <w:top w:val="nil"/>
              <w:left w:val="single" w:sz="12" w:space="0" w:color="auto"/>
              <w:bottom w:val="nil"/>
              <w:right w:val="nil"/>
            </w:tcBorders>
            <w:shd w:val="clear" w:color="000000" w:fill="FFFFFF"/>
            <w:noWrap/>
            <w:vAlign w:val="bottom"/>
            <w:hideMark/>
          </w:tcPr>
          <w:p w14:paraId="459E712C" w14:textId="77777777" w:rsidR="005B7A36" w:rsidRPr="005965E0" w:rsidRDefault="005B7A36" w:rsidP="00D01F96">
            <w:pPr>
              <w:bidi w:val="0"/>
              <w:spacing w:after="0" w:line="240" w:lineRule="auto"/>
              <w:jc w:val="center"/>
              <w:rPr>
                <w:rFonts w:eastAsia="Times New Roman" w:cstheme="minorHAnsi"/>
                <w:color w:val="000000"/>
                <w:sz w:val="20"/>
                <w:szCs w:val="20"/>
                <w:rPrChange w:id="201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12" w:author="Author">
                  <w:rPr>
                    <w:rFonts w:ascii="Arial" w:eastAsia="Times New Roman" w:hAnsi="Arial" w:cs="Arial"/>
                    <w:color w:val="000000"/>
                    <w:sz w:val="20"/>
                    <w:szCs w:val="20"/>
                  </w:rPr>
                </w:rPrChange>
              </w:rPr>
              <w:t>0.40 (0.00)</w:t>
            </w:r>
          </w:p>
        </w:tc>
        <w:tc>
          <w:tcPr>
            <w:tcW w:w="1261" w:type="dxa"/>
            <w:tcBorders>
              <w:top w:val="nil"/>
              <w:left w:val="single" w:sz="4" w:space="0" w:color="auto"/>
              <w:bottom w:val="nil"/>
              <w:right w:val="single" w:sz="12" w:space="0" w:color="auto"/>
            </w:tcBorders>
            <w:shd w:val="clear" w:color="000000" w:fill="FFFFFF"/>
            <w:noWrap/>
            <w:vAlign w:val="bottom"/>
            <w:hideMark/>
          </w:tcPr>
          <w:p w14:paraId="6A688E55" w14:textId="77777777" w:rsidR="005B7A36" w:rsidRPr="005965E0" w:rsidRDefault="005B7A36" w:rsidP="00D01F96">
            <w:pPr>
              <w:bidi w:val="0"/>
              <w:spacing w:after="0" w:line="240" w:lineRule="auto"/>
              <w:jc w:val="center"/>
              <w:rPr>
                <w:rFonts w:eastAsia="Times New Roman" w:cstheme="minorHAnsi"/>
                <w:color w:val="000000"/>
                <w:sz w:val="20"/>
                <w:szCs w:val="20"/>
                <w:rPrChange w:id="201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14" w:author="Author">
                  <w:rPr>
                    <w:rFonts w:ascii="Arial" w:eastAsia="Times New Roman" w:hAnsi="Arial" w:cs="Arial"/>
                    <w:color w:val="000000"/>
                    <w:sz w:val="20"/>
                    <w:szCs w:val="20"/>
                  </w:rPr>
                </w:rPrChange>
              </w:rPr>
              <w:t>0.40 (0.00)</w:t>
            </w:r>
          </w:p>
        </w:tc>
        <w:tc>
          <w:tcPr>
            <w:tcW w:w="1290" w:type="dxa"/>
            <w:tcBorders>
              <w:top w:val="nil"/>
              <w:left w:val="nil"/>
              <w:bottom w:val="nil"/>
              <w:right w:val="nil"/>
            </w:tcBorders>
            <w:shd w:val="clear" w:color="000000" w:fill="FFFFFF"/>
            <w:noWrap/>
            <w:vAlign w:val="bottom"/>
            <w:hideMark/>
          </w:tcPr>
          <w:p w14:paraId="48293B8E" w14:textId="77777777" w:rsidR="005B7A36" w:rsidRPr="005965E0" w:rsidRDefault="005B7A36" w:rsidP="00D01F96">
            <w:pPr>
              <w:bidi w:val="0"/>
              <w:spacing w:after="0" w:line="240" w:lineRule="auto"/>
              <w:jc w:val="center"/>
              <w:rPr>
                <w:rFonts w:eastAsia="Times New Roman" w:cstheme="minorHAnsi"/>
                <w:color w:val="000000"/>
                <w:sz w:val="20"/>
                <w:szCs w:val="20"/>
                <w:rPrChange w:id="201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16" w:author="Author">
                  <w:rPr>
                    <w:rFonts w:ascii="Arial" w:eastAsia="Times New Roman" w:hAnsi="Arial" w:cs="Arial"/>
                    <w:color w:val="000000"/>
                    <w:sz w:val="20"/>
                    <w:szCs w:val="20"/>
                  </w:rPr>
                </w:rPrChange>
              </w:rPr>
              <w:t>0.16 (0.01)</w:t>
            </w:r>
          </w:p>
        </w:tc>
        <w:tc>
          <w:tcPr>
            <w:tcW w:w="1250" w:type="dxa"/>
            <w:tcBorders>
              <w:top w:val="nil"/>
              <w:left w:val="single" w:sz="4" w:space="0" w:color="auto"/>
              <w:bottom w:val="nil"/>
              <w:right w:val="single" w:sz="12" w:space="0" w:color="auto"/>
            </w:tcBorders>
            <w:shd w:val="clear" w:color="000000" w:fill="FFFFFF"/>
            <w:noWrap/>
            <w:vAlign w:val="bottom"/>
            <w:hideMark/>
          </w:tcPr>
          <w:p w14:paraId="70DE86E8" w14:textId="77777777" w:rsidR="005B7A36" w:rsidRPr="005965E0" w:rsidRDefault="005B7A36" w:rsidP="00D01F96">
            <w:pPr>
              <w:bidi w:val="0"/>
              <w:spacing w:after="0" w:line="240" w:lineRule="auto"/>
              <w:jc w:val="center"/>
              <w:rPr>
                <w:rFonts w:eastAsia="Times New Roman" w:cstheme="minorHAnsi"/>
                <w:color w:val="000000"/>
                <w:sz w:val="20"/>
                <w:szCs w:val="20"/>
                <w:rPrChange w:id="201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18" w:author="Author">
                  <w:rPr>
                    <w:rFonts w:ascii="Arial" w:eastAsia="Times New Roman" w:hAnsi="Arial" w:cs="Arial"/>
                    <w:color w:val="000000"/>
                    <w:sz w:val="20"/>
                    <w:szCs w:val="20"/>
                  </w:rPr>
                </w:rPrChange>
              </w:rPr>
              <w:t>0.16 (0.01)</w:t>
            </w:r>
          </w:p>
        </w:tc>
        <w:tc>
          <w:tcPr>
            <w:tcW w:w="1302" w:type="dxa"/>
            <w:tcBorders>
              <w:top w:val="nil"/>
              <w:left w:val="nil"/>
              <w:bottom w:val="nil"/>
              <w:right w:val="nil"/>
            </w:tcBorders>
            <w:shd w:val="clear" w:color="000000" w:fill="FFFFFF"/>
            <w:noWrap/>
            <w:vAlign w:val="bottom"/>
            <w:hideMark/>
          </w:tcPr>
          <w:p w14:paraId="23EA67B2" w14:textId="77777777" w:rsidR="005B7A36" w:rsidRPr="005965E0" w:rsidRDefault="005B7A36" w:rsidP="00D01F96">
            <w:pPr>
              <w:bidi w:val="0"/>
              <w:spacing w:after="0" w:line="240" w:lineRule="auto"/>
              <w:jc w:val="center"/>
              <w:rPr>
                <w:rFonts w:eastAsia="Times New Roman" w:cstheme="minorHAnsi"/>
                <w:color w:val="000000"/>
                <w:sz w:val="20"/>
                <w:szCs w:val="20"/>
                <w:rPrChange w:id="201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20" w:author="Author">
                  <w:rPr>
                    <w:rFonts w:ascii="Arial" w:eastAsia="Times New Roman" w:hAnsi="Arial" w:cs="Arial"/>
                    <w:color w:val="000000"/>
                    <w:sz w:val="20"/>
                    <w:szCs w:val="20"/>
                  </w:rPr>
                </w:rPrChange>
              </w:rPr>
              <w:t>0.61 (0.03)</w:t>
            </w:r>
          </w:p>
        </w:tc>
        <w:tc>
          <w:tcPr>
            <w:tcW w:w="1275" w:type="dxa"/>
            <w:tcBorders>
              <w:top w:val="nil"/>
              <w:left w:val="single" w:sz="4" w:space="0" w:color="auto"/>
              <w:bottom w:val="nil"/>
              <w:right w:val="single" w:sz="12" w:space="0" w:color="auto"/>
            </w:tcBorders>
            <w:shd w:val="clear" w:color="000000" w:fill="FFFFFF"/>
            <w:noWrap/>
            <w:vAlign w:val="bottom"/>
            <w:hideMark/>
          </w:tcPr>
          <w:p w14:paraId="7298E36A" w14:textId="77777777" w:rsidR="005B7A36" w:rsidRPr="005965E0" w:rsidRDefault="005B7A36" w:rsidP="00D01F96">
            <w:pPr>
              <w:bidi w:val="0"/>
              <w:spacing w:after="0" w:line="240" w:lineRule="auto"/>
              <w:jc w:val="center"/>
              <w:rPr>
                <w:rFonts w:eastAsia="Times New Roman" w:cstheme="minorHAnsi"/>
                <w:color w:val="000000"/>
                <w:sz w:val="20"/>
                <w:szCs w:val="20"/>
                <w:rPrChange w:id="202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22" w:author="Author">
                  <w:rPr>
                    <w:rFonts w:ascii="Arial" w:eastAsia="Times New Roman" w:hAnsi="Arial" w:cs="Arial"/>
                    <w:color w:val="000000"/>
                    <w:sz w:val="20"/>
                    <w:szCs w:val="20"/>
                  </w:rPr>
                </w:rPrChange>
              </w:rPr>
              <w:t>0.62 (0.03)</w:t>
            </w:r>
          </w:p>
        </w:tc>
      </w:tr>
      <w:tr w:rsidR="005B7A36" w:rsidRPr="008918DB" w14:paraId="1EF2818D" w14:textId="77777777" w:rsidTr="003026A0">
        <w:trPr>
          <w:trHeight w:val="330"/>
        </w:trPr>
        <w:tc>
          <w:tcPr>
            <w:tcW w:w="1403" w:type="dxa"/>
            <w:tcBorders>
              <w:top w:val="nil"/>
              <w:left w:val="single" w:sz="12" w:space="0" w:color="auto"/>
              <w:bottom w:val="nil"/>
              <w:right w:val="nil"/>
            </w:tcBorders>
            <w:shd w:val="clear" w:color="000000" w:fill="FFFFFF"/>
            <w:noWrap/>
            <w:vAlign w:val="bottom"/>
            <w:hideMark/>
          </w:tcPr>
          <w:p w14:paraId="72BFA4DD" w14:textId="020838B9" w:rsidR="005B7A36" w:rsidRPr="005965E0" w:rsidRDefault="005B7A36" w:rsidP="00D01F96">
            <w:pPr>
              <w:bidi w:val="0"/>
              <w:spacing w:after="0" w:line="240" w:lineRule="auto"/>
              <w:rPr>
                <w:rFonts w:eastAsia="Times New Roman" w:cstheme="minorHAnsi"/>
                <w:color w:val="000000"/>
                <w:sz w:val="20"/>
                <w:szCs w:val="20"/>
                <w:rPrChange w:id="202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24" w:author="Author">
                  <w:rPr>
                    <w:rFonts w:ascii="Arial" w:eastAsia="Times New Roman" w:hAnsi="Arial" w:cs="Arial"/>
                    <w:color w:val="000000"/>
                    <w:sz w:val="20"/>
                    <w:szCs w:val="20"/>
                  </w:rPr>
                </w:rPrChange>
              </w:rPr>
              <w:t>Ln(</w:t>
            </w:r>
            <w:r w:rsidR="009728C1" w:rsidRPr="005965E0">
              <w:rPr>
                <w:rFonts w:eastAsia="Times New Roman" w:cstheme="minorHAnsi"/>
                <w:color w:val="000000"/>
                <w:sz w:val="20"/>
                <w:szCs w:val="20"/>
                <w:rPrChange w:id="2025" w:author="Author">
                  <w:rPr>
                    <w:rFonts w:ascii="Arial" w:eastAsia="Times New Roman" w:hAnsi="Arial" w:cs="Arial"/>
                    <w:color w:val="000000"/>
                    <w:sz w:val="20"/>
                    <w:szCs w:val="20"/>
                  </w:rPr>
                </w:rPrChange>
              </w:rPr>
              <w:t>Prcds</w:t>
            </w:r>
            <w:r w:rsidRPr="005965E0">
              <w:rPr>
                <w:rFonts w:eastAsia="Times New Roman" w:cstheme="minorHAnsi"/>
                <w:color w:val="000000"/>
                <w:sz w:val="20"/>
                <w:szCs w:val="20"/>
                <w:rPrChange w:id="2026"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nil"/>
            </w:tcBorders>
            <w:shd w:val="clear" w:color="000000" w:fill="FFFFFF"/>
            <w:noWrap/>
            <w:vAlign w:val="bottom"/>
            <w:hideMark/>
          </w:tcPr>
          <w:p w14:paraId="3D2494D1" w14:textId="77777777" w:rsidR="005B7A36" w:rsidRPr="005965E0" w:rsidRDefault="005B7A36" w:rsidP="00D01F96">
            <w:pPr>
              <w:bidi w:val="0"/>
              <w:spacing w:after="0" w:line="240" w:lineRule="auto"/>
              <w:jc w:val="center"/>
              <w:rPr>
                <w:rFonts w:eastAsia="Times New Roman" w:cstheme="minorHAnsi"/>
                <w:color w:val="000000"/>
                <w:sz w:val="20"/>
                <w:szCs w:val="20"/>
                <w:rPrChange w:id="202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28" w:author="Author">
                  <w:rPr>
                    <w:rFonts w:ascii="Arial" w:eastAsia="Times New Roman" w:hAnsi="Arial" w:cs="Arial"/>
                    <w:color w:val="000000"/>
                    <w:sz w:val="20"/>
                    <w:szCs w:val="20"/>
                  </w:rPr>
                </w:rPrChange>
              </w:rPr>
              <w:t>-0.42 (0.00)</w:t>
            </w:r>
          </w:p>
        </w:tc>
        <w:tc>
          <w:tcPr>
            <w:tcW w:w="1261" w:type="dxa"/>
            <w:tcBorders>
              <w:top w:val="nil"/>
              <w:left w:val="single" w:sz="4" w:space="0" w:color="auto"/>
              <w:bottom w:val="nil"/>
              <w:right w:val="single" w:sz="12" w:space="0" w:color="auto"/>
            </w:tcBorders>
            <w:shd w:val="clear" w:color="000000" w:fill="FFFFFF"/>
            <w:noWrap/>
            <w:vAlign w:val="bottom"/>
            <w:hideMark/>
          </w:tcPr>
          <w:p w14:paraId="3F6DEA5F" w14:textId="77777777" w:rsidR="005B7A36" w:rsidRPr="005965E0" w:rsidRDefault="005B7A36" w:rsidP="00D01F96">
            <w:pPr>
              <w:bidi w:val="0"/>
              <w:spacing w:after="0" w:line="240" w:lineRule="auto"/>
              <w:jc w:val="center"/>
              <w:rPr>
                <w:rFonts w:eastAsia="Times New Roman" w:cstheme="minorHAnsi"/>
                <w:color w:val="000000"/>
                <w:sz w:val="20"/>
                <w:szCs w:val="20"/>
                <w:rPrChange w:id="202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30" w:author="Author">
                  <w:rPr>
                    <w:rFonts w:ascii="Arial" w:eastAsia="Times New Roman" w:hAnsi="Arial" w:cs="Arial"/>
                    <w:color w:val="000000"/>
                    <w:sz w:val="20"/>
                    <w:szCs w:val="20"/>
                  </w:rPr>
                </w:rPrChange>
              </w:rPr>
              <w:t>-0.41 (0.00)</w:t>
            </w:r>
          </w:p>
        </w:tc>
        <w:tc>
          <w:tcPr>
            <w:tcW w:w="1290" w:type="dxa"/>
            <w:tcBorders>
              <w:top w:val="nil"/>
              <w:left w:val="nil"/>
              <w:bottom w:val="nil"/>
              <w:right w:val="nil"/>
            </w:tcBorders>
            <w:shd w:val="clear" w:color="000000" w:fill="FFFFFF"/>
            <w:noWrap/>
            <w:vAlign w:val="bottom"/>
            <w:hideMark/>
          </w:tcPr>
          <w:p w14:paraId="76C50D2F" w14:textId="77777777" w:rsidR="005B7A36" w:rsidRPr="005965E0" w:rsidRDefault="005B7A36" w:rsidP="00D01F96">
            <w:pPr>
              <w:bidi w:val="0"/>
              <w:spacing w:after="0" w:line="240" w:lineRule="auto"/>
              <w:jc w:val="center"/>
              <w:rPr>
                <w:rFonts w:eastAsia="Times New Roman" w:cstheme="minorHAnsi"/>
                <w:color w:val="000000"/>
                <w:sz w:val="20"/>
                <w:szCs w:val="20"/>
                <w:rPrChange w:id="203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32" w:author="Author">
                  <w:rPr>
                    <w:rFonts w:ascii="Arial" w:eastAsia="Times New Roman" w:hAnsi="Arial" w:cs="Arial"/>
                    <w:color w:val="000000"/>
                    <w:sz w:val="20"/>
                    <w:szCs w:val="20"/>
                  </w:rPr>
                </w:rPrChange>
              </w:rPr>
              <w:t> </w:t>
            </w:r>
          </w:p>
        </w:tc>
        <w:tc>
          <w:tcPr>
            <w:tcW w:w="1250" w:type="dxa"/>
            <w:tcBorders>
              <w:top w:val="nil"/>
              <w:left w:val="single" w:sz="4" w:space="0" w:color="auto"/>
              <w:bottom w:val="nil"/>
              <w:right w:val="single" w:sz="12" w:space="0" w:color="auto"/>
            </w:tcBorders>
            <w:shd w:val="clear" w:color="000000" w:fill="FFFFFF"/>
            <w:noWrap/>
            <w:vAlign w:val="bottom"/>
            <w:hideMark/>
          </w:tcPr>
          <w:p w14:paraId="0097B9A4" w14:textId="77777777" w:rsidR="005B7A36" w:rsidRPr="005965E0" w:rsidRDefault="005B7A36" w:rsidP="00D01F96">
            <w:pPr>
              <w:bidi w:val="0"/>
              <w:spacing w:after="0" w:line="240" w:lineRule="auto"/>
              <w:jc w:val="center"/>
              <w:rPr>
                <w:rFonts w:eastAsia="Times New Roman" w:cstheme="minorHAnsi"/>
                <w:color w:val="000000"/>
                <w:sz w:val="20"/>
                <w:szCs w:val="20"/>
                <w:rPrChange w:id="203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34" w:author="Author">
                  <w:rPr>
                    <w:rFonts w:ascii="Arial" w:eastAsia="Times New Roman" w:hAnsi="Arial" w:cs="Arial"/>
                    <w:color w:val="000000"/>
                    <w:sz w:val="20"/>
                    <w:szCs w:val="20"/>
                  </w:rPr>
                </w:rPrChange>
              </w:rPr>
              <w:t> </w:t>
            </w:r>
          </w:p>
        </w:tc>
        <w:tc>
          <w:tcPr>
            <w:tcW w:w="1302" w:type="dxa"/>
            <w:tcBorders>
              <w:top w:val="nil"/>
              <w:left w:val="nil"/>
              <w:bottom w:val="nil"/>
              <w:right w:val="nil"/>
            </w:tcBorders>
            <w:shd w:val="clear" w:color="000000" w:fill="FFFFFF"/>
            <w:noWrap/>
            <w:vAlign w:val="bottom"/>
            <w:hideMark/>
          </w:tcPr>
          <w:p w14:paraId="57B97BE7" w14:textId="77777777" w:rsidR="005B7A36" w:rsidRPr="005965E0" w:rsidRDefault="005B7A36" w:rsidP="00D01F96">
            <w:pPr>
              <w:bidi w:val="0"/>
              <w:spacing w:after="0" w:line="240" w:lineRule="auto"/>
              <w:jc w:val="center"/>
              <w:rPr>
                <w:rFonts w:eastAsia="Times New Roman" w:cstheme="minorHAnsi"/>
                <w:color w:val="000000"/>
                <w:sz w:val="20"/>
                <w:szCs w:val="20"/>
                <w:rPrChange w:id="203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36" w:author="Author">
                  <w:rPr>
                    <w:rFonts w:ascii="Arial" w:eastAsia="Times New Roman" w:hAnsi="Arial" w:cs="Arial"/>
                    <w:color w:val="000000"/>
                    <w:sz w:val="20"/>
                    <w:szCs w:val="20"/>
                  </w:rPr>
                </w:rPrChange>
              </w:rPr>
              <w:t>-1.04 (0.00)</w:t>
            </w:r>
          </w:p>
        </w:tc>
        <w:tc>
          <w:tcPr>
            <w:tcW w:w="1275" w:type="dxa"/>
            <w:tcBorders>
              <w:top w:val="nil"/>
              <w:left w:val="single" w:sz="4" w:space="0" w:color="auto"/>
              <w:bottom w:val="nil"/>
              <w:right w:val="single" w:sz="12" w:space="0" w:color="auto"/>
            </w:tcBorders>
            <w:shd w:val="clear" w:color="000000" w:fill="FFFFFF"/>
            <w:noWrap/>
            <w:vAlign w:val="bottom"/>
            <w:hideMark/>
          </w:tcPr>
          <w:p w14:paraId="01D33706" w14:textId="77777777" w:rsidR="005B7A36" w:rsidRPr="005965E0" w:rsidRDefault="005B7A36" w:rsidP="00D01F96">
            <w:pPr>
              <w:bidi w:val="0"/>
              <w:spacing w:after="0" w:line="240" w:lineRule="auto"/>
              <w:jc w:val="center"/>
              <w:rPr>
                <w:rFonts w:eastAsia="Times New Roman" w:cstheme="minorHAnsi"/>
                <w:color w:val="000000"/>
                <w:sz w:val="20"/>
                <w:szCs w:val="20"/>
                <w:rPrChange w:id="203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38" w:author="Author">
                  <w:rPr>
                    <w:rFonts w:ascii="Arial" w:eastAsia="Times New Roman" w:hAnsi="Arial" w:cs="Arial"/>
                    <w:color w:val="000000"/>
                    <w:sz w:val="20"/>
                    <w:szCs w:val="20"/>
                  </w:rPr>
                </w:rPrChange>
              </w:rPr>
              <w:t>-1.02 (0.00)</w:t>
            </w:r>
          </w:p>
        </w:tc>
      </w:tr>
      <w:tr w:rsidR="005B7A36" w:rsidRPr="008918DB" w14:paraId="6DC98B0D"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5860C3AF" w14:textId="6B95F4A4" w:rsidR="005B7A36" w:rsidRPr="005965E0" w:rsidRDefault="009728C1" w:rsidP="00D01F96">
            <w:pPr>
              <w:bidi w:val="0"/>
              <w:spacing w:after="0" w:line="240" w:lineRule="auto"/>
              <w:rPr>
                <w:rFonts w:eastAsia="Times New Roman" w:cstheme="minorHAnsi"/>
                <w:color w:val="000000"/>
                <w:sz w:val="20"/>
                <w:szCs w:val="20"/>
                <w:rPrChange w:id="203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40" w:author="Author">
                  <w:rPr>
                    <w:rFonts w:ascii="Arial" w:eastAsia="Times New Roman" w:hAnsi="Arial" w:cs="Arial"/>
                    <w:color w:val="000000"/>
                    <w:sz w:val="20"/>
                    <w:szCs w:val="20"/>
                  </w:rPr>
                </w:rPrChange>
              </w:rPr>
              <w:t>Prcds</w:t>
            </w:r>
            <w:r w:rsidR="005B7A36" w:rsidRPr="005965E0">
              <w:rPr>
                <w:rFonts w:eastAsia="Times New Roman" w:cstheme="minorHAnsi"/>
                <w:color w:val="000000"/>
                <w:sz w:val="20"/>
                <w:szCs w:val="20"/>
                <w:rPrChange w:id="2041"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nil"/>
            </w:tcBorders>
            <w:shd w:val="clear" w:color="000000" w:fill="FFFFFF"/>
            <w:noWrap/>
            <w:vAlign w:val="bottom"/>
            <w:hideMark/>
          </w:tcPr>
          <w:p w14:paraId="133FE9AB" w14:textId="77777777" w:rsidR="005B7A36" w:rsidRPr="005965E0" w:rsidRDefault="005B7A36" w:rsidP="00D01F96">
            <w:pPr>
              <w:bidi w:val="0"/>
              <w:spacing w:after="0" w:line="240" w:lineRule="auto"/>
              <w:jc w:val="center"/>
              <w:rPr>
                <w:rFonts w:eastAsia="Times New Roman" w:cstheme="minorHAnsi"/>
                <w:color w:val="000000"/>
                <w:sz w:val="20"/>
                <w:szCs w:val="20"/>
                <w:rPrChange w:id="204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43" w:author="Author">
                  <w:rPr>
                    <w:rFonts w:ascii="Arial" w:eastAsia="Times New Roman" w:hAnsi="Arial" w:cs="Arial"/>
                    <w:color w:val="000000"/>
                    <w:sz w:val="20"/>
                    <w:szCs w:val="20"/>
                  </w:rPr>
                </w:rPrChange>
              </w:rPr>
              <w:t>0.09 (0.08)</w:t>
            </w:r>
          </w:p>
        </w:tc>
        <w:tc>
          <w:tcPr>
            <w:tcW w:w="1261" w:type="dxa"/>
            <w:tcBorders>
              <w:top w:val="nil"/>
              <w:left w:val="single" w:sz="4" w:space="0" w:color="auto"/>
              <w:bottom w:val="nil"/>
              <w:right w:val="single" w:sz="12" w:space="0" w:color="auto"/>
            </w:tcBorders>
            <w:shd w:val="clear" w:color="000000" w:fill="FFFFFF"/>
            <w:noWrap/>
            <w:vAlign w:val="bottom"/>
            <w:hideMark/>
          </w:tcPr>
          <w:p w14:paraId="15F3F77A" w14:textId="77777777" w:rsidR="005B7A36" w:rsidRPr="005965E0" w:rsidRDefault="005B7A36" w:rsidP="00D01F96">
            <w:pPr>
              <w:bidi w:val="0"/>
              <w:spacing w:after="0" w:line="240" w:lineRule="auto"/>
              <w:jc w:val="center"/>
              <w:rPr>
                <w:rFonts w:eastAsia="Times New Roman" w:cstheme="minorHAnsi"/>
                <w:color w:val="000000"/>
                <w:sz w:val="20"/>
                <w:szCs w:val="20"/>
                <w:rPrChange w:id="204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45" w:author="Author">
                  <w:rPr>
                    <w:rFonts w:ascii="Arial" w:eastAsia="Times New Roman" w:hAnsi="Arial" w:cs="Arial"/>
                    <w:color w:val="000000"/>
                    <w:sz w:val="20"/>
                    <w:szCs w:val="20"/>
                  </w:rPr>
                </w:rPrChange>
              </w:rPr>
              <w:t>0.09 (0.08)</w:t>
            </w:r>
          </w:p>
        </w:tc>
        <w:tc>
          <w:tcPr>
            <w:tcW w:w="1290" w:type="dxa"/>
            <w:tcBorders>
              <w:top w:val="nil"/>
              <w:left w:val="nil"/>
              <w:bottom w:val="nil"/>
              <w:right w:val="nil"/>
            </w:tcBorders>
            <w:shd w:val="clear" w:color="000000" w:fill="FFFFFF"/>
            <w:noWrap/>
            <w:vAlign w:val="bottom"/>
            <w:hideMark/>
          </w:tcPr>
          <w:p w14:paraId="4B69B932" w14:textId="77777777" w:rsidR="005B7A36" w:rsidRPr="005965E0" w:rsidRDefault="005B7A36" w:rsidP="00D01F96">
            <w:pPr>
              <w:bidi w:val="0"/>
              <w:spacing w:after="0" w:line="240" w:lineRule="auto"/>
              <w:jc w:val="center"/>
              <w:rPr>
                <w:rFonts w:eastAsia="Times New Roman" w:cstheme="minorHAnsi"/>
                <w:color w:val="000000"/>
                <w:sz w:val="20"/>
                <w:szCs w:val="20"/>
                <w:rPrChange w:id="204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47" w:author="Author">
                  <w:rPr>
                    <w:rFonts w:ascii="Arial" w:eastAsia="Times New Roman" w:hAnsi="Arial" w:cs="Arial"/>
                    <w:color w:val="000000"/>
                    <w:sz w:val="20"/>
                    <w:szCs w:val="20"/>
                  </w:rPr>
                </w:rPrChange>
              </w:rPr>
              <w:t> </w:t>
            </w:r>
          </w:p>
        </w:tc>
        <w:tc>
          <w:tcPr>
            <w:tcW w:w="1250" w:type="dxa"/>
            <w:tcBorders>
              <w:top w:val="nil"/>
              <w:left w:val="single" w:sz="4" w:space="0" w:color="auto"/>
              <w:bottom w:val="nil"/>
              <w:right w:val="single" w:sz="12" w:space="0" w:color="auto"/>
            </w:tcBorders>
            <w:shd w:val="clear" w:color="000000" w:fill="FFFFFF"/>
            <w:noWrap/>
            <w:vAlign w:val="bottom"/>
            <w:hideMark/>
          </w:tcPr>
          <w:p w14:paraId="31F27DA5" w14:textId="77777777" w:rsidR="005B7A36" w:rsidRPr="005965E0" w:rsidRDefault="005B7A36" w:rsidP="00D01F96">
            <w:pPr>
              <w:bidi w:val="0"/>
              <w:spacing w:after="0" w:line="240" w:lineRule="auto"/>
              <w:jc w:val="center"/>
              <w:rPr>
                <w:rFonts w:eastAsia="Times New Roman" w:cstheme="minorHAnsi"/>
                <w:color w:val="000000"/>
                <w:sz w:val="20"/>
                <w:szCs w:val="20"/>
                <w:rPrChange w:id="204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49" w:author="Author">
                  <w:rPr>
                    <w:rFonts w:ascii="Arial" w:eastAsia="Times New Roman" w:hAnsi="Arial" w:cs="Arial"/>
                    <w:color w:val="000000"/>
                    <w:sz w:val="20"/>
                    <w:szCs w:val="20"/>
                  </w:rPr>
                </w:rPrChange>
              </w:rPr>
              <w:t> </w:t>
            </w:r>
          </w:p>
        </w:tc>
        <w:tc>
          <w:tcPr>
            <w:tcW w:w="1302" w:type="dxa"/>
            <w:tcBorders>
              <w:top w:val="nil"/>
              <w:left w:val="nil"/>
              <w:bottom w:val="nil"/>
              <w:right w:val="nil"/>
            </w:tcBorders>
            <w:shd w:val="clear" w:color="000000" w:fill="FFFFFF"/>
            <w:noWrap/>
            <w:vAlign w:val="bottom"/>
            <w:hideMark/>
          </w:tcPr>
          <w:p w14:paraId="3ECAEB8C" w14:textId="77777777" w:rsidR="005B7A36" w:rsidRPr="005965E0" w:rsidRDefault="005B7A36" w:rsidP="00D01F96">
            <w:pPr>
              <w:bidi w:val="0"/>
              <w:spacing w:after="0" w:line="240" w:lineRule="auto"/>
              <w:jc w:val="center"/>
              <w:rPr>
                <w:rFonts w:eastAsia="Times New Roman" w:cstheme="minorHAnsi"/>
                <w:color w:val="000000"/>
                <w:sz w:val="20"/>
                <w:szCs w:val="20"/>
                <w:rPrChange w:id="205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51" w:author="Author">
                  <w:rPr>
                    <w:rFonts w:ascii="Arial" w:eastAsia="Times New Roman" w:hAnsi="Arial" w:cs="Arial"/>
                    <w:color w:val="000000"/>
                    <w:sz w:val="20"/>
                    <w:szCs w:val="20"/>
                  </w:rPr>
                </w:rPrChange>
              </w:rPr>
              <w:t> </w:t>
            </w:r>
          </w:p>
        </w:tc>
        <w:tc>
          <w:tcPr>
            <w:tcW w:w="1275" w:type="dxa"/>
            <w:tcBorders>
              <w:top w:val="nil"/>
              <w:left w:val="single" w:sz="4" w:space="0" w:color="auto"/>
              <w:bottom w:val="nil"/>
              <w:right w:val="single" w:sz="12" w:space="0" w:color="auto"/>
            </w:tcBorders>
            <w:shd w:val="clear" w:color="000000" w:fill="FFFFFF"/>
            <w:noWrap/>
            <w:vAlign w:val="bottom"/>
            <w:hideMark/>
          </w:tcPr>
          <w:p w14:paraId="09BB3414" w14:textId="77777777" w:rsidR="005B7A36" w:rsidRPr="005965E0" w:rsidRDefault="005B7A36" w:rsidP="00D01F96">
            <w:pPr>
              <w:bidi w:val="0"/>
              <w:spacing w:after="0" w:line="240" w:lineRule="auto"/>
              <w:jc w:val="center"/>
              <w:rPr>
                <w:rFonts w:eastAsia="Times New Roman" w:cstheme="minorHAnsi"/>
                <w:color w:val="000000"/>
                <w:sz w:val="20"/>
                <w:szCs w:val="20"/>
                <w:rPrChange w:id="205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53" w:author="Author">
                  <w:rPr>
                    <w:rFonts w:ascii="Arial" w:eastAsia="Times New Roman" w:hAnsi="Arial" w:cs="Arial"/>
                    <w:color w:val="000000"/>
                    <w:sz w:val="20"/>
                    <w:szCs w:val="20"/>
                  </w:rPr>
                </w:rPrChange>
              </w:rPr>
              <w:t> </w:t>
            </w:r>
          </w:p>
        </w:tc>
      </w:tr>
      <w:tr w:rsidR="005B7A36" w:rsidRPr="008918DB" w14:paraId="189E59EB"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67E85CDE" w14:textId="77777777" w:rsidR="005B7A36" w:rsidRPr="005965E0" w:rsidRDefault="005B7A36" w:rsidP="00D01F96">
            <w:pPr>
              <w:bidi w:val="0"/>
              <w:spacing w:after="0" w:line="240" w:lineRule="auto"/>
              <w:rPr>
                <w:rFonts w:eastAsia="Times New Roman" w:cstheme="minorHAnsi"/>
                <w:color w:val="000000"/>
                <w:sz w:val="20"/>
                <w:szCs w:val="20"/>
                <w:rPrChange w:id="205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55" w:author="Author">
                  <w:rPr>
                    <w:rFonts w:ascii="Arial" w:eastAsia="Times New Roman" w:hAnsi="Arial" w:cs="Arial"/>
                    <w:color w:val="000000"/>
                    <w:sz w:val="20"/>
                    <w:szCs w:val="20"/>
                  </w:rPr>
                </w:rPrChange>
              </w:rPr>
              <w:t>Year 2013</w:t>
            </w:r>
          </w:p>
        </w:tc>
        <w:tc>
          <w:tcPr>
            <w:tcW w:w="1276" w:type="dxa"/>
            <w:tcBorders>
              <w:top w:val="nil"/>
              <w:left w:val="single" w:sz="12" w:space="0" w:color="auto"/>
              <w:bottom w:val="nil"/>
              <w:right w:val="nil"/>
            </w:tcBorders>
            <w:shd w:val="clear" w:color="000000" w:fill="FFFFFF"/>
            <w:noWrap/>
            <w:vAlign w:val="bottom"/>
            <w:hideMark/>
          </w:tcPr>
          <w:p w14:paraId="583FA742" w14:textId="77777777" w:rsidR="005B7A36" w:rsidRPr="005965E0" w:rsidRDefault="005B7A36" w:rsidP="00D01F96">
            <w:pPr>
              <w:bidi w:val="0"/>
              <w:spacing w:after="0" w:line="240" w:lineRule="auto"/>
              <w:jc w:val="center"/>
              <w:rPr>
                <w:rFonts w:eastAsia="Times New Roman" w:cstheme="minorHAnsi"/>
                <w:color w:val="000000"/>
                <w:sz w:val="20"/>
                <w:szCs w:val="20"/>
                <w:rPrChange w:id="205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57" w:author="Author">
                  <w:rPr>
                    <w:rFonts w:ascii="Arial" w:eastAsia="Times New Roman" w:hAnsi="Arial" w:cs="Arial"/>
                    <w:color w:val="000000"/>
                    <w:sz w:val="20"/>
                    <w:szCs w:val="20"/>
                  </w:rPr>
                </w:rPrChange>
              </w:rPr>
              <w:t>0.45 (0.01)</w:t>
            </w:r>
          </w:p>
        </w:tc>
        <w:tc>
          <w:tcPr>
            <w:tcW w:w="1261" w:type="dxa"/>
            <w:tcBorders>
              <w:top w:val="nil"/>
              <w:left w:val="single" w:sz="4" w:space="0" w:color="auto"/>
              <w:bottom w:val="nil"/>
              <w:right w:val="single" w:sz="12" w:space="0" w:color="auto"/>
            </w:tcBorders>
            <w:shd w:val="clear" w:color="000000" w:fill="FFFFFF"/>
            <w:noWrap/>
            <w:vAlign w:val="bottom"/>
            <w:hideMark/>
          </w:tcPr>
          <w:p w14:paraId="1D007D6C" w14:textId="77777777" w:rsidR="005B7A36" w:rsidRPr="005965E0" w:rsidRDefault="005B7A36" w:rsidP="00D01F96">
            <w:pPr>
              <w:bidi w:val="0"/>
              <w:spacing w:after="0" w:line="240" w:lineRule="auto"/>
              <w:jc w:val="center"/>
              <w:rPr>
                <w:rFonts w:eastAsia="Times New Roman" w:cstheme="minorHAnsi"/>
                <w:color w:val="000000"/>
                <w:sz w:val="20"/>
                <w:szCs w:val="20"/>
                <w:rPrChange w:id="205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59" w:author="Author">
                  <w:rPr>
                    <w:rFonts w:ascii="Arial" w:eastAsia="Times New Roman" w:hAnsi="Arial" w:cs="Arial"/>
                    <w:color w:val="000000"/>
                    <w:sz w:val="20"/>
                    <w:szCs w:val="20"/>
                  </w:rPr>
                </w:rPrChange>
              </w:rPr>
              <w:t>0.27 (0.14)</w:t>
            </w:r>
          </w:p>
        </w:tc>
        <w:tc>
          <w:tcPr>
            <w:tcW w:w="1290" w:type="dxa"/>
            <w:tcBorders>
              <w:top w:val="nil"/>
              <w:left w:val="nil"/>
              <w:bottom w:val="nil"/>
              <w:right w:val="nil"/>
            </w:tcBorders>
            <w:shd w:val="clear" w:color="000000" w:fill="FFFFFF"/>
            <w:noWrap/>
            <w:vAlign w:val="bottom"/>
            <w:hideMark/>
          </w:tcPr>
          <w:p w14:paraId="36D86809" w14:textId="77777777" w:rsidR="005B7A36" w:rsidRPr="005965E0" w:rsidRDefault="005B7A36" w:rsidP="00D01F96">
            <w:pPr>
              <w:bidi w:val="0"/>
              <w:spacing w:after="0" w:line="240" w:lineRule="auto"/>
              <w:jc w:val="center"/>
              <w:rPr>
                <w:rFonts w:eastAsia="Times New Roman" w:cstheme="minorHAnsi"/>
                <w:color w:val="000000"/>
                <w:sz w:val="20"/>
                <w:szCs w:val="20"/>
                <w:rPrChange w:id="206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61" w:author="Author">
                  <w:rPr>
                    <w:rFonts w:ascii="Arial" w:eastAsia="Times New Roman" w:hAnsi="Arial" w:cs="Arial"/>
                    <w:color w:val="000000"/>
                    <w:sz w:val="20"/>
                    <w:szCs w:val="20"/>
                  </w:rPr>
                </w:rPrChange>
              </w:rPr>
              <w:t>0.73 (0.00)</w:t>
            </w:r>
          </w:p>
        </w:tc>
        <w:tc>
          <w:tcPr>
            <w:tcW w:w="1250" w:type="dxa"/>
            <w:tcBorders>
              <w:top w:val="nil"/>
              <w:left w:val="single" w:sz="4" w:space="0" w:color="auto"/>
              <w:bottom w:val="nil"/>
              <w:right w:val="single" w:sz="12" w:space="0" w:color="auto"/>
            </w:tcBorders>
            <w:shd w:val="clear" w:color="000000" w:fill="FFFFFF"/>
            <w:noWrap/>
            <w:vAlign w:val="bottom"/>
            <w:hideMark/>
          </w:tcPr>
          <w:p w14:paraId="271BE5E8" w14:textId="77777777" w:rsidR="005B7A36" w:rsidRPr="005965E0" w:rsidRDefault="005B7A36" w:rsidP="00D01F96">
            <w:pPr>
              <w:bidi w:val="0"/>
              <w:spacing w:after="0" w:line="240" w:lineRule="auto"/>
              <w:jc w:val="center"/>
              <w:rPr>
                <w:rFonts w:eastAsia="Times New Roman" w:cstheme="minorHAnsi"/>
                <w:color w:val="000000"/>
                <w:sz w:val="20"/>
                <w:szCs w:val="20"/>
                <w:rPrChange w:id="206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63" w:author="Author">
                  <w:rPr>
                    <w:rFonts w:ascii="Arial" w:eastAsia="Times New Roman" w:hAnsi="Arial" w:cs="Arial"/>
                    <w:color w:val="000000"/>
                    <w:sz w:val="20"/>
                    <w:szCs w:val="20"/>
                  </w:rPr>
                </w:rPrChange>
              </w:rPr>
              <w:t>0.55 (0.00)</w:t>
            </w:r>
          </w:p>
        </w:tc>
        <w:tc>
          <w:tcPr>
            <w:tcW w:w="1302" w:type="dxa"/>
            <w:tcBorders>
              <w:top w:val="nil"/>
              <w:left w:val="nil"/>
              <w:bottom w:val="nil"/>
              <w:right w:val="nil"/>
            </w:tcBorders>
            <w:shd w:val="clear" w:color="000000" w:fill="FFFFFF"/>
            <w:noWrap/>
            <w:vAlign w:val="bottom"/>
            <w:hideMark/>
          </w:tcPr>
          <w:p w14:paraId="744FB771" w14:textId="77777777" w:rsidR="005B7A36" w:rsidRPr="005965E0" w:rsidRDefault="005B7A36" w:rsidP="00D01F96">
            <w:pPr>
              <w:bidi w:val="0"/>
              <w:spacing w:after="0" w:line="240" w:lineRule="auto"/>
              <w:jc w:val="center"/>
              <w:rPr>
                <w:rFonts w:eastAsia="Times New Roman" w:cstheme="minorHAnsi"/>
                <w:color w:val="000000"/>
                <w:sz w:val="20"/>
                <w:szCs w:val="20"/>
                <w:rPrChange w:id="206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65" w:author="Author">
                  <w:rPr>
                    <w:rFonts w:ascii="Arial" w:eastAsia="Times New Roman" w:hAnsi="Arial" w:cs="Arial"/>
                    <w:color w:val="000000"/>
                    <w:sz w:val="20"/>
                    <w:szCs w:val="20"/>
                  </w:rPr>
                </w:rPrChange>
              </w:rPr>
              <w:t>-0.12 (0.76)</w:t>
            </w:r>
          </w:p>
        </w:tc>
        <w:tc>
          <w:tcPr>
            <w:tcW w:w="1275" w:type="dxa"/>
            <w:tcBorders>
              <w:top w:val="nil"/>
              <w:left w:val="single" w:sz="4" w:space="0" w:color="auto"/>
              <w:bottom w:val="nil"/>
              <w:right w:val="single" w:sz="12" w:space="0" w:color="auto"/>
            </w:tcBorders>
            <w:shd w:val="clear" w:color="000000" w:fill="FFFFFF"/>
            <w:noWrap/>
            <w:vAlign w:val="bottom"/>
            <w:hideMark/>
          </w:tcPr>
          <w:p w14:paraId="313D52CD" w14:textId="77777777" w:rsidR="005B7A36" w:rsidRPr="005965E0" w:rsidRDefault="005B7A36" w:rsidP="00D01F96">
            <w:pPr>
              <w:bidi w:val="0"/>
              <w:spacing w:after="0" w:line="240" w:lineRule="auto"/>
              <w:jc w:val="center"/>
              <w:rPr>
                <w:rFonts w:eastAsia="Times New Roman" w:cstheme="minorHAnsi"/>
                <w:color w:val="000000"/>
                <w:sz w:val="20"/>
                <w:szCs w:val="20"/>
                <w:rPrChange w:id="206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67" w:author="Author">
                  <w:rPr>
                    <w:rFonts w:ascii="Arial" w:eastAsia="Times New Roman" w:hAnsi="Arial" w:cs="Arial"/>
                    <w:color w:val="000000"/>
                    <w:sz w:val="20"/>
                    <w:szCs w:val="20"/>
                  </w:rPr>
                </w:rPrChange>
              </w:rPr>
              <w:t>-0.28 (0.46)</w:t>
            </w:r>
          </w:p>
        </w:tc>
      </w:tr>
      <w:tr w:rsidR="005B7A36" w:rsidRPr="008918DB" w14:paraId="470BA926"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0DEC3EE0" w14:textId="77777777" w:rsidR="005B7A36" w:rsidRPr="005965E0" w:rsidRDefault="005B7A36" w:rsidP="00D01F96">
            <w:pPr>
              <w:bidi w:val="0"/>
              <w:spacing w:after="0" w:line="240" w:lineRule="auto"/>
              <w:rPr>
                <w:rFonts w:eastAsia="Times New Roman" w:cstheme="minorHAnsi"/>
                <w:color w:val="000000"/>
                <w:sz w:val="20"/>
                <w:szCs w:val="20"/>
                <w:rPrChange w:id="206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69" w:author="Author">
                  <w:rPr>
                    <w:rFonts w:ascii="Arial" w:eastAsia="Times New Roman" w:hAnsi="Arial" w:cs="Arial"/>
                    <w:color w:val="000000"/>
                    <w:sz w:val="20"/>
                    <w:szCs w:val="20"/>
                  </w:rPr>
                </w:rPrChange>
              </w:rPr>
              <w:t>Year 2014</w:t>
            </w:r>
          </w:p>
        </w:tc>
        <w:tc>
          <w:tcPr>
            <w:tcW w:w="1276" w:type="dxa"/>
            <w:tcBorders>
              <w:top w:val="nil"/>
              <w:left w:val="single" w:sz="12" w:space="0" w:color="auto"/>
              <w:bottom w:val="nil"/>
              <w:right w:val="nil"/>
            </w:tcBorders>
            <w:shd w:val="clear" w:color="000000" w:fill="FFFFFF"/>
            <w:noWrap/>
            <w:vAlign w:val="bottom"/>
            <w:hideMark/>
          </w:tcPr>
          <w:p w14:paraId="3B34DB30" w14:textId="77777777" w:rsidR="005B7A36" w:rsidRPr="005965E0" w:rsidRDefault="005B7A36" w:rsidP="00D01F96">
            <w:pPr>
              <w:bidi w:val="0"/>
              <w:spacing w:after="0" w:line="240" w:lineRule="auto"/>
              <w:jc w:val="center"/>
              <w:rPr>
                <w:rFonts w:eastAsia="Times New Roman" w:cstheme="minorHAnsi"/>
                <w:color w:val="000000"/>
                <w:sz w:val="20"/>
                <w:szCs w:val="20"/>
                <w:rPrChange w:id="207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71" w:author="Author">
                  <w:rPr>
                    <w:rFonts w:ascii="Arial" w:eastAsia="Times New Roman" w:hAnsi="Arial" w:cs="Arial"/>
                    <w:color w:val="000000"/>
                    <w:sz w:val="20"/>
                    <w:szCs w:val="20"/>
                  </w:rPr>
                </w:rPrChange>
              </w:rPr>
              <w:t>0.43 (0.00)</w:t>
            </w:r>
          </w:p>
        </w:tc>
        <w:tc>
          <w:tcPr>
            <w:tcW w:w="1261" w:type="dxa"/>
            <w:tcBorders>
              <w:top w:val="nil"/>
              <w:left w:val="single" w:sz="4" w:space="0" w:color="auto"/>
              <w:bottom w:val="nil"/>
              <w:right w:val="single" w:sz="12" w:space="0" w:color="auto"/>
            </w:tcBorders>
            <w:shd w:val="clear" w:color="000000" w:fill="FFFFFF"/>
            <w:noWrap/>
            <w:vAlign w:val="bottom"/>
            <w:hideMark/>
          </w:tcPr>
          <w:p w14:paraId="75C982AC" w14:textId="77777777" w:rsidR="005B7A36" w:rsidRPr="005965E0" w:rsidRDefault="005B7A36" w:rsidP="00D01F96">
            <w:pPr>
              <w:bidi w:val="0"/>
              <w:spacing w:after="0" w:line="240" w:lineRule="auto"/>
              <w:jc w:val="center"/>
              <w:rPr>
                <w:rFonts w:eastAsia="Times New Roman" w:cstheme="minorHAnsi"/>
                <w:color w:val="000000"/>
                <w:sz w:val="20"/>
                <w:szCs w:val="20"/>
                <w:rPrChange w:id="207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73" w:author="Author">
                  <w:rPr>
                    <w:rFonts w:ascii="Arial" w:eastAsia="Times New Roman" w:hAnsi="Arial" w:cs="Arial"/>
                    <w:color w:val="000000"/>
                    <w:sz w:val="20"/>
                    <w:szCs w:val="20"/>
                  </w:rPr>
                </w:rPrChange>
              </w:rPr>
              <w:t>0.33 (0.03)</w:t>
            </w:r>
          </w:p>
        </w:tc>
        <w:tc>
          <w:tcPr>
            <w:tcW w:w="1290" w:type="dxa"/>
            <w:tcBorders>
              <w:top w:val="nil"/>
              <w:left w:val="nil"/>
              <w:bottom w:val="nil"/>
              <w:right w:val="nil"/>
            </w:tcBorders>
            <w:shd w:val="clear" w:color="000000" w:fill="FFFFFF"/>
            <w:noWrap/>
            <w:vAlign w:val="bottom"/>
            <w:hideMark/>
          </w:tcPr>
          <w:p w14:paraId="4EA6F034" w14:textId="77777777" w:rsidR="005B7A36" w:rsidRPr="005965E0" w:rsidRDefault="005B7A36" w:rsidP="00D01F96">
            <w:pPr>
              <w:bidi w:val="0"/>
              <w:spacing w:after="0" w:line="240" w:lineRule="auto"/>
              <w:jc w:val="center"/>
              <w:rPr>
                <w:rFonts w:eastAsia="Times New Roman" w:cstheme="minorHAnsi"/>
                <w:color w:val="000000"/>
                <w:sz w:val="20"/>
                <w:szCs w:val="20"/>
                <w:rPrChange w:id="207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75" w:author="Author">
                  <w:rPr>
                    <w:rFonts w:ascii="Arial" w:eastAsia="Times New Roman" w:hAnsi="Arial" w:cs="Arial"/>
                    <w:color w:val="000000"/>
                    <w:sz w:val="20"/>
                    <w:szCs w:val="20"/>
                  </w:rPr>
                </w:rPrChange>
              </w:rPr>
              <w:t>0.35 (0.02)</w:t>
            </w:r>
          </w:p>
        </w:tc>
        <w:tc>
          <w:tcPr>
            <w:tcW w:w="1250" w:type="dxa"/>
            <w:tcBorders>
              <w:top w:val="nil"/>
              <w:left w:val="single" w:sz="4" w:space="0" w:color="auto"/>
              <w:bottom w:val="nil"/>
              <w:right w:val="single" w:sz="12" w:space="0" w:color="auto"/>
            </w:tcBorders>
            <w:shd w:val="clear" w:color="000000" w:fill="FFFFFF"/>
            <w:noWrap/>
            <w:vAlign w:val="bottom"/>
            <w:hideMark/>
          </w:tcPr>
          <w:p w14:paraId="7559CE22" w14:textId="77777777" w:rsidR="005B7A36" w:rsidRPr="005965E0" w:rsidRDefault="005B7A36" w:rsidP="00D01F96">
            <w:pPr>
              <w:bidi w:val="0"/>
              <w:spacing w:after="0" w:line="240" w:lineRule="auto"/>
              <w:jc w:val="center"/>
              <w:rPr>
                <w:rFonts w:eastAsia="Times New Roman" w:cstheme="minorHAnsi"/>
                <w:color w:val="000000"/>
                <w:sz w:val="20"/>
                <w:szCs w:val="20"/>
                <w:rPrChange w:id="207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77" w:author="Author">
                  <w:rPr>
                    <w:rFonts w:ascii="Arial" w:eastAsia="Times New Roman" w:hAnsi="Arial" w:cs="Arial"/>
                    <w:color w:val="000000"/>
                    <w:sz w:val="20"/>
                    <w:szCs w:val="20"/>
                  </w:rPr>
                </w:rPrChange>
              </w:rPr>
              <w:t>0.25 (0.09)</w:t>
            </w:r>
          </w:p>
        </w:tc>
        <w:tc>
          <w:tcPr>
            <w:tcW w:w="1302" w:type="dxa"/>
            <w:tcBorders>
              <w:top w:val="nil"/>
              <w:left w:val="nil"/>
              <w:bottom w:val="nil"/>
              <w:right w:val="nil"/>
            </w:tcBorders>
            <w:shd w:val="clear" w:color="000000" w:fill="FFFFFF"/>
            <w:noWrap/>
            <w:vAlign w:val="bottom"/>
            <w:hideMark/>
          </w:tcPr>
          <w:p w14:paraId="1145E6FD" w14:textId="77777777" w:rsidR="005B7A36" w:rsidRPr="005965E0" w:rsidRDefault="005B7A36" w:rsidP="00D01F96">
            <w:pPr>
              <w:bidi w:val="0"/>
              <w:spacing w:after="0" w:line="240" w:lineRule="auto"/>
              <w:jc w:val="center"/>
              <w:rPr>
                <w:rFonts w:eastAsia="Times New Roman" w:cstheme="minorHAnsi"/>
                <w:color w:val="000000"/>
                <w:sz w:val="20"/>
                <w:szCs w:val="20"/>
                <w:rPrChange w:id="207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79" w:author="Author">
                  <w:rPr>
                    <w:rFonts w:ascii="Arial" w:eastAsia="Times New Roman" w:hAnsi="Arial" w:cs="Arial"/>
                    <w:color w:val="000000"/>
                    <w:sz w:val="20"/>
                    <w:szCs w:val="20"/>
                  </w:rPr>
                </w:rPrChange>
              </w:rPr>
              <w:t>0.57 (0.1)</w:t>
            </w:r>
          </w:p>
        </w:tc>
        <w:tc>
          <w:tcPr>
            <w:tcW w:w="1275" w:type="dxa"/>
            <w:tcBorders>
              <w:top w:val="nil"/>
              <w:left w:val="single" w:sz="4" w:space="0" w:color="auto"/>
              <w:bottom w:val="nil"/>
              <w:right w:val="single" w:sz="12" w:space="0" w:color="auto"/>
            </w:tcBorders>
            <w:shd w:val="clear" w:color="000000" w:fill="FFFFFF"/>
            <w:noWrap/>
            <w:vAlign w:val="bottom"/>
            <w:hideMark/>
          </w:tcPr>
          <w:p w14:paraId="41BB3C78" w14:textId="77777777" w:rsidR="005B7A36" w:rsidRPr="005965E0" w:rsidRDefault="005B7A36" w:rsidP="00D01F96">
            <w:pPr>
              <w:bidi w:val="0"/>
              <w:spacing w:after="0" w:line="240" w:lineRule="auto"/>
              <w:jc w:val="center"/>
              <w:rPr>
                <w:rFonts w:eastAsia="Times New Roman" w:cstheme="minorHAnsi"/>
                <w:color w:val="000000"/>
                <w:sz w:val="20"/>
                <w:szCs w:val="20"/>
                <w:rPrChange w:id="208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81" w:author="Author">
                  <w:rPr>
                    <w:rFonts w:ascii="Arial" w:eastAsia="Times New Roman" w:hAnsi="Arial" w:cs="Arial"/>
                    <w:color w:val="000000"/>
                    <w:sz w:val="20"/>
                    <w:szCs w:val="20"/>
                  </w:rPr>
                </w:rPrChange>
              </w:rPr>
              <w:t>0.48 (0.17)</w:t>
            </w:r>
          </w:p>
        </w:tc>
      </w:tr>
      <w:tr w:rsidR="005B7A36" w:rsidRPr="008918DB" w14:paraId="4A886869"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256503AD" w14:textId="77777777" w:rsidR="005B7A36" w:rsidRPr="005965E0" w:rsidRDefault="005B7A36" w:rsidP="00D01F96">
            <w:pPr>
              <w:bidi w:val="0"/>
              <w:spacing w:after="0" w:line="240" w:lineRule="auto"/>
              <w:rPr>
                <w:rFonts w:eastAsia="Times New Roman" w:cstheme="minorHAnsi"/>
                <w:color w:val="000000"/>
                <w:sz w:val="20"/>
                <w:szCs w:val="20"/>
                <w:rPrChange w:id="208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83" w:author="Author">
                  <w:rPr>
                    <w:rFonts w:ascii="Arial" w:eastAsia="Times New Roman" w:hAnsi="Arial" w:cs="Arial"/>
                    <w:color w:val="000000"/>
                    <w:sz w:val="20"/>
                    <w:szCs w:val="20"/>
                  </w:rPr>
                </w:rPrChange>
              </w:rPr>
              <w:t>Year 2015</w:t>
            </w:r>
          </w:p>
        </w:tc>
        <w:tc>
          <w:tcPr>
            <w:tcW w:w="1276" w:type="dxa"/>
            <w:tcBorders>
              <w:top w:val="nil"/>
              <w:left w:val="single" w:sz="12" w:space="0" w:color="auto"/>
              <w:bottom w:val="nil"/>
              <w:right w:val="nil"/>
            </w:tcBorders>
            <w:shd w:val="clear" w:color="000000" w:fill="FFFFFF"/>
            <w:noWrap/>
            <w:vAlign w:val="bottom"/>
            <w:hideMark/>
          </w:tcPr>
          <w:p w14:paraId="2F4ADAC4" w14:textId="77777777" w:rsidR="005B7A36" w:rsidRPr="005965E0" w:rsidRDefault="005B7A36" w:rsidP="00D01F96">
            <w:pPr>
              <w:bidi w:val="0"/>
              <w:spacing w:after="0" w:line="240" w:lineRule="auto"/>
              <w:jc w:val="center"/>
              <w:rPr>
                <w:rFonts w:eastAsia="Times New Roman" w:cstheme="minorHAnsi"/>
                <w:color w:val="000000"/>
                <w:sz w:val="20"/>
                <w:szCs w:val="20"/>
                <w:rPrChange w:id="208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85" w:author="Author">
                  <w:rPr>
                    <w:rFonts w:ascii="Arial" w:eastAsia="Times New Roman" w:hAnsi="Arial" w:cs="Arial"/>
                    <w:color w:val="000000"/>
                    <w:sz w:val="20"/>
                    <w:szCs w:val="20"/>
                  </w:rPr>
                </w:rPrChange>
              </w:rPr>
              <w:t>-0.15 (0.38)</w:t>
            </w:r>
          </w:p>
        </w:tc>
        <w:tc>
          <w:tcPr>
            <w:tcW w:w="1261" w:type="dxa"/>
            <w:tcBorders>
              <w:top w:val="nil"/>
              <w:left w:val="single" w:sz="4" w:space="0" w:color="auto"/>
              <w:bottom w:val="nil"/>
              <w:right w:val="single" w:sz="12" w:space="0" w:color="auto"/>
            </w:tcBorders>
            <w:shd w:val="clear" w:color="000000" w:fill="FFFFFF"/>
            <w:noWrap/>
            <w:vAlign w:val="bottom"/>
            <w:hideMark/>
          </w:tcPr>
          <w:p w14:paraId="65B75FA7" w14:textId="77777777" w:rsidR="005B7A36" w:rsidRPr="005965E0" w:rsidRDefault="005B7A36" w:rsidP="00D01F96">
            <w:pPr>
              <w:bidi w:val="0"/>
              <w:spacing w:after="0" w:line="240" w:lineRule="auto"/>
              <w:jc w:val="center"/>
              <w:rPr>
                <w:rFonts w:eastAsia="Times New Roman" w:cstheme="minorHAnsi"/>
                <w:color w:val="000000"/>
                <w:sz w:val="20"/>
                <w:szCs w:val="20"/>
                <w:rPrChange w:id="208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87" w:author="Author">
                  <w:rPr>
                    <w:rFonts w:ascii="Arial" w:eastAsia="Times New Roman" w:hAnsi="Arial" w:cs="Arial"/>
                    <w:color w:val="000000"/>
                    <w:sz w:val="20"/>
                    <w:szCs w:val="20"/>
                  </w:rPr>
                </w:rPrChange>
              </w:rPr>
              <w:t>-0.05 (0.77)</w:t>
            </w:r>
          </w:p>
        </w:tc>
        <w:tc>
          <w:tcPr>
            <w:tcW w:w="1290" w:type="dxa"/>
            <w:tcBorders>
              <w:top w:val="nil"/>
              <w:left w:val="nil"/>
              <w:bottom w:val="nil"/>
              <w:right w:val="nil"/>
            </w:tcBorders>
            <w:shd w:val="clear" w:color="000000" w:fill="FFFFFF"/>
            <w:noWrap/>
            <w:vAlign w:val="bottom"/>
            <w:hideMark/>
          </w:tcPr>
          <w:p w14:paraId="46DD6A53" w14:textId="77777777" w:rsidR="005B7A36" w:rsidRPr="005965E0" w:rsidRDefault="005B7A36" w:rsidP="00D01F96">
            <w:pPr>
              <w:bidi w:val="0"/>
              <w:spacing w:after="0" w:line="240" w:lineRule="auto"/>
              <w:jc w:val="center"/>
              <w:rPr>
                <w:rFonts w:eastAsia="Times New Roman" w:cstheme="minorHAnsi"/>
                <w:color w:val="000000"/>
                <w:sz w:val="20"/>
                <w:szCs w:val="20"/>
                <w:rPrChange w:id="208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89" w:author="Author">
                  <w:rPr>
                    <w:rFonts w:ascii="Arial" w:eastAsia="Times New Roman" w:hAnsi="Arial" w:cs="Arial"/>
                    <w:color w:val="000000"/>
                    <w:sz w:val="20"/>
                    <w:szCs w:val="20"/>
                  </w:rPr>
                </w:rPrChange>
              </w:rPr>
              <w:t>-0.07 (0.69)</w:t>
            </w:r>
          </w:p>
        </w:tc>
        <w:tc>
          <w:tcPr>
            <w:tcW w:w="1250" w:type="dxa"/>
            <w:tcBorders>
              <w:top w:val="nil"/>
              <w:left w:val="single" w:sz="4" w:space="0" w:color="auto"/>
              <w:bottom w:val="nil"/>
              <w:right w:val="single" w:sz="12" w:space="0" w:color="auto"/>
            </w:tcBorders>
            <w:shd w:val="clear" w:color="000000" w:fill="FFFFFF"/>
            <w:noWrap/>
            <w:vAlign w:val="bottom"/>
            <w:hideMark/>
          </w:tcPr>
          <w:p w14:paraId="3744D821" w14:textId="77777777" w:rsidR="005B7A36" w:rsidRPr="005965E0" w:rsidRDefault="005B7A36" w:rsidP="00D01F96">
            <w:pPr>
              <w:bidi w:val="0"/>
              <w:spacing w:after="0" w:line="240" w:lineRule="auto"/>
              <w:jc w:val="center"/>
              <w:rPr>
                <w:rFonts w:eastAsia="Times New Roman" w:cstheme="minorHAnsi"/>
                <w:color w:val="000000"/>
                <w:sz w:val="20"/>
                <w:szCs w:val="20"/>
                <w:rPrChange w:id="209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91" w:author="Author">
                  <w:rPr>
                    <w:rFonts w:ascii="Arial" w:eastAsia="Times New Roman" w:hAnsi="Arial" w:cs="Arial"/>
                    <w:color w:val="000000"/>
                    <w:sz w:val="20"/>
                    <w:szCs w:val="20"/>
                  </w:rPr>
                </w:rPrChange>
              </w:rPr>
              <w:t>0.03 (0.85)</w:t>
            </w:r>
          </w:p>
        </w:tc>
        <w:tc>
          <w:tcPr>
            <w:tcW w:w="1302" w:type="dxa"/>
            <w:tcBorders>
              <w:top w:val="nil"/>
              <w:left w:val="nil"/>
              <w:bottom w:val="nil"/>
              <w:right w:val="nil"/>
            </w:tcBorders>
            <w:shd w:val="clear" w:color="000000" w:fill="FFFFFF"/>
            <w:noWrap/>
            <w:vAlign w:val="bottom"/>
            <w:hideMark/>
          </w:tcPr>
          <w:p w14:paraId="67244BFE" w14:textId="77777777" w:rsidR="005B7A36" w:rsidRPr="005965E0" w:rsidRDefault="005B7A36" w:rsidP="00D01F96">
            <w:pPr>
              <w:bidi w:val="0"/>
              <w:spacing w:after="0" w:line="240" w:lineRule="auto"/>
              <w:jc w:val="center"/>
              <w:rPr>
                <w:rFonts w:eastAsia="Times New Roman" w:cstheme="minorHAnsi"/>
                <w:color w:val="000000"/>
                <w:sz w:val="20"/>
                <w:szCs w:val="20"/>
                <w:rPrChange w:id="209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93" w:author="Author">
                  <w:rPr>
                    <w:rFonts w:ascii="Arial" w:eastAsia="Times New Roman" w:hAnsi="Arial" w:cs="Arial"/>
                    <w:color w:val="000000"/>
                    <w:sz w:val="20"/>
                    <w:szCs w:val="20"/>
                  </w:rPr>
                </w:rPrChange>
              </w:rPr>
              <w:t>-0.34 (0.33)</w:t>
            </w:r>
          </w:p>
        </w:tc>
        <w:tc>
          <w:tcPr>
            <w:tcW w:w="1275" w:type="dxa"/>
            <w:tcBorders>
              <w:top w:val="nil"/>
              <w:left w:val="single" w:sz="4" w:space="0" w:color="auto"/>
              <w:bottom w:val="nil"/>
              <w:right w:val="single" w:sz="12" w:space="0" w:color="auto"/>
            </w:tcBorders>
            <w:shd w:val="clear" w:color="000000" w:fill="FFFFFF"/>
            <w:noWrap/>
            <w:vAlign w:val="bottom"/>
            <w:hideMark/>
          </w:tcPr>
          <w:p w14:paraId="76843F97" w14:textId="77777777" w:rsidR="005B7A36" w:rsidRPr="005965E0" w:rsidRDefault="005B7A36" w:rsidP="00D01F96">
            <w:pPr>
              <w:bidi w:val="0"/>
              <w:spacing w:after="0" w:line="240" w:lineRule="auto"/>
              <w:jc w:val="center"/>
              <w:rPr>
                <w:rFonts w:eastAsia="Times New Roman" w:cstheme="minorHAnsi"/>
                <w:color w:val="000000"/>
                <w:sz w:val="20"/>
                <w:szCs w:val="20"/>
                <w:rPrChange w:id="209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95" w:author="Author">
                  <w:rPr>
                    <w:rFonts w:ascii="Arial" w:eastAsia="Times New Roman" w:hAnsi="Arial" w:cs="Arial"/>
                    <w:color w:val="000000"/>
                    <w:sz w:val="20"/>
                    <w:szCs w:val="20"/>
                  </w:rPr>
                </w:rPrChange>
              </w:rPr>
              <w:t>-0.24 (0.50)</w:t>
            </w:r>
          </w:p>
        </w:tc>
      </w:tr>
      <w:tr w:rsidR="005B7A36" w:rsidRPr="008918DB" w14:paraId="35124C5E"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6E1A54FD" w14:textId="77777777" w:rsidR="005B7A36" w:rsidRPr="005965E0" w:rsidRDefault="005B7A36" w:rsidP="00D01F96">
            <w:pPr>
              <w:bidi w:val="0"/>
              <w:spacing w:after="0" w:line="240" w:lineRule="auto"/>
              <w:rPr>
                <w:rFonts w:eastAsia="Times New Roman" w:cstheme="minorHAnsi"/>
                <w:color w:val="000000"/>
                <w:sz w:val="20"/>
                <w:szCs w:val="20"/>
                <w:rPrChange w:id="209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97" w:author="Author">
                  <w:rPr>
                    <w:rFonts w:ascii="Arial" w:eastAsia="Times New Roman" w:hAnsi="Arial" w:cs="Arial"/>
                    <w:color w:val="000000"/>
                    <w:sz w:val="20"/>
                    <w:szCs w:val="20"/>
                  </w:rPr>
                </w:rPrChange>
              </w:rPr>
              <w:t>Year 2016</w:t>
            </w:r>
          </w:p>
        </w:tc>
        <w:tc>
          <w:tcPr>
            <w:tcW w:w="1276" w:type="dxa"/>
            <w:tcBorders>
              <w:top w:val="nil"/>
              <w:left w:val="single" w:sz="12" w:space="0" w:color="auto"/>
              <w:bottom w:val="nil"/>
              <w:right w:val="nil"/>
            </w:tcBorders>
            <w:shd w:val="clear" w:color="000000" w:fill="FFFFFF"/>
            <w:noWrap/>
            <w:vAlign w:val="bottom"/>
            <w:hideMark/>
          </w:tcPr>
          <w:p w14:paraId="033B6DBE" w14:textId="77777777" w:rsidR="005B7A36" w:rsidRPr="005965E0" w:rsidRDefault="005B7A36" w:rsidP="00D01F96">
            <w:pPr>
              <w:bidi w:val="0"/>
              <w:spacing w:after="0" w:line="240" w:lineRule="auto"/>
              <w:jc w:val="center"/>
              <w:rPr>
                <w:rFonts w:eastAsia="Times New Roman" w:cstheme="minorHAnsi"/>
                <w:color w:val="000000"/>
                <w:sz w:val="20"/>
                <w:szCs w:val="20"/>
                <w:rPrChange w:id="209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099" w:author="Author">
                  <w:rPr>
                    <w:rFonts w:ascii="Arial" w:eastAsia="Times New Roman" w:hAnsi="Arial" w:cs="Arial"/>
                    <w:color w:val="000000"/>
                    <w:sz w:val="20"/>
                    <w:szCs w:val="20"/>
                  </w:rPr>
                </w:rPrChange>
              </w:rPr>
              <w:t>0.50 (0.09)</w:t>
            </w:r>
          </w:p>
        </w:tc>
        <w:tc>
          <w:tcPr>
            <w:tcW w:w="1261" w:type="dxa"/>
            <w:tcBorders>
              <w:top w:val="nil"/>
              <w:left w:val="single" w:sz="4" w:space="0" w:color="auto"/>
              <w:bottom w:val="nil"/>
              <w:right w:val="single" w:sz="12" w:space="0" w:color="auto"/>
            </w:tcBorders>
            <w:shd w:val="clear" w:color="000000" w:fill="FFFFFF"/>
            <w:noWrap/>
            <w:vAlign w:val="bottom"/>
            <w:hideMark/>
          </w:tcPr>
          <w:p w14:paraId="19EDC102" w14:textId="77777777" w:rsidR="005B7A36" w:rsidRPr="005965E0" w:rsidRDefault="005B7A36" w:rsidP="00D01F96">
            <w:pPr>
              <w:bidi w:val="0"/>
              <w:spacing w:after="0" w:line="240" w:lineRule="auto"/>
              <w:jc w:val="center"/>
              <w:rPr>
                <w:rFonts w:eastAsia="Times New Roman" w:cstheme="minorHAnsi"/>
                <w:color w:val="000000"/>
                <w:sz w:val="20"/>
                <w:szCs w:val="20"/>
                <w:rPrChange w:id="210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01" w:author="Author">
                  <w:rPr>
                    <w:rFonts w:ascii="Arial" w:eastAsia="Times New Roman" w:hAnsi="Arial" w:cs="Arial"/>
                    <w:color w:val="000000"/>
                    <w:sz w:val="20"/>
                    <w:szCs w:val="20"/>
                  </w:rPr>
                </w:rPrChange>
              </w:rPr>
              <w:t>0.49 (0.09)</w:t>
            </w:r>
          </w:p>
        </w:tc>
        <w:tc>
          <w:tcPr>
            <w:tcW w:w="1290" w:type="dxa"/>
            <w:tcBorders>
              <w:top w:val="nil"/>
              <w:left w:val="nil"/>
              <w:bottom w:val="nil"/>
              <w:right w:val="nil"/>
            </w:tcBorders>
            <w:shd w:val="clear" w:color="000000" w:fill="FFFFFF"/>
            <w:noWrap/>
            <w:vAlign w:val="bottom"/>
            <w:hideMark/>
          </w:tcPr>
          <w:p w14:paraId="511218EF" w14:textId="77777777" w:rsidR="005B7A36" w:rsidRPr="005965E0" w:rsidRDefault="005B7A36" w:rsidP="00D01F96">
            <w:pPr>
              <w:bidi w:val="0"/>
              <w:spacing w:after="0" w:line="240" w:lineRule="auto"/>
              <w:jc w:val="center"/>
              <w:rPr>
                <w:rFonts w:eastAsia="Times New Roman" w:cstheme="minorHAnsi"/>
                <w:color w:val="000000"/>
                <w:sz w:val="20"/>
                <w:szCs w:val="20"/>
                <w:rPrChange w:id="210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03" w:author="Author">
                  <w:rPr>
                    <w:rFonts w:ascii="Arial" w:eastAsia="Times New Roman" w:hAnsi="Arial" w:cs="Arial"/>
                    <w:color w:val="000000"/>
                    <w:sz w:val="20"/>
                    <w:szCs w:val="20"/>
                  </w:rPr>
                </w:rPrChange>
              </w:rPr>
              <w:t>0.72 (0.01)</w:t>
            </w:r>
          </w:p>
        </w:tc>
        <w:tc>
          <w:tcPr>
            <w:tcW w:w="1250" w:type="dxa"/>
            <w:tcBorders>
              <w:top w:val="nil"/>
              <w:left w:val="single" w:sz="4" w:space="0" w:color="auto"/>
              <w:bottom w:val="nil"/>
              <w:right w:val="single" w:sz="12" w:space="0" w:color="auto"/>
            </w:tcBorders>
            <w:shd w:val="clear" w:color="000000" w:fill="FFFFFF"/>
            <w:noWrap/>
            <w:vAlign w:val="bottom"/>
            <w:hideMark/>
          </w:tcPr>
          <w:p w14:paraId="3E5363F0" w14:textId="77777777" w:rsidR="005B7A36" w:rsidRPr="005965E0" w:rsidRDefault="005B7A36" w:rsidP="00D01F96">
            <w:pPr>
              <w:bidi w:val="0"/>
              <w:spacing w:after="0" w:line="240" w:lineRule="auto"/>
              <w:jc w:val="center"/>
              <w:rPr>
                <w:rFonts w:eastAsia="Times New Roman" w:cstheme="minorHAnsi"/>
                <w:color w:val="000000"/>
                <w:sz w:val="20"/>
                <w:szCs w:val="20"/>
                <w:rPrChange w:id="210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05" w:author="Author">
                  <w:rPr>
                    <w:rFonts w:ascii="Arial" w:eastAsia="Times New Roman" w:hAnsi="Arial" w:cs="Arial"/>
                    <w:color w:val="000000"/>
                    <w:sz w:val="20"/>
                    <w:szCs w:val="20"/>
                  </w:rPr>
                </w:rPrChange>
              </w:rPr>
              <w:t>0.7 (0.02)</w:t>
            </w:r>
          </w:p>
        </w:tc>
        <w:tc>
          <w:tcPr>
            <w:tcW w:w="1302" w:type="dxa"/>
            <w:tcBorders>
              <w:top w:val="nil"/>
              <w:left w:val="nil"/>
              <w:bottom w:val="nil"/>
              <w:right w:val="nil"/>
            </w:tcBorders>
            <w:shd w:val="clear" w:color="000000" w:fill="FFFFFF"/>
            <w:noWrap/>
            <w:vAlign w:val="bottom"/>
            <w:hideMark/>
          </w:tcPr>
          <w:p w14:paraId="202DC33C" w14:textId="77777777" w:rsidR="005B7A36" w:rsidRPr="005965E0" w:rsidRDefault="005B7A36" w:rsidP="00D01F96">
            <w:pPr>
              <w:bidi w:val="0"/>
              <w:spacing w:after="0" w:line="240" w:lineRule="auto"/>
              <w:jc w:val="center"/>
              <w:rPr>
                <w:rFonts w:eastAsia="Times New Roman" w:cstheme="minorHAnsi"/>
                <w:color w:val="000000"/>
                <w:sz w:val="20"/>
                <w:szCs w:val="20"/>
                <w:rPrChange w:id="210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07" w:author="Author">
                  <w:rPr>
                    <w:rFonts w:ascii="Arial" w:eastAsia="Times New Roman" w:hAnsi="Arial" w:cs="Arial"/>
                    <w:color w:val="000000"/>
                    <w:sz w:val="20"/>
                    <w:szCs w:val="20"/>
                  </w:rPr>
                </w:rPrChange>
              </w:rPr>
              <w:t>-0.05 (0.94)</w:t>
            </w:r>
          </w:p>
        </w:tc>
        <w:tc>
          <w:tcPr>
            <w:tcW w:w="1275" w:type="dxa"/>
            <w:tcBorders>
              <w:top w:val="nil"/>
              <w:left w:val="single" w:sz="4" w:space="0" w:color="auto"/>
              <w:bottom w:val="nil"/>
              <w:right w:val="single" w:sz="12" w:space="0" w:color="auto"/>
            </w:tcBorders>
            <w:shd w:val="clear" w:color="000000" w:fill="FFFFFF"/>
            <w:noWrap/>
            <w:vAlign w:val="bottom"/>
            <w:hideMark/>
          </w:tcPr>
          <w:p w14:paraId="16A78E7F" w14:textId="77777777" w:rsidR="005B7A36" w:rsidRPr="005965E0" w:rsidRDefault="005B7A36" w:rsidP="00D01F96">
            <w:pPr>
              <w:bidi w:val="0"/>
              <w:spacing w:after="0" w:line="240" w:lineRule="auto"/>
              <w:jc w:val="center"/>
              <w:rPr>
                <w:rFonts w:eastAsia="Times New Roman" w:cstheme="minorHAnsi"/>
                <w:color w:val="000000"/>
                <w:sz w:val="20"/>
                <w:szCs w:val="20"/>
                <w:rPrChange w:id="210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09" w:author="Author">
                  <w:rPr>
                    <w:rFonts w:ascii="Arial" w:eastAsia="Times New Roman" w:hAnsi="Arial" w:cs="Arial"/>
                    <w:color w:val="000000"/>
                    <w:sz w:val="20"/>
                    <w:szCs w:val="20"/>
                  </w:rPr>
                </w:rPrChange>
              </w:rPr>
              <w:t>-0.01 (0.99)</w:t>
            </w:r>
          </w:p>
        </w:tc>
      </w:tr>
      <w:tr w:rsidR="005B7A36" w:rsidRPr="008918DB" w14:paraId="7C9D9A2F"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1A088EC3" w14:textId="77777777" w:rsidR="005B7A36" w:rsidRPr="005965E0" w:rsidRDefault="005B7A36" w:rsidP="00D01F96">
            <w:pPr>
              <w:bidi w:val="0"/>
              <w:spacing w:after="0" w:line="240" w:lineRule="auto"/>
              <w:rPr>
                <w:rFonts w:eastAsia="Times New Roman" w:cstheme="minorHAnsi"/>
                <w:color w:val="000000"/>
                <w:sz w:val="20"/>
                <w:szCs w:val="20"/>
                <w:rPrChange w:id="211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11" w:author="Author">
                  <w:rPr>
                    <w:rFonts w:ascii="Arial" w:eastAsia="Times New Roman" w:hAnsi="Arial" w:cs="Arial"/>
                    <w:color w:val="000000"/>
                    <w:sz w:val="20"/>
                    <w:szCs w:val="20"/>
                  </w:rPr>
                </w:rPrChange>
              </w:rPr>
              <w:t>Year 2017</w:t>
            </w:r>
          </w:p>
        </w:tc>
        <w:tc>
          <w:tcPr>
            <w:tcW w:w="1276" w:type="dxa"/>
            <w:tcBorders>
              <w:top w:val="nil"/>
              <w:left w:val="single" w:sz="12" w:space="0" w:color="auto"/>
              <w:bottom w:val="nil"/>
              <w:right w:val="nil"/>
            </w:tcBorders>
            <w:shd w:val="clear" w:color="000000" w:fill="FFFFFF"/>
            <w:noWrap/>
            <w:vAlign w:val="bottom"/>
            <w:hideMark/>
          </w:tcPr>
          <w:p w14:paraId="555995CC" w14:textId="77777777" w:rsidR="005B7A36" w:rsidRPr="005965E0" w:rsidRDefault="005B7A36" w:rsidP="00D01F96">
            <w:pPr>
              <w:bidi w:val="0"/>
              <w:spacing w:after="0" w:line="240" w:lineRule="auto"/>
              <w:jc w:val="center"/>
              <w:rPr>
                <w:rFonts w:eastAsia="Times New Roman" w:cstheme="minorHAnsi"/>
                <w:color w:val="000000"/>
                <w:sz w:val="20"/>
                <w:szCs w:val="20"/>
                <w:rPrChange w:id="211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13" w:author="Author">
                  <w:rPr>
                    <w:rFonts w:ascii="Arial" w:eastAsia="Times New Roman" w:hAnsi="Arial" w:cs="Arial"/>
                    <w:color w:val="000000"/>
                    <w:sz w:val="20"/>
                    <w:szCs w:val="20"/>
                  </w:rPr>
                </w:rPrChange>
              </w:rPr>
              <w:t>0.46 (0.02)</w:t>
            </w:r>
          </w:p>
        </w:tc>
        <w:tc>
          <w:tcPr>
            <w:tcW w:w="1261" w:type="dxa"/>
            <w:tcBorders>
              <w:top w:val="nil"/>
              <w:left w:val="single" w:sz="4" w:space="0" w:color="auto"/>
              <w:bottom w:val="nil"/>
              <w:right w:val="single" w:sz="12" w:space="0" w:color="auto"/>
            </w:tcBorders>
            <w:shd w:val="clear" w:color="000000" w:fill="FFFFFF"/>
            <w:noWrap/>
            <w:vAlign w:val="bottom"/>
            <w:hideMark/>
          </w:tcPr>
          <w:p w14:paraId="68D48D79" w14:textId="77777777" w:rsidR="005B7A36" w:rsidRPr="005965E0" w:rsidRDefault="005B7A36" w:rsidP="00D01F96">
            <w:pPr>
              <w:bidi w:val="0"/>
              <w:spacing w:after="0" w:line="240" w:lineRule="auto"/>
              <w:jc w:val="center"/>
              <w:rPr>
                <w:rFonts w:eastAsia="Times New Roman" w:cstheme="minorHAnsi"/>
                <w:color w:val="000000"/>
                <w:sz w:val="20"/>
                <w:szCs w:val="20"/>
                <w:rPrChange w:id="211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15" w:author="Author">
                  <w:rPr>
                    <w:rFonts w:ascii="Arial" w:eastAsia="Times New Roman" w:hAnsi="Arial" w:cs="Arial"/>
                    <w:color w:val="000000"/>
                    <w:sz w:val="20"/>
                    <w:szCs w:val="20"/>
                  </w:rPr>
                </w:rPrChange>
              </w:rPr>
              <w:t>0.43 (0.03)</w:t>
            </w:r>
          </w:p>
        </w:tc>
        <w:tc>
          <w:tcPr>
            <w:tcW w:w="1290" w:type="dxa"/>
            <w:tcBorders>
              <w:top w:val="nil"/>
              <w:left w:val="nil"/>
              <w:bottom w:val="nil"/>
              <w:right w:val="nil"/>
            </w:tcBorders>
            <w:shd w:val="clear" w:color="000000" w:fill="FFFFFF"/>
            <w:noWrap/>
            <w:vAlign w:val="bottom"/>
            <w:hideMark/>
          </w:tcPr>
          <w:p w14:paraId="3D44370B" w14:textId="77777777" w:rsidR="005B7A36" w:rsidRPr="005965E0" w:rsidRDefault="005B7A36" w:rsidP="00D01F96">
            <w:pPr>
              <w:bidi w:val="0"/>
              <w:spacing w:after="0" w:line="240" w:lineRule="auto"/>
              <w:jc w:val="center"/>
              <w:rPr>
                <w:rFonts w:eastAsia="Times New Roman" w:cstheme="minorHAnsi"/>
                <w:color w:val="000000"/>
                <w:sz w:val="20"/>
                <w:szCs w:val="20"/>
                <w:rPrChange w:id="211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17" w:author="Author">
                  <w:rPr>
                    <w:rFonts w:ascii="Arial" w:eastAsia="Times New Roman" w:hAnsi="Arial" w:cs="Arial"/>
                    <w:color w:val="000000"/>
                    <w:sz w:val="20"/>
                    <w:szCs w:val="20"/>
                  </w:rPr>
                </w:rPrChange>
              </w:rPr>
              <w:t>0.22 (0.34)</w:t>
            </w:r>
          </w:p>
        </w:tc>
        <w:tc>
          <w:tcPr>
            <w:tcW w:w="1250" w:type="dxa"/>
            <w:tcBorders>
              <w:top w:val="nil"/>
              <w:left w:val="single" w:sz="4" w:space="0" w:color="auto"/>
              <w:bottom w:val="nil"/>
              <w:right w:val="single" w:sz="12" w:space="0" w:color="auto"/>
            </w:tcBorders>
            <w:shd w:val="clear" w:color="000000" w:fill="FFFFFF"/>
            <w:noWrap/>
            <w:vAlign w:val="bottom"/>
            <w:hideMark/>
          </w:tcPr>
          <w:p w14:paraId="7D0083E6" w14:textId="77777777" w:rsidR="005B7A36" w:rsidRPr="005965E0" w:rsidRDefault="005B7A36" w:rsidP="00D01F96">
            <w:pPr>
              <w:bidi w:val="0"/>
              <w:spacing w:after="0" w:line="240" w:lineRule="auto"/>
              <w:jc w:val="center"/>
              <w:rPr>
                <w:rFonts w:eastAsia="Times New Roman" w:cstheme="minorHAnsi"/>
                <w:color w:val="000000"/>
                <w:sz w:val="20"/>
                <w:szCs w:val="20"/>
                <w:rPrChange w:id="211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19" w:author="Author">
                  <w:rPr>
                    <w:rFonts w:ascii="Arial" w:eastAsia="Times New Roman" w:hAnsi="Arial" w:cs="Arial"/>
                    <w:color w:val="000000"/>
                    <w:sz w:val="20"/>
                    <w:szCs w:val="20"/>
                  </w:rPr>
                </w:rPrChange>
              </w:rPr>
              <w:t>0.2 (0.4)</w:t>
            </w:r>
          </w:p>
        </w:tc>
        <w:tc>
          <w:tcPr>
            <w:tcW w:w="1302" w:type="dxa"/>
            <w:tcBorders>
              <w:top w:val="nil"/>
              <w:left w:val="nil"/>
              <w:bottom w:val="nil"/>
              <w:right w:val="nil"/>
            </w:tcBorders>
            <w:shd w:val="clear" w:color="000000" w:fill="FFFFFF"/>
            <w:noWrap/>
            <w:vAlign w:val="bottom"/>
            <w:hideMark/>
          </w:tcPr>
          <w:p w14:paraId="17D105C5" w14:textId="77777777" w:rsidR="005B7A36" w:rsidRPr="005965E0" w:rsidRDefault="005B7A36" w:rsidP="00D01F96">
            <w:pPr>
              <w:bidi w:val="0"/>
              <w:spacing w:after="0" w:line="240" w:lineRule="auto"/>
              <w:jc w:val="center"/>
              <w:rPr>
                <w:rFonts w:eastAsia="Times New Roman" w:cstheme="minorHAnsi"/>
                <w:color w:val="000000"/>
                <w:sz w:val="20"/>
                <w:szCs w:val="20"/>
                <w:rPrChange w:id="212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21" w:author="Author">
                  <w:rPr>
                    <w:rFonts w:ascii="Arial" w:eastAsia="Times New Roman" w:hAnsi="Arial" w:cs="Arial"/>
                    <w:color w:val="000000"/>
                    <w:sz w:val="20"/>
                    <w:szCs w:val="20"/>
                  </w:rPr>
                </w:rPrChange>
              </w:rPr>
              <w:t>0.73 (0.05)</w:t>
            </w:r>
          </w:p>
        </w:tc>
        <w:tc>
          <w:tcPr>
            <w:tcW w:w="1275" w:type="dxa"/>
            <w:tcBorders>
              <w:top w:val="nil"/>
              <w:left w:val="single" w:sz="4" w:space="0" w:color="auto"/>
              <w:bottom w:val="nil"/>
              <w:right w:val="single" w:sz="12" w:space="0" w:color="auto"/>
            </w:tcBorders>
            <w:shd w:val="clear" w:color="000000" w:fill="FFFFFF"/>
            <w:noWrap/>
            <w:vAlign w:val="bottom"/>
            <w:hideMark/>
          </w:tcPr>
          <w:p w14:paraId="48D709BE" w14:textId="77777777" w:rsidR="005B7A36" w:rsidRPr="005965E0" w:rsidRDefault="005B7A36" w:rsidP="00D01F96">
            <w:pPr>
              <w:bidi w:val="0"/>
              <w:spacing w:after="0" w:line="240" w:lineRule="auto"/>
              <w:jc w:val="center"/>
              <w:rPr>
                <w:rFonts w:eastAsia="Times New Roman" w:cstheme="minorHAnsi"/>
                <w:color w:val="000000"/>
                <w:sz w:val="20"/>
                <w:szCs w:val="20"/>
                <w:rPrChange w:id="212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23" w:author="Author">
                  <w:rPr>
                    <w:rFonts w:ascii="Arial" w:eastAsia="Times New Roman" w:hAnsi="Arial" w:cs="Arial"/>
                    <w:color w:val="000000"/>
                    <w:sz w:val="20"/>
                    <w:szCs w:val="20"/>
                  </w:rPr>
                </w:rPrChange>
              </w:rPr>
              <w:t>0.71 (0.06)</w:t>
            </w:r>
          </w:p>
        </w:tc>
      </w:tr>
      <w:tr w:rsidR="005B7A36" w:rsidRPr="008918DB" w14:paraId="1AB45735" w14:textId="77777777" w:rsidTr="003026A0">
        <w:trPr>
          <w:trHeight w:val="285"/>
        </w:trPr>
        <w:tc>
          <w:tcPr>
            <w:tcW w:w="1403" w:type="dxa"/>
            <w:tcBorders>
              <w:top w:val="nil"/>
              <w:left w:val="single" w:sz="12" w:space="0" w:color="auto"/>
              <w:bottom w:val="nil"/>
              <w:right w:val="nil"/>
            </w:tcBorders>
            <w:shd w:val="clear" w:color="000000" w:fill="FFFFFF"/>
            <w:noWrap/>
            <w:vAlign w:val="bottom"/>
            <w:hideMark/>
          </w:tcPr>
          <w:p w14:paraId="4530E6F3" w14:textId="77777777" w:rsidR="005B7A36" w:rsidRPr="005965E0" w:rsidRDefault="005B7A36" w:rsidP="00D01F96">
            <w:pPr>
              <w:bidi w:val="0"/>
              <w:spacing w:after="0" w:line="240" w:lineRule="auto"/>
              <w:rPr>
                <w:rFonts w:eastAsia="Times New Roman" w:cstheme="minorHAnsi"/>
                <w:color w:val="000000"/>
                <w:sz w:val="20"/>
                <w:szCs w:val="20"/>
                <w:rPrChange w:id="212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25" w:author="Author">
                  <w:rPr>
                    <w:rFonts w:ascii="Arial" w:eastAsia="Times New Roman" w:hAnsi="Arial" w:cs="Arial"/>
                    <w:color w:val="000000"/>
                    <w:sz w:val="20"/>
                    <w:szCs w:val="20"/>
                  </w:rPr>
                </w:rPrChange>
              </w:rPr>
              <w:t>Is Mrkt</w:t>
            </w:r>
          </w:p>
        </w:tc>
        <w:tc>
          <w:tcPr>
            <w:tcW w:w="1276" w:type="dxa"/>
            <w:tcBorders>
              <w:top w:val="nil"/>
              <w:left w:val="single" w:sz="12" w:space="0" w:color="auto"/>
              <w:bottom w:val="nil"/>
              <w:right w:val="nil"/>
            </w:tcBorders>
            <w:shd w:val="clear" w:color="000000" w:fill="FFFFFF"/>
            <w:noWrap/>
            <w:vAlign w:val="bottom"/>
            <w:hideMark/>
          </w:tcPr>
          <w:p w14:paraId="0018C515" w14:textId="77777777" w:rsidR="005B7A36" w:rsidRPr="005965E0" w:rsidRDefault="005B7A36" w:rsidP="00D01F96">
            <w:pPr>
              <w:bidi w:val="0"/>
              <w:spacing w:after="0" w:line="240" w:lineRule="auto"/>
              <w:jc w:val="center"/>
              <w:rPr>
                <w:rFonts w:eastAsia="Times New Roman" w:cstheme="minorHAnsi"/>
                <w:color w:val="000000"/>
                <w:sz w:val="20"/>
                <w:szCs w:val="20"/>
                <w:rPrChange w:id="212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27" w:author="Author">
                  <w:rPr>
                    <w:rFonts w:ascii="Arial" w:eastAsia="Times New Roman" w:hAnsi="Arial" w:cs="Arial"/>
                    <w:color w:val="000000"/>
                    <w:sz w:val="20"/>
                    <w:szCs w:val="20"/>
                  </w:rPr>
                </w:rPrChange>
              </w:rPr>
              <w:t>0.33 (0.15)</w:t>
            </w:r>
          </w:p>
        </w:tc>
        <w:tc>
          <w:tcPr>
            <w:tcW w:w="1261" w:type="dxa"/>
            <w:tcBorders>
              <w:top w:val="nil"/>
              <w:left w:val="single" w:sz="4" w:space="0" w:color="auto"/>
              <w:bottom w:val="nil"/>
              <w:right w:val="single" w:sz="12" w:space="0" w:color="auto"/>
            </w:tcBorders>
            <w:shd w:val="clear" w:color="000000" w:fill="FFFFFF"/>
            <w:noWrap/>
            <w:vAlign w:val="bottom"/>
            <w:hideMark/>
          </w:tcPr>
          <w:p w14:paraId="514D7112" w14:textId="77777777" w:rsidR="005B7A36" w:rsidRPr="005965E0" w:rsidRDefault="005B7A36" w:rsidP="00D01F96">
            <w:pPr>
              <w:bidi w:val="0"/>
              <w:spacing w:after="0" w:line="240" w:lineRule="auto"/>
              <w:jc w:val="center"/>
              <w:rPr>
                <w:rFonts w:eastAsia="Times New Roman" w:cstheme="minorHAnsi"/>
                <w:color w:val="000000"/>
                <w:sz w:val="20"/>
                <w:szCs w:val="20"/>
                <w:rPrChange w:id="212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29" w:author="Author">
                  <w:rPr>
                    <w:rFonts w:ascii="Arial" w:eastAsia="Times New Roman" w:hAnsi="Arial" w:cs="Arial"/>
                    <w:color w:val="000000"/>
                    <w:sz w:val="20"/>
                    <w:szCs w:val="20"/>
                  </w:rPr>
                </w:rPrChange>
              </w:rPr>
              <w:t>0.33 (0.15)</w:t>
            </w:r>
          </w:p>
        </w:tc>
        <w:tc>
          <w:tcPr>
            <w:tcW w:w="1290" w:type="dxa"/>
            <w:tcBorders>
              <w:top w:val="nil"/>
              <w:left w:val="nil"/>
              <w:bottom w:val="nil"/>
              <w:right w:val="nil"/>
            </w:tcBorders>
            <w:shd w:val="clear" w:color="000000" w:fill="FFFFFF"/>
            <w:noWrap/>
            <w:vAlign w:val="bottom"/>
            <w:hideMark/>
          </w:tcPr>
          <w:p w14:paraId="22F7B375" w14:textId="77777777" w:rsidR="005B7A36" w:rsidRPr="005965E0" w:rsidRDefault="005B7A36" w:rsidP="00D01F96">
            <w:pPr>
              <w:bidi w:val="0"/>
              <w:spacing w:after="0" w:line="240" w:lineRule="auto"/>
              <w:jc w:val="center"/>
              <w:rPr>
                <w:rFonts w:eastAsia="Times New Roman" w:cstheme="minorHAnsi"/>
                <w:color w:val="000000"/>
                <w:sz w:val="20"/>
                <w:szCs w:val="20"/>
                <w:rPrChange w:id="213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31" w:author="Author">
                  <w:rPr>
                    <w:rFonts w:ascii="Arial" w:eastAsia="Times New Roman" w:hAnsi="Arial" w:cs="Arial"/>
                    <w:color w:val="000000"/>
                    <w:sz w:val="20"/>
                    <w:szCs w:val="20"/>
                  </w:rPr>
                </w:rPrChange>
              </w:rPr>
              <w:t>1.1 (0.00)</w:t>
            </w:r>
          </w:p>
        </w:tc>
        <w:tc>
          <w:tcPr>
            <w:tcW w:w="1250" w:type="dxa"/>
            <w:tcBorders>
              <w:top w:val="nil"/>
              <w:left w:val="single" w:sz="4" w:space="0" w:color="auto"/>
              <w:bottom w:val="nil"/>
              <w:right w:val="single" w:sz="12" w:space="0" w:color="auto"/>
            </w:tcBorders>
            <w:shd w:val="clear" w:color="000000" w:fill="FFFFFF"/>
            <w:noWrap/>
            <w:vAlign w:val="bottom"/>
            <w:hideMark/>
          </w:tcPr>
          <w:p w14:paraId="13AC508B" w14:textId="77777777" w:rsidR="005B7A36" w:rsidRPr="005965E0" w:rsidRDefault="005B7A36" w:rsidP="00D01F96">
            <w:pPr>
              <w:bidi w:val="0"/>
              <w:spacing w:after="0" w:line="240" w:lineRule="auto"/>
              <w:jc w:val="center"/>
              <w:rPr>
                <w:rFonts w:eastAsia="Times New Roman" w:cstheme="minorHAnsi"/>
                <w:color w:val="000000"/>
                <w:sz w:val="20"/>
                <w:szCs w:val="20"/>
                <w:rPrChange w:id="213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33" w:author="Author">
                  <w:rPr>
                    <w:rFonts w:ascii="Arial" w:eastAsia="Times New Roman" w:hAnsi="Arial" w:cs="Arial"/>
                    <w:color w:val="000000"/>
                    <w:sz w:val="20"/>
                    <w:szCs w:val="20"/>
                  </w:rPr>
                </w:rPrChange>
              </w:rPr>
              <w:t>1.12 (0.00)</w:t>
            </w:r>
          </w:p>
        </w:tc>
        <w:tc>
          <w:tcPr>
            <w:tcW w:w="1302" w:type="dxa"/>
            <w:tcBorders>
              <w:top w:val="nil"/>
              <w:left w:val="nil"/>
              <w:bottom w:val="nil"/>
              <w:right w:val="nil"/>
            </w:tcBorders>
            <w:shd w:val="clear" w:color="000000" w:fill="FFFFFF"/>
            <w:noWrap/>
            <w:vAlign w:val="bottom"/>
            <w:hideMark/>
          </w:tcPr>
          <w:p w14:paraId="549AB172" w14:textId="77777777" w:rsidR="005B7A36" w:rsidRPr="005965E0" w:rsidRDefault="005B7A36" w:rsidP="00D01F96">
            <w:pPr>
              <w:bidi w:val="0"/>
              <w:spacing w:after="0" w:line="240" w:lineRule="auto"/>
              <w:jc w:val="center"/>
              <w:rPr>
                <w:rFonts w:eastAsia="Times New Roman" w:cstheme="minorHAnsi"/>
                <w:color w:val="000000"/>
                <w:sz w:val="20"/>
                <w:szCs w:val="20"/>
                <w:rPrChange w:id="213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35" w:author="Author">
                  <w:rPr>
                    <w:rFonts w:ascii="Arial" w:eastAsia="Times New Roman" w:hAnsi="Arial" w:cs="Arial"/>
                    <w:color w:val="000000"/>
                    <w:sz w:val="20"/>
                    <w:szCs w:val="20"/>
                  </w:rPr>
                </w:rPrChange>
              </w:rPr>
              <w:t> </w:t>
            </w:r>
          </w:p>
        </w:tc>
        <w:tc>
          <w:tcPr>
            <w:tcW w:w="1275" w:type="dxa"/>
            <w:tcBorders>
              <w:top w:val="nil"/>
              <w:left w:val="single" w:sz="4" w:space="0" w:color="auto"/>
              <w:bottom w:val="nil"/>
              <w:right w:val="single" w:sz="12" w:space="0" w:color="auto"/>
            </w:tcBorders>
            <w:shd w:val="clear" w:color="000000" w:fill="FFFFFF"/>
            <w:noWrap/>
            <w:vAlign w:val="bottom"/>
            <w:hideMark/>
          </w:tcPr>
          <w:p w14:paraId="4D965128" w14:textId="77777777" w:rsidR="005B7A36" w:rsidRPr="005965E0" w:rsidRDefault="005B7A36" w:rsidP="00D01F96">
            <w:pPr>
              <w:bidi w:val="0"/>
              <w:spacing w:after="0" w:line="240" w:lineRule="auto"/>
              <w:jc w:val="center"/>
              <w:rPr>
                <w:rFonts w:eastAsia="Times New Roman" w:cstheme="minorHAnsi"/>
                <w:color w:val="000000"/>
                <w:sz w:val="20"/>
                <w:szCs w:val="20"/>
                <w:rPrChange w:id="213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37" w:author="Author">
                  <w:rPr>
                    <w:rFonts w:ascii="Arial" w:eastAsia="Times New Roman" w:hAnsi="Arial" w:cs="Arial"/>
                    <w:color w:val="000000"/>
                    <w:sz w:val="20"/>
                    <w:szCs w:val="20"/>
                  </w:rPr>
                </w:rPrChange>
              </w:rPr>
              <w:t> </w:t>
            </w:r>
          </w:p>
        </w:tc>
      </w:tr>
      <w:tr w:rsidR="005B7A36" w:rsidRPr="008918DB" w14:paraId="19573135"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13824068" w14:textId="77777777" w:rsidR="005B7A36" w:rsidRPr="005965E0" w:rsidRDefault="005B7A36" w:rsidP="00D01F96">
            <w:pPr>
              <w:bidi w:val="0"/>
              <w:spacing w:after="0" w:line="240" w:lineRule="auto"/>
              <w:rPr>
                <w:rFonts w:eastAsia="Times New Roman" w:cstheme="minorHAnsi"/>
                <w:color w:val="000000"/>
                <w:sz w:val="20"/>
                <w:szCs w:val="20"/>
                <w:rPrChange w:id="213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39" w:author="Author">
                  <w:rPr>
                    <w:rFonts w:ascii="Arial" w:eastAsia="Times New Roman" w:hAnsi="Arial" w:cs="Arial"/>
                    <w:color w:val="000000"/>
                    <w:sz w:val="20"/>
                    <w:szCs w:val="20"/>
                  </w:rPr>
                </w:rPrChange>
              </w:rPr>
              <w:t xml:space="preserve">Prdc </w:t>
            </w:r>
            <w:commentRangeStart w:id="2140"/>
            <w:r w:rsidRPr="005965E0">
              <w:rPr>
                <w:rFonts w:eastAsia="Times New Roman" w:cstheme="minorHAnsi"/>
                <w:color w:val="000000"/>
                <w:sz w:val="20"/>
                <w:szCs w:val="20"/>
                <w:rPrChange w:id="2141" w:author="Author">
                  <w:rPr>
                    <w:rFonts w:ascii="Arial" w:eastAsia="Times New Roman" w:hAnsi="Arial" w:cs="Arial"/>
                    <w:color w:val="000000"/>
                    <w:sz w:val="20"/>
                    <w:szCs w:val="20"/>
                  </w:rPr>
                </w:rPrChange>
              </w:rPr>
              <w:t>cnt</w:t>
            </w:r>
            <w:commentRangeEnd w:id="2140"/>
            <w:r w:rsidR="00FB1B10" w:rsidRPr="008918DB">
              <w:rPr>
                <w:rStyle w:val="CommentReference"/>
                <w:rFonts w:cstheme="minorHAnsi"/>
              </w:rPr>
              <w:commentReference w:id="2140"/>
            </w:r>
            <w:r w:rsidRPr="005965E0">
              <w:rPr>
                <w:rFonts w:eastAsia="Times New Roman" w:cstheme="minorHAnsi"/>
                <w:color w:val="000000"/>
                <w:sz w:val="20"/>
                <w:szCs w:val="20"/>
                <w:rPrChange w:id="2142" w:author="Author">
                  <w:rPr>
                    <w:rFonts w:ascii="Arial" w:eastAsia="Times New Roman" w:hAnsi="Arial" w:cs="Arial"/>
                    <w:color w:val="000000"/>
                    <w:sz w:val="20"/>
                    <w:szCs w:val="20"/>
                  </w:rPr>
                </w:rPrChange>
              </w:rPr>
              <w:t xml:space="preserve"> II</w:t>
            </w:r>
          </w:p>
        </w:tc>
        <w:tc>
          <w:tcPr>
            <w:tcW w:w="1276" w:type="dxa"/>
            <w:tcBorders>
              <w:top w:val="nil"/>
              <w:left w:val="single" w:sz="12" w:space="0" w:color="auto"/>
              <w:bottom w:val="nil"/>
              <w:right w:val="nil"/>
            </w:tcBorders>
            <w:shd w:val="clear" w:color="000000" w:fill="FFFFFF"/>
            <w:noWrap/>
            <w:vAlign w:val="bottom"/>
            <w:hideMark/>
          </w:tcPr>
          <w:p w14:paraId="06ED9972" w14:textId="77777777" w:rsidR="005B7A36" w:rsidRPr="005965E0" w:rsidRDefault="005B7A36" w:rsidP="00D01F96">
            <w:pPr>
              <w:bidi w:val="0"/>
              <w:spacing w:after="0" w:line="240" w:lineRule="auto"/>
              <w:jc w:val="center"/>
              <w:rPr>
                <w:rFonts w:eastAsia="Times New Roman" w:cstheme="minorHAnsi"/>
                <w:color w:val="000000"/>
                <w:sz w:val="20"/>
                <w:szCs w:val="20"/>
                <w:rPrChange w:id="214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44" w:author="Author">
                  <w:rPr>
                    <w:rFonts w:ascii="Arial" w:eastAsia="Times New Roman" w:hAnsi="Arial" w:cs="Arial"/>
                    <w:color w:val="000000"/>
                    <w:sz w:val="20"/>
                    <w:szCs w:val="20"/>
                  </w:rPr>
                </w:rPrChange>
              </w:rPr>
              <w:t>0.10 (0.05)</w:t>
            </w:r>
          </w:p>
        </w:tc>
        <w:tc>
          <w:tcPr>
            <w:tcW w:w="1261" w:type="dxa"/>
            <w:tcBorders>
              <w:top w:val="nil"/>
              <w:left w:val="single" w:sz="4" w:space="0" w:color="auto"/>
              <w:bottom w:val="nil"/>
              <w:right w:val="single" w:sz="12" w:space="0" w:color="auto"/>
            </w:tcBorders>
            <w:shd w:val="clear" w:color="000000" w:fill="FFFFFF"/>
            <w:noWrap/>
            <w:vAlign w:val="bottom"/>
            <w:hideMark/>
          </w:tcPr>
          <w:p w14:paraId="64245EB6" w14:textId="77777777" w:rsidR="005B7A36" w:rsidRPr="005965E0" w:rsidRDefault="005B7A36" w:rsidP="00D01F96">
            <w:pPr>
              <w:bidi w:val="0"/>
              <w:spacing w:after="0" w:line="240" w:lineRule="auto"/>
              <w:jc w:val="center"/>
              <w:rPr>
                <w:rFonts w:eastAsia="Times New Roman" w:cstheme="minorHAnsi"/>
                <w:color w:val="000000"/>
                <w:sz w:val="20"/>
                <w:szCs w:val="20"/>
                <w:rPrChange w:id="214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46" w:author="Author">
                  <w:rPr>
                    <w:rFonts w:ascii="Arial" w:eastAsia="Times New Roman" w:hAnsi="Arial" w:cs="Arial"/>
                    <w:color w:val="000000"/>
                    <w:sz w:val="20"/>
                    <w:szCs w:val="20"/>
                  </w:rPr>
                </w:rPrChange>
              </w:rPr>
              <w:t>0.10 (0.04)</w:t>
            </w:r>
          </w:p>
        </w:tc>
        <w:tc>
          <w:tcPr>
            <w:tcW w:w="1290" w:type="dxa"/>
            <w:tcBorders>
              <w:top w:val="nil"/>
              <w:left w:val="nil"/>
              <w:bottom w:val="nil"/>
              <w:right w:val="nil"/>
            </w:tcBorders>
            <w:shd w:val="clear" w:color="000000" w:fill="FFFFFF"/>
            <w:noWrap/>
            <w:vAlign w:val="bottom"/>
            <w:hideMark/>
          </w:tcPr>
          <w:p w14:paraId="62526413" w14:textId="77777777" w:rsidR="005B7A36" w:rsidRPr="005965E0" w:rsidRDefault="005B7A36" w:rsidP="00D01F96">
            <w:pPr>
              <w:bidi w:val="0"/>
              <w:spacing w:after="0" w:line="240" w:lineRule="auto"/>
              <w:jc w:val="center"/>
              <w:rPr>
                <w:rFonts w:eastAsia="Times New Roman" w:cstheme="minorHAnsi"/>
                <w:color w:val="000000"/>
                <w:sz w:val="20"/>
                <w:szCs w:val="20"/>
                <w:rPrChange w:id="214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48" w:author="Author">
                  <w:rPr>
                    <w:rFonts w:ascii="Arial" w:eastAsia="Times New Roman" w:hAnsi="Arial" w:cs="Arial"/>
                    <w:color w:val="000000"/>
                    <w:sz w:val="20"/>
                    <w:szCs w:val="20"/>
                  </w:rPr>
                </w:rPrChange>
              </w:rPr>
              <w:t>0.11 (0.03)</w:t>
            </w:r>
          </w:p>
        </w:tc>
        <w:tc>
          <w:tcPr>
            <w:tcW w:w="1250" w:type="dxa"/>
            <w:tcBorders>
              <w:top w:val="nil"/>
              <w:left w:val="single" w:sz="4" w:space="0" w:color="auto"/>
              <w:bottom w:val="nil"/>
              <w:right w:val="single" w:sz="12" w:space="0" w:color="auto"/>
            </w:tcBorders>
            <w:shd w:val="clear" w:color="000000" w:fill="FFFFFF"/>
            <w:noWrap/>
            <w:vAlign w:val="bottom"/>
            <w:hideMark/>
          </w:tcPr>
          <w:p w14:paraId="0DD625B1" w14:textId="77777777" w:rsidR="005B7A36" w:rsidRPr="005965E0" w:rsidRDefault="005B7A36" w:rsidP="00D01F96">
            <w:pPr>
              <w:bidi w:val="0"/>
              <w:spacing w:after="0" w:line="240" w:lineRule="auto"/>
              <w:jc w:val="center"/>
              <w:rPr>
                <w:rFonts w:eastAsia="Times New Roman" w:cstheme="minorHAnsi"/>
                <w:color w:val="000000"/>
                <w:sz w:val="20"/>
                <w:szCs w:val="20"/>
                <w:rPrChange w:id="214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50" w:author="Author">
                  <w:rPr>
                    <w:rFonts w:ascii="Arial" w:eastAsia="Times New Roman" w:hAnsi="Arial" w:cs="Arial"/>
                    <w:color w:val="000000"/>
                    <w:sz w:val="20"/>
                    <w:szCs w:val="20"/>
                  </w:rPr>
                </w:rPrChange>
              </w:rPr>
              <w:t>0.11 (0.03)</w:t>
            </w:r>
          </w:p>
        </w:tc>
        <w:tc>
          <w:tcPr>
            <w:tcW w:w="1302" w:type="dxa"/>
            <w:tcBorders>
              <w:top w:val="nil"/>
              <w:left w:val="nil"/>
              <w:bottom w:val="nil"/>
              <w:right w:val="nil"/>
            </w:tcBorders>
            <w:shd w:val="clear" w:color="000000" w:fill="FFFFFF"/>
            <w:noWrap/>
            <w:vAlign w:val="bottom"/>
            <w:hideMark/>
          </w:tcPr>
          <w:p w14:paraId="6B70A348" w14:textId="77777777" w:rsidR="005B7A36" w:rsidRPr="005965E0" w:rsidRDefault="005B7A36" w:rsidP="00D01F96">
            <w:pPr>
              <w:bidi w:val="0"/>
              <w:spacing w:after="0" w:line="240" w:lineRule="auto"/>
              <w:jc w:val="center"/>
              <w:rPr>
                <w:rFonts w:eastAsia="Times New Roman" w:cstheme="minorHAnsi"/>
                <w:color w:val="000000"/>
                <w:sz w:val="20"/>
                <w:szCs w:val="20"/>
                <w:rPrChange w:id="215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52" w:author="Author">
                  <w:rPr>
                    <w:rFonts w:ascii="Arial" w:eastAsia="Times New Roman" w:hAnsi="Arial" w:cs="Arial"/>
                    <w:color w:val="000000"/>
                    <w:sz w:val="20"/>
                    <w:szCs w:val="20"/>
                  </w:rPr>
                </w:rPrChange>
              </w:rPr>
              <w:t> </w:t>
            </w:r>
          </w:p>
        </w:tc>
        <w:tc>
          <w:tcPr>
            <w:tcW w:w="1275" w:type="dxa"/>
            <w:tcBorders>
              <w:top w:val="nil"/>
              <w:left w:val="single" w:sz="4" w:space="0" w:color="auto"/>
              <w:bottom w:val="nil"/>
              <w:right w:val="single" w:sz="12" w:space="0" w:color="auto"/>
            </w:tcBorders>
            <w:shd w:val="clear" w:color="000000" w:fill="FFFFFF"/>
            <w:noWrap/>
            <w:vAlign w:val="bottom"/>
            <w:hideMark/>
          </w:tcPr>
          <w:p w14:paraId="5B34F2E5" w14:textId="77777777" w:rsidR="005B7A36" w:rsidRPr="005965E0" w:rsidRDefault="005B7A36" w:rsidP="00D01F96">
            <w:pPr>
              <w:bidi w:val="0"/>
              <w:spacing w:after="0" w:line="240" w:lineRule="auto"/>
              <w:jc w:val="center"/>
              <w:rPr>
                <w:rFonts w:eastAsia="Times New Roman" w:cstheme="minorHAnsi"/>
                <w:color w:val="000000"/>
                <w:sz w:val="20"/>
                <w:szCs w:val="20"/>
                <w:rPrChange w:id="215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54" w:author="Author">
                  <w:rPr>
                    <w:rFonts w:ascii="Arial" w:eastAsia="Times New Roman" w:hAnsi="Arial" w:cs="Arial"/>
                    <w:color w:val="000000"/>
                    <w:sz w:val="20"/>
                    <w:szCs w:val="20"/>
                  </w:rPr>
                </w:rPrChange>
              </w:rPr>
              <w:t> </w:t>
            </w:r>
          </w:p>
        </w:tc>
      </w:tr>
      <w:tr w:rsidR="005B7A36" w:rsidRPr="008918DB" w14:paraId="595CDC7A" w14:textId="77777777" w:rsidTr="003026A0">
        <w:trPr>
          <w:trHeight w:val="300"/>
        </w:trPr>
        <w:tc>
          <w:tcPr>
            <w:tcW w:w="1403" w:type="dxa"/>
            <w:tcBorders>
              <w:top w:val="nil"/>
              <w:left w:val="single" w:sz="12" w:space="0" w:color="auto"/>
              <w:bottom w:val="single" w:sz="4" w:space="0" w:color="auto"/>
              <w:right w:val="nil"/>
            </w:tcBorders>
            <w:shd w:val="clear" w:color="000000" w:fill="FFFFFF"/>
            <w:noWrap/>
            <w:vAlign w:val="bottom"/>
            <w:hideMark/>
          </w:tcPr>
          <w:p w14:paraId="410774F4" w14:textId="3E50B0E1" w:rsidR="005B7A36" w:rsidRPr="005965E0" w:rsidRDefault="005B7A36" w:rsidP="00D01F96">
            <w:pPr>
              <w:bidi w:val="0"/>
              <w:spacing w:after="0" w:line="240" w:lineRule="auto"/>
              <w:rPr>
                <w:rFonts w:eastAsia="Times New Roman" w:cstheme="minorHAnsi"/>
                <w:color w:val="000000"/>
                <w:sz w:val="20"/>
                <w:szCs w:val="20"/>
                <w:rPrChange w:id="215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56" w:author="Author">
                  <w:rPr>
                    <w:rFonts w:ascii="Arial" w:eastAsia="Times New Roman" w:hAnsi="Arial" w:cs="Arial"/>
                    <w:color w:val="000000"/>
                    <w:sz w:val="20"/>
                    <w:szCs w:val="20"/>
                  </w:rPr>
                </w:rPrChange>
              </w:rPr>
              <w:t xml:space="preserve">Prdc </w:t>
            </w:r>
            <w:commentRangeStart w:id="2157"/>
            <w:r w:rsidRPr="005965E0">
              <w:rPr>
                <w:rFonts w:eastAsia="Times New Roman" w:cstheme="minorHAnsi"/>
                <w:color w:val="000000"/>
                <w:sz w:val="20"/>
                <w:szCs w:val="20"/>
                <w:rPrChange w:id="2158" w:author="Author">
                  <w:rPr>
                    <w:rFonts w:ascii="Arial" w:eastAsia="Times New Roman" w:hAnsi="Arial" w:cs="Arial"/>
                    <w:color w:val="000000"/>
                    <w:sz w:val="20"/>
                    <w:szCs w:val="20"/>
                  </w:rPr>
                </w:rPrChange>
              </w:rPr>
              <w:t>cnt</w:t>
            </w:r>
            <w:commentRangeEnd w:id="2157"/>
            <w:r w:rsidR="00FB1B10" w:rsidRPr="008918DB">
              <w:rPr>
                <w:rStyle w:val="CommentReference"/>
                <w:rFonts w:cstheme="minorHAnsi"/>
              </w:rPr>
              <w:commentReference w:id="2157"/>
            </w:r>
            <w:r w:rsidRPr="005965E0">
              <w:rPr>
                <w:rFonts w:eastAsia="Times New Roman" w:cstheme="minorHAnsi"/>
                <w:color w:val="000000"/>
                <w:sz w:val="20"/>
                <w:szCs w:val="20"/>
                <w:rPrChange w:id="2159" w:author="Author">
                  <w:rPr>
                    <w:rFonts w:ascii="Arial" w:eastAsia="Times New Roman" w:hAnsi="Arial" w:cs="Arial"/>
                    <w:color w:val="000000"/>
                    <w:sz w:val="20"/>
                    <w:szCs w:val="20"/>
                  </w:rPr>
                </w:rPrChange>
              </w:rPr>
              <w:t xml:space="preserve"> III</w:t>
            </w:r>
          </w:p>
        </w:tc>
        <w:tc>
          <w:tcPr>
            <w:tcW w:w="1276" w:type="dxa"/>
            <w:tcBorders>
              <w:top w:val="nil"/>
              <w:left w:val="single" w:sz="12" w:space="0" w:color="auto"/>
              <w:bottom w:val="single" w:sz="4" w:space="0" w:color="auto"/>
              <w:right w:val="nil"/>
            </w:tcBorders>
            <w:shd w:val="clear" w:color="000000" w:fill="FFFFFF"/>
            <w:noWrap/>
            <w:vAlign w:val="bottom"/>
            <w:hideMark/>
          </w:tcPr>
          <w:p w14:paraId="561E7F0B" w14:textId="77777777" w:rsidR="005B7A36" w:rsidRPr="005965E0" w:rsidRDefault="005B7A36" w:rsidP="00D01F96">
            <w:pPr>
              <w:bidi w:val="0"/>
              <w:spacing w:after="0" w:line="240" w:lineRule="auto"/>
              <w:jc w:val="center"/>
              <w:rPr>
                <w:rFonts w:eastAsia="Times New Roman" w:cstheme="minorHAnsi"/>
                <w:color w:val="000000"/>
                <w:sz w:val="20"/>
                <w:szCs w:val="20"/>
                <w:rPrChange w:id="216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61" w:author="Author">
                  <w:rPr>
                    <w:rFonts w:ascii="Arial" w:eastAsia="Times New Roman" w:hAnsi="Arial" w:cs="Arial"/>
                    <w:color w:val="000000"/>
                    <w:sz w:val="20"/>
                    <w:szCs w:val="20"/>
                  </w:rPr>
                </w:rPrChange>
              </w:rPr>
              <w:t>0.13 (0.13)</w:t>
            </w:r>
          </w:p>
        </w:tc>
        <w:tc>
          <w:tcPr>
            <w:tcW w:w="1261" w:type="dxa"/>
            <w:tcBorders>
              <w:top w:val="nil"/>
              <w:left w:val="single" w:sz="4" w:space="0" w:color="auto"/>
              <w:bottom w:val="single" w:sz="4" w:space="0" w:color="auto"/>
              <w:right w:val="single" w:sz="12" w:space="0" w:color="auto"/>
            </w:tcBorders>
            <w:shd w:val="clear" w:color="000000" w:fill="FFFFFF"/>
            <w:noWrap/>
            <w:vAlign w:val="bottom"/>
            <w:hideMark/>
          </w:tcPr>
          <w:p w14:paraId="6AFCB0FF" w14:textId="77777777" w:rsidR="005B7A36" w:rsidRPr="005965E0" w:rsidRDefault="005B7A36" w:rsidP="00D01F96">
            <w:pPr>
              <w:bidi w:val="0"/>
              <w:spacing w:after="0" w:line="240" w:lineRule="auto"/>
              <w:jc w:val="center"/>
              <w:rPr>
                <w:rFonts w:eastAsia="Times New Roman" w:cstheme="minorHAnsi"/>
                <w:color w:val="000000"/>
                <w:sz w:val="20"/>
                <w:szCs w:val="20"/>
                <w:rPrChange w:id="216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63" w:author="Author">
                  <w:rPr>
                    <w:rFonts w:ascii="Arial" w:eastAsia="Times New Roman" w:hAnsi="Arial" w:cs="Arial"/>
                    <w:color w:val="000000"/>
                    <w:sz w:val="20"/>
                    <w:szCs w:val="20"/>
                  </w:rPr>
                </w:rPrChange>
              </w:rPr>
              <w:t>0.14 (0.12)</w:t>
            </w:r>
          </w:p>
        </w:tc>
        <w:tc>
          <w:tcPr>
            <w:tcW w:w="1290" w:type="dxa"/>
            <w:tcBorders>
              <w:top w:val="nil"/>
              <w:left w:val="nil"/>
              <w:bottom w:val="single" w:sz="4" w:space="0" w:color="auto"/>
              <w:right w:val="nil"/>
            </w:tcBorders>
            <w:shd w:val="clear" w:color="000000" w:fill="FFFFFF"/>
            <w:noWrap/>
            <w:vAlign w:val="bottom"/>
            <w:hideMark/>
          </w:tcPr>
          <w:p w14:paraId="7B1F04F8" w14:textId="77777777" w:rsidR="005B7A36" w:rsidRPr="005965E0" w:rsidRDefault="005B7A36" w:rsidP="00D01F96">
            <w:pPr>
              <w:bidi w:val="0"/>
              <w:spacing w:after="0" w:line="240" w:lineRule="auto"/>
              <w:jc w:val="center"/>
              <w:rPr>
                <w:rFonts w:eastAsia="Times New Roman" w:cstheme="minorHAnsi"/>
                <w:color w:val="000000"/>
                <w:sz w:val="20"/>
                <w:szCs w:val="20"/>
                <w:rPrChange w:id="216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65" w:author="Author">
                  <w:rPr>
                    <w:rFonts w:ascii="Arial" w:eastAsia="Times New Roman" w:hAnsi="Arial" w:cs="Arial"/>
                    <w:color w:val="000000"/>
                    <w:sz w:val="20"/>
                    <w:szCs w:val="20"/>
                  </w:rPr>
                </w:rPrChange>
              </w:rPr>
              <w:t> </w:t>
            </w:r>
          </w:p>
        </w:tc>
        <w:tc>
          <w:tcPr>
            <w:tcW w:w="1250" w:type="dxa"/>
            <w:tcBorders>
              <w:top w:val="nil"/>
              <w:left w:val="single" w:sz="4" w:space="0" w:color="auto"/>
              <w:bottom w:val="single" w:sz="4" w:space="0" w:color="auto"/>
              <w:right w:val="single" w:sz="12" w:space="0" w:color="auto"/>
            </w:tcBorders>
            <w:shd w:val="clear" w:color="000000" w:fill="FFFFFF"/>
            <w:noWrap/>
            <w:vAlign w:val="bottom"/>
            <w:hideMark/>
          </w:tcPr>
          <w:p w14:paraId="700E924E" w14:textId="77777777" w:rsidR="005B7A36" w:rsidRPr="005965E0" w:rsidRDefault="005B7A36" w:rsidP="00D01F96">
            <w:pPr>
              <w:bidi w:val="0"/>
              <w:spacing w:after="0" w:line="240" w:lineRule="auto"/>
              <w:jc w:val="center"/>
              <w:rPr>
                <w:rFonts w:eastAsia="Times New Roman" w:cstheme="minorHAnsi"/>
                <w:color w:val="000000"/>
                <w:sz w:val="20"/>
                <w:szCs w:val="20"/>
                <w:rPrChange w:id="216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67" w:author="Author">
                  <w:rPr>
                    <w:rFonts w:ascii="Arial" w:eastAsia="Times New Roman" w:hAnsi="Arial" w:cs="Arial"/>
                    <w:color w:val="000000"/>
                    <w:sz w:val="20"/>
                    <w:szCs w:val="20"/>
                  </w:rPr>
                </w:rPrChange>
              </w:rPr>
              <w:t> </w:t>
            </w:r>
          </w:p>
        </w:tc>
        <w:tc>
          <w:tcPr>
            <w:tcW w:w="1302" w:type="dxa"/>
            <w:tcBorders>
              <w:top w:val="nil"/>
              <w:left w:val="nil"/>
              <w:bottom w:val="single" w:sz="4" w:space="0" w:color="auto"/>
              <w:right w:val="nil"/>
            </w:tcBorders>
            <w:shd w:val="clear" w:color="000000" w:fill="FFFFFF"/>
            <w:noWrap/>
            <w:vAlign w:val="bottom"/>
            <w:hideMark/>
          </w:tcPr>
          <w:p w14:paraId="7A0FB00C" w14:textId="77777777" w:rsidR="005B7A36" w:rsidRPr="005965E0" w:rsidRDefault="005B7A36" w:rsidP="00D01F96">
            <w:pPr>
              <w:bidi w:val="0"/>
              <w:spacing w:after="0" w:line="240" w:lineRule="auto"/>
              <w:jc w:val="center"/>
              <w:rPr>
                <w:rFonts w:eastAsia="Times New Roman" w:cstheme="minorHAnsi"/>
                <w:color w:val="000000"/>
                <w:sz w:val="20"/>
                <w:szCs w:val="20"/>
                <w:rPrChange w:id="216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69" w:author="Author">
                  <w:rPr>
                    <w:rFonts w:ascii="Arial" w:eastAsia="Times New Roman" w:hAnsi="Arial" w:cs="Arial"/>
                    <w:color w:val="000000"/>
                    <w:sz w:val="20"/>
                    <w:szCs w:val="20"/>
                  </w:rPr>
                </w:rPrChange>
              </w:rPr>
              <w:t> </w:t>
            </w:r>
          </w:p>
        </w:tc>
        <w:tc>
          <w:tcPr>
            <w:tcW w:w="1275" w:type="dxa"/>
            <w:tcBorders>
              <w:top w:val="nil"/>
              <w:left w:val="single" w:sz="4" w:space="0" w:color="auto"/>
              <w:bottom w:val="single" w:sz="4" w:space="0" w:color="auto"/>
              <w:right w:val="single" w:sz="12" w:space="0" w:color="auto"/>
            </w:tcBorders>
            <w:shd w:val="clear" w:color="000000" w:fill="FFFFFF"/>
            <w:noWrap/>
            <w:vAlign w:val="bottom"/>
            <w:hideMark/>
          </w:tcPr>
          <w:p w14:paraId="46E1A3FC" w14:textId="77777777" w:rsidR="005B7A36" w:rsidRPr="005965E0" w:rsidRDefault="005B7A36" w:rsidP="00D01F96">
            <w:pPr>
              <w:bidi w:val="0"/>
              <w:spacing w:after="0" w:line="240" w:lineRule="auto"/>
              <w:jc w:val="center"/>
              <w:rPr>
                <w:rFonts w:eastAsia="Times New Roman" w:cstheme="minorHAnsi"/>
                <w:color w:val="000000"/>
                <w:sz w:val="20"/>
                <w:szCs w:val="20"/>
                <w:rPrChange w:id="217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71" w:author="Author">
                  <w:rPr>
                    <w:rFonts w:ascii="Arial" w:eastAsia="Times New Roman" w:hAnsi="Arial" w:cs="Arial"/>
                    <w:color w:val="000000"/>
                    <w:sz w:val="20"/>
                    <w:szCs w:val="20"/>
                  </w:rPr>
                </w:rPrChange>
              </w:rPr>
              <w:t> </w:t>
            </w:r>
          </w:p>
        </w:tc>
      </w:tr>
      <w:tr w:rsidR="005B7A36" w:rsidRPr="008918DB" w14:paraId="0F3BD0DB"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5A831DAB" w14:textId="77777777" w:rsidR="005B7A36" w:rsidRPr="005965E0" w:rsidRDefault="005B7A36" w:rsidP="00D01F96">
            <w:pPr>
              <w:bidi w:val="0"/>
              <w:spacing w:after="0" w:line="240" w:lineRule="auto"/>
              <w:rPr>
                <w:rFonts w:eastAsia="Times New Roman" w:cstheme="minorHAnsi"/>
                <w:color w:val="000000"/>
                <w:sz w:val="20"/>
                <w:szCs w:val="20"/>
                <w:rPrChange w:id="217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73" w:author="Author">
                  <w:rPr>
                    <w:rFonts w:ascii="Arial" w:eastAsia="Times New Roman" w:hAnsi="Arial" w:cs="Arial"/>
                    <w:color w:val="000000"/>
                    <w:sz w:val="20"/>
                    <w:szCs w:val="20"/>
                  </w:rPr>
                </w:rPrChange>
              </w:rPr>
              <w:t>Adj R Sqr</w:t>
            </w:r>
          </w:p>
        </w:tc>
        <w:tc>
          <w:tcPr>
            <w:tcW w:w="1276" w:type="dxa"/>
            <w:tcBorders>
              <w:top w:val="nil"/>
              <w:left w:val="single" w:sz="12" w:space="0" w:color="auto"/>
              <w:bottom w:val="nil"/>
              <w:right w:val="nil"/>
            </w:tcBorders>
            <w:shd w:val="clear" w:color="000000" w:fill="FFFFFF"/>
            <w:noWrap/>
            <w:vAlign w:val="bottom"/>
            <w:hideMark/>
          </w:tcPr>
          <w:p w14:paraId="731611CB" w14:textId="77777777" w:rsidR="005B7A36" w:rsidRPr="005965E0" w:rsidRDefault="005B7A36" w:rsidP="00D01F96">
            <w:pPr>
              <w:bidi w:val="0"/>
              <w:spacing w:after="0" w:line="240" w:lineRule="auto"/>
              <w:jc w:val="center"/>
              <w:rPr>
                <w:rFonts w:eastAsia="Times New Roman" w:cstheme="minorHAnsi"/>
                <w:b/>
                <w:bCs/>
                <w:color w:val="000000"/>
                <w:sz w:val="20"/>
                <w:szCs w:val="20"/>
                <w:rPrChange w:id="2174" w:author="Author">
                  <w:rPr>
                    <w:rFonts w:ascii="Arial" w:eastAsia="Times New Roman" w:hAnsi="Arial" w:cs="Arial"/>
                    <w:b/>
                    <w:bCs/>
                    <w:color w:val="000000"/>
                    <w:sz w:val="20"/>
                    <w:szCs w:val="20"/>
                  </w:rPr>
                </w:rPrChange>
              </w:rPr>
            </w:pPr>
            <w:r w:rsidRPr="005965E0">
              <w:rPr>
                <w:rFonts w:eastAsia="Times New Roman" w:cstheme="minorHAnsi"/>
                <w:b/>
                <w:bCs/>
                <w:color w:val="000000"/>
                <w:sz w:val="20"/>
                <w:szCs w:val="20"/>
                <w:rPrChange w:id="2175" w:author="Author">
                  <w:rPr>
                    <w:rFonts w:ascii="Arial" w:eastAsia="Times New Roman" w:hAnsi="Arial" w:cs="Arial"/>
                    <w:b/>
                    <w:bCs/>
                    <w:color w:val="000000"/>
                    <w:sz w:val="20"/>
                    <w:szCs w:val="20"/>
                  </w:rPr>
                </w:rPrChange>
              </w:rPr>
              <w:t>0.23</w:t>
            </w:r>
          </w:p>
        </w:tc>
        <w:tc>
          <w:tcPr>
            <w:tcW w:w="1261" w:type="dxa"/>
            <w:tcBorders>
              <w:top w:val="nil"/>
              <w:left w:val="single" w:sz="4" w:space="0" w:color="auto"/>
              <w:bottom w:val="nil"/>
              <w:right w:val="single" w:sz="12" w:space="0" w:color="auto"/>
            </w:tcBorders>
            <w:shd w:val="clear" w:color="000000" w:fill="FFFFFF"/>
            <w:noWrap/>
            <w:vAlign w:val="bottom"/>
            <w:hideMark/>
          </w:tcPr>
          <w:p w14:paraId="30B58F6F" w14:textId="77777777" w:rsidR="005B7A36" w:rsidRPr="005965E0" w:rsidRDefault="005B7A36" w:rsidP="00D01F96">
            <w:pPr>
              <w:bidi w:val="0"/>
              <w:spacing w:after="0" w:line="240" w:lineRule="auto"/>
              <w:jc w:val="center"/>
              <w:rPr>
                <w:rFonts w:eastAsia="Times New Roman" w:cstheme="minorHAnsi"/>
                <w:b/>
                <w:bCs/>
                <w:color w:val="000000"/>
                <w:sz w:val="20"/>
                <w:szCs w:val="20"/>
                <w:rPrChange w:id="2176" w:author="Author">
                  <w:rPr>
                    <w:rFonts w:ascii="Arial" w:eastAsia="Times New Roman" w:hAnsi="Arial" w:cs="Arial"/>
                    <w:b/>
                    <w:bCs/>
                    <w:color w:val="000000"/>
                    <w:sz w:val="20"/>
                    <w:szCs w:val="20"/>
                  </w:rPr>
                </w:rPrChange>
              </w:rPr>
            </w:pPr>
            <w:r w:rsidRPr="005965E0">
              <w:rPr>
                <w:rFonts w:eastAsia="Times New Roman" w:cstheme="minorHAnsi"/>
                <w:b/>
                <w:bCs/>
                <w:color w:val="000000"/>
                <w:sz w:val="20"/>
                <w:szCs w:val="20"/>
                <w:rPrChange w:id="2177" w:author="Author">
                  <w:rPr>
                    <w:rFonts w:ascii="Arial" w:eastAsia="Times New Roman" w:hAnsi="Arial" w:cs="Arial"/>
                    <w:b/>
                    <w:bCs/>
                    <w:color w:val="000000"/>
                    <w:sz w:val="20"/>
                    <w:szCs w:val="20"/>
                  </w:rPr>
                </w:rPrChange>
              </w:rPr>
              <w:t>0.19</w:t>
            </w:r>
          </w:p>
        </w:tc>
        <w:tc>
          <w:tcPr>
            <w:tcW w:w="1290" w:type="dxa"/>
            <w:tcBorders>
              <w:top w:val="nil"/>
              <w:left w:val="nil"/>
              <w:bottom w:val="nil"/>
              <w:right w:val="nil"/>
            </w:tcBorders>
            <w:shd w:val="clear" w:color="000000" w:fill="FFFFFF"/>
            <w:noWrap/>
            <w:vAlign w:val="bottom"/>
            <w:hideMark/>
          </w:tcPr>
          <w:p w14:paraId="404C6460" w14:textId="77777777" w:rsidR="005B7A36" w:rsidRPr="005965E0" w:rsidRDefault="005B7A36" w:rsidP="00D01F96">
            <w:pPr>
              <w:bidi w:val="0"/>
              <w:spacing w:after="0" w:line="240" w:lineRule="auto"/>
              <w:jc w:val="center"/>
              <w:rPr>
                <w:rFonts w:eastAsia="Times New Roman" w:cstheme="minorHAnsi"/>
                <w:b/>
                <w:bCs/>
                <w:color w:val="000000"/>
                <w:sz w:val="20"/>
                <w:szCs w:val="20"/>
                <w:rPrChange w:id="2178" w:author="Author">
                  <w:rPr>
                    <w:rFonts w:ascii="Arial" w:eastAsia="Times New Roman" w:hAnsi="Arial" w:cs="Arial"/>
                    <w:b/>
                    <w:bCs/>
                    <w:color w:val="000000"/>
                    <w:sz w:val="20"/>
                    <w:szCs w:val="20"/>
                  </w:rPr>
                </w:rPrChange>
              </w:rPr>
            </w:pPr>
            <w:r w:rsidRPr="005965E0">
              <w:rPr>
                <w:rFonts w:eastAsia="Times New Roman" w:cstheme="minorHAnsi"/>
                <w:b/>
                <w:bCs/>
                <w:color w:val="000000"/>
                <w:sz w:val="20"/>
                <w:szCs w:val="20"/>
                <w:rPrChange w:id="2179" w:author="Author">
                  <w:rPr>
                    <w:rFonts w:ascii="Arial" w:eastAsia="Times New Roman" w:hAnsi="Arial" w:cs="Arial"/>
                    <w:b/>
                    <w:bCs/>
                    <w:color w:val="000000"/>
                    <w:sz w:val="20"/>
                    <w:szCs w:val="20"/>
                  </w:rPr>
                </w:rPrChange>
              </w:rPr>
              <w:t>0.27</w:t>
            </w:r>
          </w:p>
        </w:tc>
        <w:tc>
          <w:tcPr>
            <w:tcW w:w="1250" w:type="dxa"/>
            <w:tcBorders>
              <w:top w:val="nil"/>
              <w:left w:val="single" w:sz="4" w:space="0" w:color="auto"/>
              <w:bottom w:val="nil"/>
              <w:right w:val="single" w:sz="12" w:space="0" w:color="auto"/>
            </w:tcBorders>
            <w:shd w:val="clear" w:color="000000" w:fill="FFFFFF"/>
            <w:noWrap/>
            <w:vAlign w:val="bottom"/>
            <w:hideMark/>
          </w:tcPr>
          <w:p w14:paraId="4DB3828D" w14:textId="77777777" w:rsidR="005B7A36" w:rsidRPr="005965E0" w:rsidRDefault="005B7A36" w:rsidP="00D01F96">
            <w:pPr>
              <w:bidi w:val="0"/>
              <w:spacing w:after="0" w:line="240" w:lineRule="auto"/>
              <w:jc w:val="center"/>
              <w:rPr>
                <w:rFonts w:eastAsia="Times New Roman" w:cstheme="minorHAnsi"/>
                <w:b/>
                <w:bCs/>
                <w:color w:val="000000"/>
                <w:sz w:val="20"/>
                <w:szCs w:val="20"/>
                <w:rPrChange w:id="2180" w:author="Author">
                  <w:rPr>
                    <w:rFonts w:ascii="Arial" w:eastAsia="Times New Roman" w:hAnsi="Arial" w:cs="Arial"/>
                    <w:b/>
                    <w:bCs/>
                    <w:color w:val="000000"/>
                    <w:sz w:val="20"/>
                    <w:szCs w:val="20"/>
                  </w:rPr>
                </w:rPrChange>
              </w:rPr>
            </w:pPr>
            <w:r w:rsidRPr="005965E0">
              <w:rPr>
                <w:rFonts w:eastAsia="Times New Roman" w:cstheme="minorHAnsi"/>
                <w:b/>
                <w:bCs/>
                <w:color w:val="000000"/>
                <w:sz w:val="20"/>
                <w:szCs w:val="20"/>
                <w:rPrChange w:id="2181" w:author="Author">
                  <w:rPr>
                    <w:rFonts w:ascii="Arial" w:eastAsia="Times New Roman" w:hAnsi="Arial" w:cs="Arial"/>
                    <w:b/>
                    <w:bCs/>
                    <w:color w:val="000000"/>
                    <w:sz w:val="20"/>
                    <w:szCs w:val="20"/>
                  </w:rPr>
                </w:rPrChange>
              </w:rPr>
              <w:t>0.21</w:t>
            </w:r>
          </w:p>
        </w:tc>
        <w:tc>
          <w:tcPr>
            <w:tcW w:w="1302" w:type="dxa"/>
            <w:tcBorders>
              <w:top w:val="nil"/>
              <w:left w:val="nil"/>
              <w:bottom w:val="nil"/>
              <w:right w:val="nil"/>
            </w:tcBorders>
            <w:shd w:val="clear" w:color="000000" w:fill="FFFFFF"/>
            <w:noWrap/>
            <w:vAlign w:val="bottom"/>
            <w:hideMark/>
          </w:tcPr>
          <w:p w14:paraId="7AA44697" w14:textId="77777777" w:rsidR="005B7A36" w:rsidRPr="005965E0" w:rsidRDefault="005B7A36" w:rsidP="00D01F96">
            <w:pPr>
              <w:bidi w:val="0"/>
              <w:spacing w:after="0" w:line="240" w:lineRule="auto"/>
              <w:jc w:val="center"/>
              <w:rPr>
                <w:rFonts w:eastAsia="Times New Roman" w:cstheme="minorHAnsi"/>
                <w:b/>
                <w:bCs/>
                <w:color w:val="000000"/>
                <w:sz w:val="20"/>
                <w:szCs w:val="20"/>
                <w:rPrChange w:id="2182" w:author="Author">
                  <w:rPr>
                    <w:rFonts w:ascii="Arial" w:eastAsia="Times New Roman" w:hAnsi="Arial" w:cs="Arial"/>
                    <w:b/>
                    <w:bCs/>
                    <w:color w:val="000000"/>
                    <w:sz w:val="20"/>
                    <w:szCs w:val="20"/>
                  </w:rPr>
                </w:rPrChange>
              </w:rPr>
            </w:pPr>
            <w:r w:rsidRPr="005965E0">
              <w:rPr>
                <w:rFonts w:eastAsia="Times New Roman" w:cstheme="minorHAnsi"/>
                <w:b/>
                <w:bCs/>
                <w:color w:val="000000"/>
                <w:sz w:val="20"/>
                <w:szCs w:val="20"/>
                <w:rPrChange w:id="2183" w:author="Author">
                  <w:rPr>
                    <w:rFonts w:ascii="Arial" w:eastAsia="Times New Roman" w:hAnsi="Arial" w:cs="Arial"/>
                    <w:b/>
                    <w:bCs/>
                    <w:color w:val="000000"/>
                    <w:sz w:val="20"/>
                    <w:szCs w:val="20"/>
                  </w:rPr>
                </w:rPrChange>
              </w:rPr>
              <w:t>0.27</w:t>
            </w:r>
          </w:p>
        </w:tc>
        <w:tc>
          <w:tcPr>
            <w:tcW w:w="1275" w:type="dxa"/>
            <w:tcBorders>
              <w:top w:val="nil"/>
              <w:left w:val="single" w:sz="4" w:space="0" w:color="auto"/>
              <w:bottom w:val="nil"/>
              <w:right w:val="single" w:sz="12" w:space="0" w:color="auto"/>
            </w:tcBorders>
            <w:shd w:val="clear" w:color="000000" w:fill="FFFFFF"/>
            <w:noWrap/>
            <w:vAlign w:val="bottom"/>
            <w:hideMark/>
          </w:tcPr>
          <w:p w14:paraId="0B351A3A" w14:textId="77777777" w:rsidR="005B7A36" w:rsidRPr="005965E0" w:rsidRDefault="005B7A36" w:rsidP="00D01F96">
            <w:pPr>
              <w:bidi w:val="0"/>
              <w:spacing w:after="0" w:line="240" w:lineRule="auto"/>
              <w:jc w:val="center"/>
              <w:rPr>
                <w:rFonts w:eastAsia="Times New Roman" w:cstheme="minorHAnsi"/>
                <w:b/>
                <w:bCs/>
                <w:color w:val="000000"/>
                <w:sz w:val="20"/>
                <w:szCs w:val="20"/>
                <w:rPrChange w:id="2184" w:author="Author">
                  <w:rPr>
                    <w:rFonts w:ascii="Arial" w:eastAsia="Times New Roman" w:hAnsi="Arial" w:cs="Arial"/>
                    <w:b/>
                    <w:bCs/>
                    <w:color w:val="000000"/>
                    <w:sz w:val="20"/>
                    <w:szCs w:val="20"/>
                  </w:rPr>
                </w:rPrChange>
              </w:rPr>
            </w:pPr>
            <w:r w:rsidRPr="005965E0">
              <w:rPr>
                <w:rFonts w:eastAsia="Times New Roman" w:cstheme="minorHAnsi"/>
                <w:b/>
                <w:bCs/>
                <w:color w:val="000000"/>
                <w:sz w:val="20"/>
                <w:szCs w:val="20"/>
                <w:rPrChange w:id="2185" w:author="Author">
                  <w:rPr>
                    <w:rFonts w:ascii="Arial" w:eastAsia="Times New Roman" w:hAnsi="Arial" w:cs="Arial"/>
                    <w:b/>
                    <w:bCs/>
                    <w:color w:val="000000"/>
                    <w:sz w:val="20"/>
                    <w:szCs w:val="20"/>
                  </w:rPr>
                </w:rPrChange>
              </w:rPr>
              <w:t>0.24</w:t>
            </w:r>
          </w:p>
        </w:tc>
      </w:tr>
      <w:tr w:rsidR="005B7A36" w:rsidRPr="008918DB" w14:paraId="4ECA99D6" w14:textId="77777777" w:rsidTr="003026A0">
        <w:trPr>
          <w:trHeight w:val="300"/>
        </w:trPr>
        <w:tc>
          <w:tcPr>
            <w:tcW w:w="1403" w:type="dxa"/>
            <w:tcBorders>
              <w:top w:val="nil"/>
              <w:left w:val="single" w:sz="12" w:space="0" w:color="auto"/>
              <w:bottom w:val="single" w:sz="12" w:space="0" w:color="auto"/>
              <w:right w:val="nil"/>
            </w:tcBorders>
            <w:shd w:val="clear" w:color="000000" w:fill="FFFFFF"/>
            <w:noWrap/>
            <w:vAlign w:val="bottom"/>
            <w:hideMark/>
          </w:tcPr>
          <w:p w14:paraId="04C8145D" w14:textId="77777777" w:rsidR="005B7A36" w:rsidRPr="005965E0" w:rsidRDefault="005B7A36" w:rsidP="00D01F96">
            <w:pPr>
              <w:bidi w:val="0"/>
              <w:spacing w:after="0" w:line="240" w:lineRule="auto"/>
              <w:rPr>
                <w:rFonts w:eastAsia="Times New Roman" w:cstheme="minorHAnsi"/>
                <w:color w:val="000000"/>
                <w:sz w:val="20"/>
                <w:szCs w:val="20"/>
                <w:rPrChange w:id="2186" w:author="Author">
                  <w:rPr>
                    <w:rFonts w:ascii="Arial" w:eastAsia="Times New Roman" w:hAnsi="Arial" w:cs="Arial"/>
                    <w:color w:val="000000"/>
                    <w:sz w:val="20"/>
                    <w:szCs w:val="20"/>
                  </w:rPr>
                </w:rPrChange>
              </w:rPr>
            </w:pPr>
            <w:commentRangeStart w:id="2187"/>
            <w:r w:rsidRPr="005965E0">
              <w:rPr>
                <w:rFonts w:eastAsia="Times New Roman" w:cstheme="minorHAnsi"/>
                <w:color w:val="000000"/>
                <w:sz w:val="20"/>
                <w:szCs w:val="20"/>
                <w:rPrChange w:id="2188" w:author="Author">
                  <w:rPr>
                    <w:rFonts w:ascii="Arial" w:eastAsia="Times New Roman" w:hAnsi="Arial" w:cs="Arial"/>
                    <w:color w:val="000000"/>
                    <w:sz w:val="20"/>
                    <w:szCs w:val="20"/>
                  </w:rPr>
                </w:rPrChange>
              </w:rPr>
              <w:t>Obs</w:t>
            </w:r>
            <w:commentRangeEnd w:id="2187"/>
            <w:r w:rsidR="00FB1B10" w:rsidRPr="008918DB">
              <w:rPr>
                <w:rStyle w:val="CommentReference"/>
                <w:rFonts w:cstheme="minorHAnsi"/>
              </w:rPr>
              <w:commentReference w:id="2187"/>
            </w:r>
            <w:r w:rsidRPr="005965E0">
              <w:rPr>
                <w:rFonts w:eastAsia="Times New Roman" w:cstheme="minorHAnsi"/>
                <w:color w:val="000000"/>
                <w:sz w:val="20"/>
                <w:szCs w:val="20"/>
                <w:rPrChange w:id="2189" w:author="Author">
                  <w:rPr>
                    <w:rFonts w:ascii="Arial" w:eastAsia="Times New Roman" w:hAnsi="Arial" w:cs="Arial"/>
                    <w:color w:val="000000"/>
                    <w:sz w:val="20"/>
                    <w:szCs w:val="20"/>
                  </w:rPr>
                </w:rPrChange>
              </w:rPr>
              <w:t>.</w:t>
            </w:r>
          </w:p>
        </w:tc>
        <w:tc>
          <w:tcPr>
            <w:tcW w:w="1276" w:type="dxa"/>
            <w:tcBorders>
              <w:top w:val="nil"/>
              <w:left w:val="single" w:sz="12" w:space="0" w:color="auto"/>
              <w:bottom w:val="single" w:sz="12" w:space="0" w:color="auto"/>
              <w:right w:val="nil"/>
            </w:tcBorders>
            <w:shd w:val="clear" w:color="000000" w:fill="FFFFFF"/>
            <w:noWrap/>
            <w:vAlign w:val="bottom"/>
            <w:hideMark/>
          </w:tcPr>
          <w:p w14:paraId="0AC1ED1C" w14:textId="77777777" w:rsidR="005B7A36" w:rsidRPr="005965E0" w:rsidRDefault="005B7A36" w:rsidP="00D01F96">
            <w:pPr>
              <w:bidi w:val="0"/>
              <w:spacing w:after="0" w:line="240" w:lineRule="auto"/>
              <w:jc w:val="center"/>
              <w:rPr>
                <w:rFonts w:eastAsia="Times New Roman" w:cstheme="minorHAnsi"/>
                <w:color w:val="000000"/>
                <w:sz w:val="20"/>
                <w:szCs w:val="20"/>
                <w:rPrChange w:id="219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91" w:author="Author">
                  <w:rPr>
                    <w:rFonts w:ascii="Arial" w:eastAsia="Times New Roman" w:hAnsi="Arial" w:cs="Arial"/>
                    <w:color w:val="000000"/>
                    <w:sz w:val="20"/>
                    <w:szCs w:val="20"/>
                  </w:rPr>
                </w:rPrChange>
              </w:rPr>
              <w:t>208</w:t>
            </w:r>
          </w:p>
        </w:tc>
        <w:tc>
          <w:tcPr>
            <w:tcW w:w="1261" w:type="dxa"/>
            <w:tcBorders>
              <w:top w:val="nil"/>
              <w:left w:val="single" w:sz="4" w:space="0" w:color="auto"/>
              <w:bottom w:val="single" w:sz="12" w:space="0" w:color="auto"/>
              <w:right w:val="single" w:sz="12" w:space="0" w:color="auto"/>
            </w:tcBorders>
            <w:shd w:val="clear" w:color="000000" w:fill="FFFFFF"/>
            <w:noWrap/>
            <w:vAlign w:val="bottom"/>
            <w:hideMark/>
          </w:tcPr>
          <w:p w14:paraId="4CB1FCEC" w14:textId="77777777" w:rsidR="005B7A36" w:rsidRPr="005965E0" w:rsidRDefault="005B7A36" w:rsidP="00D01F96">
            <w:pPr>
              <w:bidi w:val="0"/>
              <w:spacing w:after="0" w:line="240" w:lineRule="auto"/>
              <w:jc w:val="center"/>
              <w:rPr>
                <w:rFonts w:eastAsia="Times New Roman" w:cstheme="minorHAnsi"/>
                <w:color w:val="000000"/>
                <w:sz w:val="20"/>
                <w:szCs w:val="20"/>
                <w:rPrChange w:id="219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93" w:author="Author">
                  <w:rPr>
                    <w:rFonts w:ascii="Arial" w:eastAsia="Times New Roman" w:hAnsi="Arial" w:cs="Arial"/>
                    <w:color w:val="000000"/>
                    <w:sz w:val="20"/>
                    <w:szCs w:val="20"/>
                  </w:rPr>
                </w:rPrChange>
              </w:rPr>
              <w:t>208</w:t>
            </w:r>
          </w:p>
        </w:tc>
        <w:tc>
          <w:tcPr>
            <w:tcW w:w="1290" w:type="dxa"/>
            <w:tcBorders>
              <w:top w:val="nil"/>
              <w:left w:val="nil"/>
              <w:bottom w:val="single" w:sz="12" w:space="0" w:color="auto"/>
              <w:right w:val="nil"/>
            </w:tcBorders>
            <w:shd w:val="clear" w:color="000000" w:fill="FFFFFF"/>
            <w:noWrap/>
            <w:vAlign w:val="bottom"/>
            <w:hideMark/>
          </w:tcPr>
          <w:p w14:paraId="6340DAF3" w14:textId="77777777" w:rsidR="005B7A36" w:rsidRPr="005965E0" w:rsidRDefault="005B7A36" w:rsidP="00D01F96">
            <w:pPr>
              <w:bidi w:val="0"/>
              <w:spacing w:after="0" w:line="240" w:lineRule="auto"/>
              <w:jc w:val="center"/>
              <w:rPr>
                <w:rFonts w:eastAsia="Times New Roman" w:cstheme="minorHAnsi"/>
                <w:color w:val="000000"/>
                <w:sz w:val="20"/>
                <w:szCs w:val="20"/>
                <w:rPrChange w:id="219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95" w:author="Author">
                  <w:rPr>
                    <w:rFonts w:ascii="Arial" w:eastAsia="Times New Roman" w:hAnsi="Arial" w:cs="Arial"/>
                    <w:color w:val="000000"/>
                    <w:sz w:val="20"/>
                    <w:szCs w:val="20"/>
                  </w:rPr>
                </w:rPrChange>
              </w:rPr>
              <w:t>144</w:t>
            </w:r>
          </w:p>
        </w:tc>
        <w:tc>
          <w:tcPr>
            <w:tcW w:w="1250" w:type="dxa"/>
            <w:tcBorders>
              <w:top w:val="nil"/>
              <w:left w:val="single" w:sz="4" w:space="0" w:color="auto"/>
              <w:bottom w:val="single" w:sz="12" w:space="0" w:color="auto"/>
              <w:right w:val="single" w:sz="12" w:space="0" w:color="auto"/>
            </w:tcBorders>
            <w:shd w:val="clear" w:color="000000" w:fill="FFFFFF"/>
            <w:noWrap/>
            <w:vAlign w:val="bottom"/>
            <w:hideMark/>
          </w:tcPr>
          <w:p w14:paraId="4A1C87B9" w14:textId="77777777" w:rsidR="005B7A36" w:rsidRPr="005965E0" w:rsidRDefault="005B7A36" w:rsidP="00D01F96">
            <w:pPr>
              <w:bidi w:val="0"/>
              <w:spacing w:after="0" w:line="240" w:lineRule="auto"/>
              <w:jc w:val="center"/>
              <w:rPr>
                <w:rFonts w:eastAsia="Times New Roman" w:cstheme="minorHAnsi"/>
                <w:color w:val="000000"/>
                <w:sz w:val="20"/>
                <w:szCs w:val="20"/>
                <w:rPrChange w:id="219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97" w:author="Author">
                  <w:rPr>
                    <w:rFonts w:ascii="Arial" w:eastAsia="Times New Roman" w:hAnsi="Arial" w:cs="Arial"/>
                    <w:color w:val="000000"/>
                    <w:sz w:val="20"/>
                    <w:szCs w:val="20"/>
                  </w:rPr>
                </w:rPrChange>
              </w:rPr>
              <w:t>144</w:t>
            </w:r>
          </w:p>
        </w:tc>
        <w:tc>
          <w:tcPr>
            <w:tcW w:w="1302" w:type="dxa"/>
            <w:tcBorders>
              <w:top w:val="nil"/>
              <w:left w:val="nil"/>
              <w:bottom w:val="single" w:sz="12" w:space="0" w:color="auto"/>
              <w:right w:val="nil"/>
            </w:tcBorders>
            <w:shd w:val="clear" w:color="000000" w:fill="FFFFFF"/>
            <w:noWrap/>
            <w:vAlign w:val="bottom"/>
            <w:hideMark/>
          </w:tcPr>
          <w:p w14:paraId="438FB02E" w14:textId="77777777" w:rsidR="005B7A36" w:rsidRPr="005965E0" w:rsidRDefault="005B7A36" w:rsidP="00D01F96">
            <w:pPr>
              <w:bidi w:val="0"/>
              <w:spacing w:after="0" w:line="240" w:lineRule="auto"/>
              <w:jc w:val="center"/>
              <w:rPr>
                <w:rFonts w:eastAsia="Times New Roman" w:cstheme="minorHAnsi"/>
                <w:color w:val="000000"/>
                <w:sz w:val="20"/>
                <w:szCs w:val="20"/>
                <w:rPrChange w:id="219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199" w:author="Author">
                  <w:rPr>
                    <w:rFonts w:ascii="Arial" w:eastAsia="Times New Roman" w:hAnsi="Arial" w:cs="Arial"/>
                    <w:color w:val="000000"/>
                    <w:sz w:val="20"/>
                    <w:szCs w:val="20"/>
                  </w:rPr>
                </w:rPrChange>
              </w:rPr>
              <w:t>64</w:t>
            </w:r>
          </w:p>
        </w:tc>
        <w:tc>
          <w:tcPr>
            <w:tcW w:w="1275" w:type="dxa"/>
            <w:tcBorders>
              <w:top w:val="nil"/>
              <w:left w:val="single" w:sz="4" w:space="0" w:color="auto"/>
              <w:bottom w:val="single" w:sz="12" w:space="0" w:color="auto"/>
              <w:right w:val="single" w:sz="12" w:space="0" w:color="auto"/>
            </w:tcBorders>
            <w:shd w:val="clear" w:color="000000" w:fill="FFFFFF"/>
            <w:noWrap/>
            <w:vAlign w:val="bottom"/>
            <w:hideMark/>
          </w:tcPr>
          <w:p w14:paraId="7A66A4BB" w14:textId="77777777" w:rsidR="005B7A36" w:rsidRPr="005965E0" w:rsidRDefault="005B7A36" w:rsidP="00D01F96">
            <w:pPr>
              <w:bidi w:val="0"/>
              <w:spacing w:after="0" w:line="240" w:lineRule="auto"/>
              <w:jc w:val="center"/>
              <w:rPr>
                <w:rFonts w:eastAsia="Times New Roman" w:cstheme="minorHAnsi"/>
                <w:color w:val="000000"/>
                <w:sz w:val="20"/>
                <w:szCs w:val="20"/>
                <w:rPrChange w:id="220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01" w:author="Author">
                  <w:rPr>
                    <w:rFonts w:ascii="Arial" w:eastAsia="Times New Roman" w:hAnsi="Arial" w:cs="Arial"/>
                    <w:color w:val="000000"/>
                    <w:sz w:val="20"/>
                    <w:szCs w:val="20"/>
                  </w:rPr>
                </w:rPrChange>
              </w:rPr>
              <w:t>64</w:t>
            </w:r>
          </w:p>
        </w:tc>
      </w:tr>
    </w:tbl>
    <w:p w14:paraId="4D7C82FA" w14:textId="77777777" w:rsidR="005B7A36" w:rsidRPr="005965E0" w:rsidRDefault="005B7A36" w:rsidP="00D01F96">
      <w:pPr>
        <w:spacing w:line="360" w:lineRule="auto"/>
        <w:rPr>
          <w:rFonts w:cstheme="minorHAnsi"/>
          <w:sz w:val="24"/>
          <w:szCs w:val="24"/>
          <w:rtl/>
          <w:rPrChange w:id="2202" w:author="Author">
            <w:rPr>
              <w:sz w:val="24"/>
              <w:szCs w:val="24"/>
              <w:rtl/>
            </w:rPr>
          </w:rPrChange>
        </w:rPr>
      </w:pPr>
    </w:p>
    <w:p w14:paraId="560DB127" w14:textId="77777777" w:rsidR="00C85A9E" w:rsidRPr="008918DB" w:rsidRDefault="00C85A9E" w:rsidP="00FB1B10">
      <w:pPr>
        <w:bidi w:val="0"/>
        <w:spacing w:after="0" w:line="240" w:lineRule="auto"/>
        <w:rPr>
          <w:ins w:id="2203" w:author="Author"/>
          <w:rFonts w:eastAsia="Times New Roman" w:cstheme="minorHAnsi"/>
          <w:b/>
          <w:bCs/>
          <w:color w:val="FF0000"/>
          <w:sz w:val="24"/>
          <w:szCs w:val="24"/>
        </w:rPr>
      </w:pPr>
    </w:p>
    <w:p w14:paraId="305959C6" w14:textId="77777777" w:rsidR="00C85A9E" w:rsidRPr="008918DB" w:rsidRDefault="00C85A9E" w:rsidP="00C85A9E">
      <w:pPr>
        <w:bidi w:val="0"/>
        <w:spacing w:after="0" w:line="240" w:lineRule="auto"/>
        <w:rPr>
          <w:ins w:id="2204" w:author="Author"/>
          <w:rFonts w:eastAsia="Times New Roman" w:cstheme="minorHAnsi"/>
          <w:b/>
          <w:bCs/>
          <w:color w:val="FF0000"/>
          <w:sz w:val="24"/>
          <w:szCs w:val="24"/>
        </w:rPr>
      </w:pPr>
    </w:p>
    <w:p w14:paraId="36001704" w14:textId="77777777" w:rsidR="00C85A9E" w:rsidRPr="008918DB" w:rsidRDefault="00C85A9E">
      <w:pPr>
        <w:bidi w:val="0"/>
        <w:spacing w:after="0" w:line="240" w:lineRule="auto"/>
        <w:rPr>
          <w:ins w:id="2205" w:author="Author"/>
          <w:rFonts w:eastAsia="Times New Roman" w:cstheme="minorHAnsi"/>
          <w:b/>
          <w:bCs/>
          <w:color w:val="FF0000"/>
          <w:sz w:val="24"/>
          <w:szCs w:val="24"/>
        </w:rPr>
      </w:pPr>
    </w:p>
    <w:p w14:paraId="3CB9A1AA" w14:textId="7F824C67" w:rsidR="005B7A36" w:rsidRPr="008918DB" w:rsidRDefault="005B7A36">
      <w:pPr>
        <w:bidi w:val="0"/>
        <w:spacing w:after="0" w:line="240" w:lineRule="auto"/>
        <w:rPr>
          <w:ins w:id="2206" w:author="Author"/>
          <w:rFonts w:eastAsia="Times New Roman" w:cstheme="minorHAnsi"/>
          <w:b/>
          <w:bCs/>
          <w:sz w:val="24"/>
          <w:szCs w:val="24"/>
        </w:rPr>
      </w:pPr>
      <w:r w:rsidRPr="005965E0">
        <w:rPr>
          <w:rFonts w:eastAsia="Times New Roman" w:cstheme="minorHAnsi"/>
          <w:b/>
          <w:bCs/>
          <w:sz w:val="24"/>
          <w:szCs w:val="24"/>
          <w:rPrChange w:id="2207" w:author="Author">
            <w:rPr>
              <w:rFonts w:ascii="Arial" w:eastAsia="Times New Roman" w:hAnsi="Arial" w:cs="Arial"/>
              <w:b/>
              <w:bCs/>
              <w:color w:val="FF0000"/>
              <w:sz w:val="24"/>
              <w:szCs w:val="24"/>
            </w:rPr>
          </w:rPrChange>
        </w:rPr>
        <w:t xml:space="preserve">Panel C: </w:t>
      </w:r>
      <w:r w:rsidR="00E729D2" w:rsidRPr="005965E0">
        <w:rPr>
          <w:rFonts w:eastAsia="Times New Roman" w:cstheme="minorHAnsi"/>
          <w:b/>
          <w:bCs/>
          <w:sz w:val="24"/>
          <w:szCs w:val="24"/>
          <w:rPrChange w:id="2208" w:author="Author">
            <w:rPr>
              <w:rFonts w:ascii="Arial" w:eastAsia="Times New Roman" w:hAnsi="Arial" w:cs="Arial"/>
              <w:b/>
              <w:bCs/>
              <w:color w:val="FF0000"/>
              <w:sz w:val="24"/>
              <w:szCs w:val="24"/>
            </w:rPr>
          </w:rPrChange>
        </w:rPr>
        <w:t>E</w:t>
      </w:r>
      <w:r w:rsidRPr="005965E0">
        <w:rPr>
          <w:rFonts w:eastAsia="Times New Roman" w:cstheme="minorHAnsi"/>
          <w:b/>
          <w:bCs/>
          <w:sz w:val="24"/>
          <w:szCs w:val="24"/>
          <w:rPrChange w:id="2209" w:author="Author">
            <w:rPr>
              <w:rFonts w:ascii="Arial" w:eastAsia="Times New Roman" w:hAnsi="Arial" w:cs="Arial"/>
              <w:b/>
              <w:bCs/>
              <w:color w:val="FF0000"/>
              <w:sz w:val="24"/>
              <w:szCs w:val="24"/>
            </w:rPr>
          </w:rPrChange>
        </w:rPr>
        <w:t xml:space="preserve">ighteen </w:t>
      </w:r>
      <w:ins w:id="2210" w:author="Author">
        <w:r w:rsidR="00FB1B10" w:rsidRPr="005965E0">
          <w:rPr>
            <w:rFonts w:eastAsia="Times New Roman" w:cstheme="minorHAnsi"/>
            <w:b/>
            <w:bCs/>
            <w:sz w:val="24"/>
            <w:szCs w:val="24"/>
            <w:rPrChange w:id="2211" w:author="Author">
              <w:rPr>
                <w:rFonts w:eastAsia="Times New Roman" w:cstheme="minorHAnsi"/>
                <w:b/>
                <w:bCs/>
                <w:color w:val="FF0000"/>
                <w:sz w:val="24"/>
                <w:szCs w:val="24"/>
              </w:rPr>
            </w:rPrChange>
          </w:rPr>
          <w:t>M</w:t>
        </w:r>
      </w:ins>
      <w:del w:id="2212" w:author="Author">
        <w:r w:rsidRPr="005965E0" w:rsidDel="00FB1B10">
          <w:rPr>
            <w:rFonts w:eastAsia="Times New Roman" w:cstheme="minorHAnsi"/>
            <w:b/>
            <w:bCs/>
            <w:sz w:val="24"/>
            <w:szCs w:val="24"/>
            <w:rPrChange w:id="2213" w:author="Author">
              <w:rPr>
                <w:rFonts w:ascii="Arial" w:eastAsia="Times New Roman" w:hAnsi="Arial" w:cs="Arial"/>
                <w:b/>
                <w:bCs/>
                <w:color w:val="FF0000"/>
                <w:sz w:val="24"/>
                <w:szCs w:val="24"/>
              </w:rPr>
            </w:rPrChange>
          </w:rPr>
          <w:delText>m</w:delText>
        </w:r>
      </w:del>
      <w:r w:rsidRPr="005965E0">
        <w:rPr>
          <w:rFonts w:eastAsia="Times New Roman" w:cstheme="minorHAnsi"/>
          <w:b/>
          <w:bCs/>
          <w:sz w:val="24"/>
          <w:szCs w:val="24"/>
          <w:rPrChange w:id="2214" w:author="Author">
            <w:rPr>
              <w:rFonts w:ascii="Arial" w:eastAsia="Times New Roman" w:hAnsi="Arial" w:cs="Arial"/>
              <w:b/>
              <w:bCs/>
              <w:color w:val="FF0000"/>
              <w:sz w:val="24"/>
              <w:szCs w:val="24"/>
            </w:rPr>
          </w:rPrChange>
        </w:rPr>
        <w:t xml:space="preserve">onths </w:t>
      </w:r>
      <w:ins w:id="2215" w:author="Author">
        <w:r w:rsidR="00FB1B10" w:rsidRPr="005965E0">
          <w:rPr>
            <w:rFonts w:eastAsia="Times New Roman" w:cstheme="minorHAnsi"/>
            <w:b/>
            <w:bCs/>
            <w:sz w:val="24"/>
            <w:szCs w:val="24"/>
            <w:rPrChange w:id="2216" w:author="Author">
              <w:rPr>
                <w:rFonts w:eastAsia="Times New Roman" w:cstheme="minorHAnsi"/>
                <w:b/>
                <w:bCs/>
                <w:color w:val="FF0000"/>
                <w:sz w:val="24"/>
                <w:szCs w:val="24"/>
              </w:rPr>
            </w:rPrChange>
          </w:rPr>
          <w:t>Post</w:t>
        </w:r>
      </w:ins>
      <w:del w:id="2217" w:author="Author">
        <w:r w:rsidRPr="005965E0" w:rsidDel="00FB1B10">
          <w:rPr>
            <w:rFonts w:eastAsia="Times New Roman" w:cstheme="minorHAnsi"/>
            <w:b/>
            <w:bCs/>
            <w:sz w:val="24"/>
            <w:szCs w:val="24"/>
            <w:rPrChange w:id="2218" w:author="Author">
              <w:rPr>
                <w:rFonts w:ascii="Arial" w:eastAsia="Times New Roman" w:hAnsi="Arial" w:cs="Arial"/>
                <w:b/>
                <w:bCs/>
                <w:color w:val="FF0000"/>
                <w:sz w:val="24"/>
                <w:szCs w:val="24"/>
              </w:rPr>
            </w:rPrChange>
          </w:rPr>
          <w:delText xml:space="preserve">following the </w:delText>
        </w:r>
      </w:del>
      <w:ins w:id="2219" w:author="Author">
        <w:r w:rsidR="00FB1B10" w:rsidRPr="005965E0">
          <w:rPr>
            <w:rFonts w:eastAsia="Times New Roman" w:cstheme="minorHAnsi"/>
            <w:b/>
            <w:bCs/>
            <w:sz w:val="24"/>
            <w:szCs w:val="24"/>
            <w:rPrChange w:id="2220" w:author="Author">
              <w:rPr>
                <w:rFonts w:eastAsia="Times New Roman" w:cstheme="minorHAnsi"/>
                <w:b/>
                <w:bCs/>
                <w:color w:val="FF0000"/>
                <w:sz w:val="24"/>
                <w:szCs w:val="24"/>
              </w:rPr>
            </w:rPrChange>
          </w:rPr>
          <w:t>-</w:t>
        </w:r>
      </w:ins>
      <w:r w:rsidRPr="005965E0">
        <w:rPr>
          <w:rFonts w:eastAsia="Times New Roman" w:cstheme="minorHAnsi"/>
          <w:b/>
          <w:bCs/>
          <w:sz w:val="24"/>
          <w:szCs w:val="24"/>
          <w:rPrChange w:id="2221" w:author="Author">
            <w:rPr>
              <w:rFonts w:ascii="Arial" w:eastAsia="Times New Roman" w:hAnsi="Arial" w:cs="Arial"/>
              <w:b/>
              <w:bCs/>
              <w:color w:val="FF0000"/>
              <w:sz w:val="24"/>
              <w:szCs w:val="24"/>
            </w:rPr>
          </w:rPrChange>
        </w:rPr>
        <w:t>IPO</w:t>
      </w:r>
    </w:p>
    <w:p w14:paraId="44BA17E9" w14:textId="77777777" w:rsidR="00C85A9E" w:rsidRPr="005965E0" w:rsidRDefault="00C85A9E">
      <w:pPr>
        <w:bidi w:val="0"/>
        <w:spacing w:after="0" w:line="240" w:lineRule="auto"/>
        <w:rPr>
          <w:rFonts w:eastAsia="Times New Roman" w:cstheme="minorHAnsi"/>
          <w:b/>
          <w:bCs/>
          <w:sz w:val="24"/>
          <w:szCs w:val="24"/>
          <w:rPrChange w:id="2222" w:author="Author">
            <w:rPr>
              <w:rFonts w:ascii="Arial" w:eastAsia="Times New Roman" w:hAnsi="Arial" w:cs="Arial"/>
              <w:b/>
              <w:bCs/>
              <w:color w:val="FF0000"/>
              <w:sz w:val="24"/>
              <w:szCs w:val="24"/>
            </w:rPr>
          </w:rPrChange>
        </w:rPr>
      </w:pPr>
    </w:p>
    <w:tbl>
      <w:tblPr>
        <w:tblW w:w="9341" w:type="dxa"/>
        <w:tblLook w:val="04A0" w:firstRow="1" w:lastRow="0" w:firstColumn="1" w:lastColumn="0" w:noHBand="0" w:noVBand="1"/>
      </w:tblPr>
      <w:tblGrid>
        <w:gridCol w:w="1403"/>
        <w:gridCol w:w="1276"/>
        <w:gridCol w:w="1275"/>
        <w:gridCol w:w="1276"/>
        <w:gridCol w:w="1276"/>
        <w:gridCol w:w="1417"/>
        <w:gridCol w:w="1418"/>
      </w:tblGrid>
      <w:tr w:rsidR="005B7A36" w:rsidRPr="008918DB" w14:paraId="51788B9C" w14:textId="77777777" w:rsidTr="00EC3C7C">
        <w:trPr>
          <w:trHeight w:val="330"/>
        </w:trPr>
        <w:tc>
          <w:tcPr>
            <w:tcW w:w="1403" w:type="dxa"/>
            <w:tcBorders>
              <w:top w:val="single" w:sz="12" w:space="0" w:color="auto"/>
              <w:left w:val="single" w:sz="12" w:space="0" w:color="auto"/>
              <w:bottom w:val="nil"/>
              <w:right w:val="nil"/>
            </w:tcBorders>
            <w:shd w:val="clear" w:color="000000" w:fill="FFFFFF"/>
            <w:noWrap/>
            <w:vAlign w:val="bottom"/>
            <w:hideMark/>
          </w:tcPr>
          <w:p w14:paraId="387BBF5D" w14:textId="77777777" w:rsidR="005B7A36" w:rsidRPr="005965E0" w:rsidRDefault="005B7A36" w:rsidP="00D01F96">
            <w:pPr>
              <w:bidi w:val="0"/>
              <w:spacing w:after="0" w:line="240" w:lineRule="auto"/>
              <w:rPr>
                <w:rFonts w:eastAsia="Times New Roman" w:cstheme="minorHAnsi"/>
                <w:color w:val="000000"/>
                <w:sz w:val="24"/>
                <w:szCs w:val="24"/>
                <w:rPrChange w:id="222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24" w:author="Author">
                  <w:rPr>
                    <w:rFonts w:ascii="Arial" w:eastAsia="Times New Roman" w:hAnsi="Arial" w:cs="Arial"/>
                    <w:color w:val="000000"/>
                    <w:sz w:val="24"/>
                    <w:szCs w:val="24"/>
                  </w:rPr>
                </w:rPrChange>
              </w:rPr>
              <w:t> </w:t>
            </w:r>
          </w:p>
        </w:tc>
        <w:tc>
          <w:tcPr>
            <w:tcW w:w="2551"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7E692CFF"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2225"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2226" w:author="Author">
                  <w:rPr>
                    <w:rFonts w:ascii="Arial" w:eastAsia="Times New Roman" w:hAnsi="Arial" w:cs="Arial"/>
                    <w:b/>
                    <w:bCs/>
                    <w:color w:val="000000"/>
                    <w:sz w:val="24"/>
                    <w:szCs w:val="24"/>
                  </w:rPr>
                </w:rPrChange>
              </w:rPr>
              <w:t>The Entire Sample</w:t>
            </w:r>
          </w:p>
        </w:tc>
        <w:tc>
          <w:tcPr>
            <w:tcW w:w="2552"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23F02727"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2227"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2228" w:author="Author">
                  <w:rPr>
                    <w:rFonts w:ascii="Arial" w:eastAsia="Times New Roman" w:hAnsi="Arial" w:cs="Arial"/>
                    <w:b/>
                    <w:bCs/>
                    <w:color w:val="000000"/>
                    <w:sz w:val="24"/>
                    <w:szCs w:val="24"/>
                  </w:rPr>
                </w:rPrChange>
              </w:rPr>
              <w:t>Market Value &lt; $500M</w:t>
            </w:r>
          </w:p>
        </w:tc>
        <w:tc>
          <w:tcPr>
            <w:tcW w:w="2835"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4F1AC807" w14:textId="77777777" w:rsidR="005B7A36" w:rsidRPr="005965E0" w:rsidRDefault="005B7A36" w:rsidP="00D01F96">
            <w:pPr>
              <w:bidi w:val="0"/>
              <w:spacing w:after="0" w:line="240" w:lineRule="auto"/>
              <w:jc w:val="center"/>
              <w:rPr>
                <w:rFonts w:eastAsia="Times New Roman" w:cstheme="minorHAnsi"/>
                <w:b/>
                <w:bCs/>
                <w:color w:val="000000"/>
                <w:sz w:val="24"/>
                <w:szCs w:val="24"/>
                <w:rPrChange w:id="2229" w:author="Author">
                  <w:rPr>
                    <w:rFonts w:ascii="Arial" w:eastAsia="Times New Roman" w:hAnsi="Arial" w:cs="Arial"/>
                    <w:b/>
                    <w:bCs/>
                    <w:color w:val="000000"/>
                    <w:sz w:val="24"/>
                    <w:szCs w:val="24"/>
                  </w:rPr>
                </w:rPrChange>
              </w:rPr>
            </w:pPr>
            <w:r w:rsidRPr="005965E0">
              <w:rPr>
                <w:rFonts w:eastAsia="Times New Roman" w:cstheme="minorHAnsi"/>
                <w:b/>
                <w:bCs/>
                <w:color w:val="000000"/>
                <w:sz w:val="24"/>
                <w:szCs w:val="24"/>
                <w:rPrChange w:id="2230" w:author="Author">
                  <w:rPr>
                    <w:rFonts w:ascii="Arial" w:eastAsia="Times New Roman" w:hAnsi="Arial" w:cs="Arial"/>
                    <w:b/>
                    <w:bCs/>
                    <w:color w:val="000000"/>
                    <w:sz w:val="24"/>
                    <w:szCs w:val="24"/>
                  </w:rPr>
                </w:rPrChange>
              </w:rPr>
              <w:t>Market Value &gt; $500M</w:t>
            </w:r>
          </w:p>
        </w:tc>
      </w:tr>
      <w:tr w:rsidR="005B7A36" w:rsidRPr="008918DB" w14:paraId="3BA3C98A" w14:textId="77777777" w:rsidTr="00EC3C7C">
        <w:trPr>
          <w:trHeight w:val="300"/>
        </w:trPr>
        <w:tc>
          <w:tcPr>
            <w:tcW w:w="1403" w:type="dxa"/>
            <w:tcBorders>
              <w:top w:val="single" w:sz="12" w:space="0" w:color="auto"/>
              <w:left w:val="single" w:sz="12" w:space="0" w:color="auto"/>
              <w:bottom w:val="single" w:sz="4" w:space="0" w:color="auto"/>
              <w:right w:val="nil"/>
            </w:tcBorders>
            <w:shd w:val="clear" w:color="000000" w:fill="FFFFFF"/>
            <w:noWrap/>
            <w:vAlign w:val="bottom"/>
            <w:hideMark/>
          </w:tcPr>
          <w:p w14:paraId="1890BC10" w14:textId="77777777" w:rsidR="005B7A36" w:rsidRPr="005965E0" w:rsidRDefault="005B7A36" w:rsidP="00D01F96">
            <w:pPr>
              <w:bidi w:val="0"/>
              <w:spacing w:after="0" w:line="240" w:lineRule="auto"/>
              <w:rPr>
                <w:rFonts w:eastAsia="Times New Roman" w:cstheme="minorHAnsi"/>
                <w:color w:val="000000"/>
                <w:sz w:val="24"/>
                <w:szCs w:val="24"/>
                <w:rPrChange w:id="2231"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32" w:author="Author">
                  <w:rPr>
                    <w:rFonts w:ascii="Arial" w:eastAsia="Times New Roman" w:hAnsi="Arial" w:cs="Arial"/>
                    <w:color w:val="000000"/>
                    <w:sz w:val="24"/>
                    <w:szCs w:val="24"/>
                  </w:rPr>
                </w:rPrChange>
              </w:rPr>
              <w:t> </w:t>
            </w:r>
          </w:p>
        </w:tc>
        <w:tc>
          <w:tcPr>
            <w:tcW w:w="1276" w:type="dxa"/>
            <w:tcBorders>
              <w:top w:val="nil"/>
              <w:left w:val="single" w:sz="12" w:space="0" w:color="auto"/>
              <w:bottom w:val="single" w:sz="4" w:space="0" w:color="auto"/>
              <w:right w:val="single" w:sz="4" w:space="0" w:color="auto"/>
            </w:tcBorders>
            <w:shd w:val="clear" w:color="000000" w:fill="FFFFFF"/>
            <w:noWrap/>
            <w:vAlign w:val="bottom"/>
            <w:hideMark/>
          </w:tcPr>
          <w:p w14:paraId="038B63DE" w14:textId="77777777" w:rsidR="005B7A36" w:rsidRPr="005965E0" w:rsidRDefault="005B7A36" w:rsidP="00D01F96">
            <w:pPr>
              <w:bidi w:val="0"/>
              <w:spacing w:after="0" w:line="240" w:lineRule="auto"/>
              <w:jc w:val="center"/>
              <w:rPr>
                <w:rFonts w:eastAsia="Times New Roman" w:cstheme="minorHAnsi"/>
                <w:color w:val="000000"/>
                <w:sz w:val="24"/>
                <w:szCs w:val="24"/>
                <w:rPrChange w:id="223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34" w:author="Author">
                  <w:rPr>
                    <w:rFonts w:ascii="Arial" w:eastAsia="Times New Roman" w:hAnsi="Arial" w:cs="Arial"/>
                    <w:color w:val="000000"/>
                    <w:sz w:val="24"/>
                    <w:szCs w:val="24"/>
                  </w:rPr>
                </w:rPrChange>
              </w:rPr>
              <w:t xml:space="preserve">Return </w:t>
            </w:r>
          </w:p>
        </w:tc>
        <w:tc>
          <w:tcPr>
            <w:tcW w:w="1275" w:type="dxa"/>
            <w:tcBorders>
              <w:top w:val="nil"/>
              <w:left w:val="nil"/>
              <w:bottom w:val="single" w:sz="4" w:space="0" w:color="auto"/>
              <w:right w:val="single" w:sz="12" w:space="0" w:color="auto"/>
            </w:tcBorders>
            <w:shd w:val="clear" w:color="000000" w:fill="FFFFFF"/>
            <w:noWrap/>
            <w:vAlign w:val="bottom"/>
            <w:hideMark/>
          </w:tcPr>
          <w:p w14:paraId="1582FC04" w14:textId="77777777" w:rsidR="005B7A36" w:rsidRPr="005965E0" w:rsidRDefault="005B7A36" w:rsidP="00D01F96">
            <w:pPr>
              <w:bidi w:val="0"/>
              <w:spacing w:after="0" w:line="240" w:lineRule="auto"/>
              <w:jc w:val="center"/>
              <w:rPr>
                <w:rFonts w:eastAsia="Times New Roman" w:cstheme="minorHAnsi"/>
                <w:color w:val="000000"/>
                <w:sz w:val="24"/>
                <w:szCs w:val="24"/>
                <w:rPrChange w:id="2235"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36" w:author="Author">
                  <w:rPr>
                    <w:rFonts w:ascii="Arial" w:eastAsia="Times New Roman" w:hAnsi="Arial" w:cs="Arial"/>
                    <w:color w:val="000000"/>
                    <w:sz w:val="24"/>
                    <w:szCs w:val="24"/>
                  </w:rPr>
                </w:rPrChange>
              </w:rPr>
              <w:t>AR to Sector</w:t>
            </w:r>
          </w:p>
        </w:tc>
        <w:tc>
          <w:tcPr>
            <w:tcW w:w="1276" w:type="dxa"/>
            <w:tcBorders>
              <w:top w:val="nil"/>
              <w:left w:val="nil"/>
              <w:bottom w:val="single" w:sz="4" w:space="0" w:color="auto"/>
              <w:right w:val="single" w:sz="4" w:space="0" w:color="auto"/>
            </w:tcBorders>
            <w:shd w:val="clear" w:color="000000" w:fill="FFFFFF"/>
            <w:noWrap/>
            <w:vAlign w:val="bottom"/>
            <w:hideMark/>
          </w:tcPr>
          <w:p w14:paraId="5D0ADA0D" w14:textId="77777777" w:rsidR="005B7A36" w:rsidRPr="005965E0" w:rsidRDefault="005B7A36" w:rsidP="00D01F96">
            <w:pPr>
              <w:bidi w:val="0"/>
              <w:spacing w:after="0" w:line="240" w:lineRule="auto"/>
              <w:jc w:val="center"/>
              <w:rPr>
                <w:rFonts w:eastAsia="Times New Roman" w:cstheme="minorHAnsi"/>
                <w:color w:val="000000"/>
                <w:sz w:val="24"/>
                <w:szCs w:val="24"/>
                <w:rPrChange w:id="2237"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38" w:author="Author">
                  <w:rPr>
                    <w:rFonts w:ascii="Arial" w:eastAsia="Times New Roman" w:hAnsi="Arial" w:cs="Arial"/>
                    <w:color w:val="000000"/>
                    <w:sz w:val="24"/>
                    <w:szCs w:val="24"/>
                  </w:rPr>
                </w:rPrChange>
              </w:rPr>
              <w:t>Return</w:t>
            </w:r>
          </w:p>
        </w:tc>
        <w:tc>
          <w:tcPr>
            <w:tcW w:w="1276" w:type="dxa"/>
            <w:tcBorders>
              <w:top w:val="nil"/>
              <w:left w:val="nil"/>
              <w:bottom w:val="single" w:sz="4" w:space="0" w:color="auto"/>
              <w:right w:val="single" w:sz="12" w:space="0" w:color="auto"/>
            </w:tcBorders>
            <w:shd w:val="clear" w:color="000000" w:fill="FFFFFF"/>
            <w:noWrap/>
            <w:vAlign w:val="bottom"/>
            <w:hideMark/>
          </w:tcPr>
          <w:p w14:paraId="045C1232" w14:textId="77777777" w:rsidR="005B7A36" w:rsidRPr="005965E0" w:rsidRDefault="005B7A36" w:rsidP="00D01F96">
            <w:pPr>
              <w:bidi w:val="0"/>
              <w:spacing w:after="0" w:line="240" w:lineRule="auto"/>
              <w:jc w:val="center"/>
              <w:rPr>
                <w:rFonts w:eastAsia="Times New Roman" w:cstheme="minorHAnsi"/>
                <w:color w:val="000000"/>
                <w:sz w:val="24"/>
                <w:szCs w:val="24"/>
                <w:rPrChange w:id="2239"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40" w:author="Author">
                  <w:rPr>
                    <w:rFonts w:ascii="Arial" w:eastAsia="Times New Roman" w:hAnsi="Arial" w:cs="Arial"/>
                    <w:color w:val="000000"/>
                    <w:sz w:val="24"/>
                    <w:szCs w:val="24"/>
                  </w:rPr>
                </w:rPrChange>
              </w:rPr>
              <w:t>AR to Sector</w:t>
            </w:r>
          </w:p>
        </w:tc>
        <w:tc>
          <w:tcPr>
            <w:tcW w:w="1417" w:type="dxa"/>
            <w:tcBorders>
              <w:top w:val="nil"/>
              <w:left w:val="nil"/>
              <w:bottom w:val="single" w:sz="4" w:space="0" w:color="auto"/>
              <w:right w:val="single" w:sz="4" w:space="0" w:color="auto"/>
            </w:tcBorders>
            <w:shd w:val="clear" w:color="000000" w:fill="FFFFFF"/>
            <w:noWrap/>
            <w:vAlign w:val="bottom"/>
            <w:hideMark/>
          </w:tcPr>
          <w:p w14:paraId="5B32CA1A" w14:textId="77777777" w:rsidR="005B7A36" w:rsidRPr="005965E0" w:rsidRDefault="005B7A36" w:rsidP="00D01F96">
            <w:pPr>
              <w:bidi w:val="0"/>
              <w:spacing w:after="0" w:line="240" w:lineRule="auto"/>
              <w:jc w:val="center"/>
              <w:rPr>
                <w:rFonts w:eastAsia="Times New Roman" w:cstheme="minorHAnsi"/>
                <w:color w:val="000000"/>
                <w:sz w:val="24"/>
                <w:szCs w:val="24"/>
                <w:rPrChange w:id="2241"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42" w:author="Author">
                  <w:rPr>
                    <w:rFonts w:ascii="Arial" w:eastAsia="Times New Roman" w:hAnsi="Arial" w:cs="Arial"/>
                    <w:color w:val="000000"/>
                    <w:sz w:val="24"/>
                    <w:szCs w:val="24"/>
                  </w:rPr>
                </w:rPrChange>
              </w:rPr>
              <w:t>Return</w:t>
            </w:r>
          </w:p>
        </w:tc>
        <w:tc>
          <w:tcPr>
            <w:tcW w:w="1418" w:type="dxa"/>
            <w:tcBorders>
              <w:top w:val="nil"/>
              <w:left w:val="nil"/>
              <w:bottom w:val="single" w:sz="4" w:space="0" w:color="auto"/>
              <w:right w:val="single" w:sz="12" w:space="0" w:color="auto"/>
            </w:tcBorders>
            <w:shd w:val="clear" w:color="000000" w:fill="FFFFFF"/>
            <w:noWrap/>
            <w:vAlign w:val="bottom"/>
            <w:hideMark/>
          </w:tcPr>
          <w:p w14:paraId="46801B4A" w14:textId="77777777" w:rsidR="005B7A36" w:rsidRPr="005965E0" w:rsidRDefault="005B7A36" w:rsidP="00D01F96">
            <w:pPr>
              <w:bidi w:val="0"/>
              <w:spacing w:after="0" w:line="240" w:lineRule="auto"/>
              <w:jc w:val="center"/>
              <w:rPr>
                <w:rFonts w:eastAsia="Times New Roman" w:cstheme="minorHAnsi"/>
                <w:color w:val="000000"/>
                <w:sz w:val="24"/>
                <w:szCs w:val="24"/>
                <w:rPrChange w:id="2243" w:author="Author">
                  <w:rPr>
                    <w:rFonts w:ascii="Arial" w:eastAsia="Times New Roman" w:hAnsi="Arial" w:cs="Arial"/>
                    <w:color w:val="000000"/>
                    <w:sz w:val="24"/>
                    <w:szCs w:val="24"/>
                  </w:rPr>
                </w:rPrChange>
              </w:rPr>
            </w:pPr>
            <w:r w:rsidRPr="005965E0">
              <w:rPr>
                <w:rFonts w:eastAsia="Times New Roman" w:cstheme="minorHAnsi"/>
                <w:color w:val="000000"/>
                <w:sz w:val="24"/>
                <w:szCs w:val="24"/>
                <w:rPrChange w:id="2244" w:author="Author">
                  <w:rPr>
                    <w:rFonts w:ascii="Arial" w:eastAsia="Times New Roman" w:hAnsi="Arial" w:cs="Arial"/>
                    <w:color w:val="000000"/>
                    <w:sz w:val="24"/>
                    <w:szCs w:val="24"/>
                  </w:rPr>
                </w:rPrChange>
              </w:rPr>
              <w:t>AR to Sector</w:t>
            </w:r>
          </w:p>
        </w:tc>
      </w:tr>
      <w:tr w:rsidR="005B7A36" w:rsidRPr="008918DB" w14:paraId="1FA5074A"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15777CF1" w14:textId="77777777" w:rsidR="005B7A36" w:rsidRPr="005965E0" w:rsidRDefault="005B7A36" w:rsidP="00D01F96">
            <w:pPr>
              <w:bidi w:val="0"/>
              <w:spacing w:after="0" w:line="240" w:lineRule="auto"/>
              <w:rPr>
                <w:rFonts w:eastAsia="Times New Roman" w:cstheme="minorHAnsi"/>
                <w:color w:val="000000"/>
                <w:sz w:val="20"/>
                <w:szCs w:val="20"/>
                <w:rPrChange w:id="224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46" w:author="Author">
                  <w:rPr>
                    <w:rFonts w:ascii="Arial" w:eastAsia="Times New Roman" w:hAnsi="Arial" w:cs="Arial"/>
                    <w:color w:val="000000"/>
                    <w:sz w:val="20"/>
                    <w:szCs w:val="20"/>
                  </w:rPr>
                </w:rPrChange>
              </w:rPr>
              <w:t>Intercept</w:t>
            </w:r>
          </w:p>
        </w:tc>
        <w:tc>
          <w:tcPr>
            <w:tcW w:w="1276" w:type="dxa"/>
            <w:tcBorders>
              <w:top w:val="nil"/>
              <w:left w:val="single" w:sz="12" w:space="0" w:color="auto"/>
              <w:bottom w:val="nil"/>
              <w:right w:val="single" w:sz="4" w:space="0" w:color="auto"/>
            </w:tcBorders>
            <w:shd w:val="clear" w:color="000000" w:fill="FFFFFF"/>
            <w:noWrap/>
            <w:vAlign w:val="bottom"/>
            <w:hideMark/>
          </w:tcPr>
          <w:p w14:paraId="2400D9CE" w14:textId="77777777" w:rsidR="005B7A36" w:rsidRPr="005965E0" w:rsidRDefault="005B7A36" w:rsidP="00D01F96">
            <w:pPr>
              <w:bidi w:val="0"/>
              <w:spacing w:after="0" w:line="240" w:lineRule="auto"/>
              <w:jc w:val="center"/>
              <w:rPr>
                <w:rFonts w:eastAsia="Times New Roman" w:cstheme="minorHAnsi"/>
                <w:color w:val="000000"/>
                <w:sz w:val="20"/>
                <w:szCs w:val="20"/>
                <w:rPrChange w:id="224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48" w:author="Author">
                  <w:rPr>
                    <w:rFonts w:ascii="Arial" w:eastAsia="Times New Roman" w:hAnsi="Arial" w:cs="Arial"/>
                    <w:color w:val="000000"/>
                    <w:sz w:val="20"/>
                    <w:szCs w:val="20"/>
                  </w:rPr>
                </w:rPrChange>
              </w:rPr>
              <w:t>-1.72 (0.00)</w:t>
            </w:r>
          </w:p>
        </w:tc>
        <w:tc>
          <w:tcPr>
            <w:tcW w:w="1275" w:type="dxa"/>
            <w:tcBorders>
              <w:top w:val="nil"/>
              <w:left w:val="nil"/>
              <w:bottom w:val="nil"/>
              <w:right w:val="single" w:sz="12" w:space="0" w:color="auto"/>
            </w:tcBorders>
            <w:shd w:val="clear" w:color="000000" w:fill="FFFFFF"/>
            <w:noWrap/>
            <w:vAlign w:val="bottom"/>
            <w:hideMark/>
          </w:tcPr>
          <w:p w14:paraId="4FB08CC6" w14:textId="77777777" w:rsidR="005B7A36" w:rsidRPr="005965E0" w:rsidRDefault="005B7A36" w:rsidP="00D01F96">
            <w:pPr>
              <w:bidi w:val="0"/>
              <w:spacing w:after="0" w:line="240" w:lineRule="auto"/>
              <w:jc w:val="center"/>
              <w:rPr>
                <w:rFonts w:eastAsia="Times New Roman" w:cstheme="minorHAnsi"/>
                <w:color w:val="000000"/>
                <w:sz w:val="20"/>
                <w:szCs w:val="20"/>
                <w:rPrChange w:id="224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50" w:author="Author">
                  <w:rPr>
                    <w:rFonts w:ascii="Arial" w:eastAsia="Times New Roman" w:hAnsi="Arial" w:cs="Arial"/>
                    <w:color w:val="000000"/>
                    <w:sz w:val="20"/>
                    <w:szCs w:val="20"/>
                  </w:rPr>
                </w:rPrChange>
              </w:rPr>
              <w:t>-1.82 (0.00)</w:t>
            </w:r>
          </w:p>
        </w:tc>
        <w:tc>
          <w:tcPr>
            <w:tcW w:w="1276" w:type="dxa"/>
            <w:tcBorders>
              <w:top w:val="nil"/>
              <w:left w:val="nil"/>
              <w:bottom w:val="nil"/>
              <w:right w:val="single" w:sz="4" w:space="0" w:color="auto"/>
            </w:tcBorders>
            <w:shd w:val="clear" w:color="000000" w:fill="FFFFFF"/>
            <w:noWrap/>
            <w:vAlign w:val="bottom"/>
            <w:hideMark/>
          </w:tcPr>
          <w:p w14:paraId="43157912" w14:textId="77777777" w:rsidR="005B7A36" w:rsidRPr="005965E0" w:rsidRDefault="005B7A36" w:rsidP="00D01F96">
            <w:pPr>
              <w:bidi w:val="0"/>
              <w:spacing w:after="0" w:line="240" w:lineRule="auto"/>
              <w:jc w:val="center"/>
              <w:rPr>
                <w:rFonts w:eastAsia="Times New Roman" w:cstheme="minorHAnsi"/>
                <w:color w:val="000000"/>
                <w:sz w:val="20"/>
                <w:szCs w:val="20"/>
                <w:rPrChange w:id="225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52" w:author="Author">
                  <w:rPr>
                    <w:rFonts w:ascii="Arial" w:eastAsia="Times New Roman" w:hAnsi="Arial" w:cs="Arial"/>
                    <w:color w:val="000000"/>
                    <w:sz w:val="20"/>
                    <w:szCs w:val="20"/>
                  </w:rPr>
                </w:rPrChange>
              </w:rPr>
              <w:t>-2.09 (0.00)</w:t>
            </w:r>
          </w:p>
        </w:tc>
        <w:tc>
          <w:tcPr>
            <w:tcW w:w="1276" w:type="dxa"/>
            <w:tcBorders>
              <w:top w:val="nil"/>
              <w:left w:val="nil"/>
              <w:bottom w:val="nil"/>
              <w:right w:val="single" w:sz="12" w:space="0" w:color="auto"/>
            </w:tcBorders>
            <w:shd w:val="clear" w:color="000000" w:fill="FFFFFF"/>
            <w:noWrap/>
            <w:vAlign w:val="bottom"/>
            <w:hideMark/>
          </w:tcPr>
          <w:p w14:paraId="29D28C05" w14:textId="77777777" w:rsidR="005B7A36" w:rsidRPr="005965E0" w:rsidRDefault="005B7A36" w:rsidP="00D01F96">
            <w:pPr>
              <w:bidi w:val="0"/>
              <w:spacing w:after="0" w:line="240" w:lineRule="auto"/>
              <w:jc w:val="center"/>
              <w:rPr>
                <w:rFonts w:eastAsia="Times New Roman" w:cstheme="minorHAnsi"/>
                <w:color w:val="000000"/>
                <w:sz w:val="20"/>
                <w:szCs w:val="20"/>
                <w:rPrChange w:id="225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54" w:author="Author">
                  <w:rPr>
                    <w:rFonts w:ascii="Arial" w:eastAsia="Times New Roman" w:hAnsi="Arial" w:cs="Arial"/>
                    <w:color w:val="000000"/>
                    <w:sz w:val="20"/>
                    <w:szCs w:val="20"/>
                  </w:rPr>
                </w:rPrChange>
              </w:rPr>
              <w:t>-2.19 (0.00)</w:t>
            </w:r>
          </w:p>
        </w:tc>
        <w:tc>
          <w:tcPr>
            <w:tcW w:w="1417" w:type="dxa"/>
            <w:tcBorders>
              <w:top w:val="nil"/>
              <w:left w:val="nil"/>
              <w:bottom w:val="nil"/>
              <w:right w:val="single" w:sz="4" w:space="0" w:color="auto"/>
            </w:tcBorders>
            <w:shd w:val="clear" w:color="000000" w:fill="FFFFFF"/>
            <w:noWrap/>
            <w:vAlign w:val="bottom"/>
            <w:hideMark/>
          </w:tcPr>
          <w:p w14:paraId="0D52658D" w14:textId="77777777" w:rsidR="005B7A36" w:rsidRPr="005965E0" w:rsidRDefault="005B7A36" w:rsidP="00D01F96">
            <w:pPr>
              <w:bidi w:val="0"/>
              <w:spacing w:after="0" w:line="240" w:lineRule="auto"/>
              <w:jc w:val="center"/>
              <w:rPr>
                <w:rFonts w:eastAsia="Times New Roman" w:cstheme="minorHAnsi"/>
                <w:color w:val="000000"/>
                <w:sz w:val="20"/>
                <w:szCs w:val="20"/>
                <w:rPrChange w:id="225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56" w:author="Author">
                  <w:rPr>
                    <w:rFonts w:ascii="Arial" w:eastAsia="Times New Roman" w:hAnsi="Arial" w:cs="Arial"/>
                    <w:color w:val="000000"/>
                    <w:sz w:val="20"/>
                    <w:szCs w:val="20"/>
                  </w:rPr>
                </w:rPrChange>
              </w:rPr>
              <w:t>-12.98 (0.01)</w:t>
            </w:r>
          </w:p>
        </w:tc>
        <w:tc>
          <w:tcPr>
            <w:tcW w:w="1418" w:type="dxa"/>
            <w:tcBorders>
              <w:top w:val="nil"/>
              <w:left w:val="nil"/>
              <w:bottom w:val="nil"/>
              <w:right w:val="single" w:sz="12" w:space="0" w:color="auto"/>
            </w:tcBorders>
            <w:shd w:val="clear" w:color="000000" w:fill="FFFFFF"/>
            <w:noWrap/>
            <w:vAlign w:val="bottom"/>
            <w:hideMark/>
          </w:tcPr>
          <w:p w14:paraId="2D0E7B82" w14:textId="77777777" w:rsidR="005B7A36" w:rsidRPr="005965E0" w:rsidRDefault="005B7A36" w:rsidP="00D01F96">
            <w:pPr>
              <w:bidi w:val="0"/>
              <w:spacing w:after="0" w:line="240" w:lineRule="auto"/>
              <w:jc w:val="center"/>
              <w:rPr>
                <w:rFonts w:eastAsia="Times New Roman" w:cstheme="minorHAnsi"/>
                <w:color w:val="000000"/>
                <w:sz w:val="20"/>
                <w:szCs w:val="20"/>
                <w:rPrChange w:id="225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58" w:author="Author">
                  <w:rPr>
                    <w:rFonts w:ascii="Arial" w:eastAsia="Times New Roman" w:hAnsi="Arial" w:cs="Arial"/>
                    <w:color w:val="000000"/>
                    <w:sz w:val="20"/>
                    <w:szCs w:val="20"/>
                  </w:rPr>
                </w:rPrChange>
              </w:rPr>
              <w:t>-12.92 (0.01)</w:t>
            </w:r>
          </w:p>
        </w:tc>
      </w:tr>
      <w:tr w:rsidR="005B7A36" w:rsidRPr="008918DB" w14:paraId="20C4446D"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19156C4A" w14:textId="77777777" w:rsidR="005B7A36" w:rsidRPr="005965E0" w:rsidRDefault="005B7A36" w:rsidP="00D01F96">
            <w:pPr>
              <w:bidi w:val="0"/>
              <w:spacing w:after="0" w:line="240" w:lineRule="auto"/>
              <w:rPr>
                <w:rFonts w:eastAsia="Times New Roman" w:cstheme="minorHAnsi"/>
                <w:color w:val="000000"/>
                <w:sz w:val="20"/>
                <w:szCs w:val="20"/>
                <w:rPrChange w:id="225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60" w:author="Author">
                  <w:rPr>
                    <w:rFonts w:ascii="Arial" w:eastAsia="Times New Roman" w:hAnsi="Arial" w:cs="Arial"/>
                    <w:color w:val="000000"/>
                    <w:sz w:val="20"/>
                    <w:szCs w:val="20"/>
                  </w:rPr>
                </w:rPrChange>
              </w:rPr>
              <w:t>Ln(MV)</w:t>
            </w:r>
          </w:p>
        </w:tc>
        <w:tc>
          <w:tcPr>
            <w:tcW w:w="1276" w:type="dxa"/>
            <w:tcBorders>
              <w:top w:val="nil"/>
              <w:left w:val="single" w:sz="12" w:space="0" w:color="auto"/>
              <w:bottom w:val="nil"/>
              <w:right w:val="single" w:sz="4" w:space="0" w:color="auto"/>
            </w:tcBorders>
            <w:shd w:val="clear" w:color="000000" w:fill="FFFFFF"/>
            <w:noWrap/>
            <w:vAlign w:val="bottom"/>
            <w:hideMark/>
          </w:tcPr>
          <w:p w14:paraId="65E81485" w14:textId="77777777" w:rsidR="005B7A36" w:rsidRPr="005965E0" w:rsidRDefault="005B7A36" w:rsidP="00D01F96">
            <w:pPr>
              <w:bidi w:val="0"/>
              <w:spacing w:after="0" w:line="240" w:lineRule="auto"/>
              <w:jc w:val="center"/>
              <w:rPr>
                <w:rFonts w:eastAsia="Times New Roman" w:cstheme="minorHAnsi"/>
                <w:color w:val="000000"/>
                <w:sz w:val="20"/>
                <w:szCs w:val="20"/>
                <w:rPrChange w:id="226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62" w:author="Author">
                  <w:rPr>
                    <w:rFonts w:ascii="Arial" w:eastAsia="Times New Roman" w:hAnsi="Arial" w:cs="Arial"/>
                    <w:color w:val="000000"/>
                    <w:sz w:val="20"/>
                    <w:szCs w:val="20"/>
                  </w:rPr>
                </w:rPrChange>
              </w:rPr>
              <w:t>0.22 (0.00)</w:t>
            </w:r>
          </w:p>
        </w:tc>
        <w:tc>
          <w:tcPr>
            <w:tcW w:w="1275" w:type="dxa"/>
            <w:tcBorders>
              <w:top w:val="nil"/>
              <w:left w:val="nil"/>
              <w:bottom w:val="nil"/>
              <w:right w:val="single" w:sz="12" w:space="0" w:color="auto"/>
            </w:tcBorders>
            <w:shd w:val="clear" w:color="000000" w:fill="FFFFFF"/>
            <w:noWrap/>
            <w:vAlign w:val="bottom"/>
            <w:hideMark/>
          </w:tcPr>
          <w:p w14:paraId="136810A7" w14:textId="77777777" w:rsidR="005B7A36" w:rsidRPr="005965E0" w:rsidRDefault="005B7A36" w:rsidP="00D01F96">
            <w:pPr>
              <w:bidi w:val="0"/>
              <w:spacing w:after="0" w:line="240" w:lineRule="auto"/>
              <w:jc w:val="center"/>
              <w:rPr>
                <w:rFonts w:eastAsia="Times New Roman" w:cstheme="minorHAnsi"/>
                <w:color w:val="000000"/>
                <w:sz w:val="20"/>
                <w:szCs w:val="20"/>
                <w:rPrChange w:id="226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64" w:author="Author">
                  <w:rPr>
                    <w:rFonts w:ascii="Arial" w:eastAsia="Times New Roman" w:hAnsi="Arial" w:cs="Arial"/>
                    <w:color w:val="000000"/>
                    <w:sz w:val="20"/>
                    <w:szCs w:val="20"/>
                  </w:rPr>
                </w:rPrChange>
              </w:rPr>
              <w:t>0.22 (0.00)</w:t>
            </w:r>
          </w:p>
        </w:tc>
        <w:tc>
          <w:tcPr>
            <w:tcW w:w="1276" w:type="dxa"/>
            <w:tcBorders>
              <w:top w:val="nil"/>
              <w:left w:val="nil"/>
              <w:bottom w:val="nil"/>
              <w:right w:val="single" w:sz="4" w:space="0" w:color="auto"/>
            </w:tcBorders>
            <w:shd w:val="clear" w:color="000000" w:fill="FFFFFF"/>
            <w:noWrap/>
            <w:vAlign w:val="bottom"/>
            <w:hideMark/>
          </w:tcPr>
          <w:p w14:paraId="1A53A472" w14:textId="77777777" w:rsidR="005B7A36" w:rsidRPr="005965E0" w:rsidRDefault="005B7A36" w:rsidP="00D01F96">
            <w:pPr>
              <w:bidi w:val="0"/>
              <w:spacing w:after="0" w:line="240" w:lineRule="auto"/>
              <w:jc w:val="center"/>
              <w:rPr>
                <w:rFonts w:eastAsia="Times New Roman" w:cstheme="minorHAnsi"/>
                <w:color w:val="000000"/>
                <w:sz w:val="20"/>
                <w:szCs w:val="20"/>
                <w:rPrChange w:id="226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66" w:author="Author">
                  <w:rPr>
                    <w:rFonts w:ascii="Arial" w:eastAsia="Times New Roman" w:hAnsi="Arial" w:cs="Arial"/>
                    <w:color w:val="000000"/>
                    <w:sz w:val="20"/>
                    <w:szCs w:val="20"/>
                  </w:rPr>
                </w:rPrChange>
              </w:rPr>
              <w:t>0.27 (0.01)</w:t>
            </w:r>
          </w:p>
        </w:tc>
        <w:tc>
          <w:tcPr>
            <w:tcW w:w="1276" w:type="dxa"/>
            <w:tcBorders>
              <w:top w:val="nil"/>
              <w:left w:val="nil"/>
              <w:bottom w:val="nil"/>
              <w:right w:val="single" w:sz="12" w:space="0" w:color="auto"/>
            </w:tcBorders>
            <w:shd w:val="clear" w:color="000000" w:fill="FFFFFF"/>
            <w:noWrap/>
            <w:vAlign w:val="bottom"/>
            <w:hideMark/>
          </w:tcPr>
          <w:p w14:paraId="15D871B9" w14:textId="77777777" w:rsidR="005B7A36" w:rsidRPr="005965E0" w:rsidRDefault="005B7A36" w:rsidP="00D01F96">
            <w:pPr>
              <w:bidi w:val="0"/>
              <w:spacing w:after="0" w:line="240" w:lineRule="auto"/>
              <w:jc w:val="center"/>
              <w:rPr>
                <w:rFonts w:eastAsia="Times New Roman" w:cstheme="minorHAnsi"/>
                <w:color w:val="000000"/>
                <w:sz w:val="20"/>
                <w:szCs w:val="20"/>
                <w:rPrChange w:id="226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68" w:author="Author">
                  <w:rPr>
                    <w:rFonts w:ascii="Arial" w:eastAsia="Times New Roman" w:hAnsi="Arial" w:cs="Arial"/>
                    <w:color w:val="000000"/>
                    <w:sz w:val="20"/>
                    <w:szCs w:val="20"/>
                  </w:rPr>
                </w:rPrChange>
              </w:rPr>
              <w:t>0.27 (0.01)</w:t>
            </w:r>
          </w:p>
        </w:tc>
        <w:tc>
          <w:tcPr>
            <w:tcW w:w="1417" w:type="dxa"/>
            <w:tcBorders>
              <w:top w:val="nil"/>
              <w:left w:val="nil"/>
              <w:bottom w:val="nil"/>
              <w:right w:val="single" w:sz="4" w:space="0" w:color="auto"/>
            </w:tcBorders>
            <w:shd w:val="clear" w:color="000000" w:fill="FFFFFF"/>
            <w:noWrap/>
            <w:vAlign w:val="bottom"/>
            <w:hideMark/>
          </w:tcPr>
          <w:p w14:paraId="2B8F848D" w14:textId="77777777" w:rsidR="005B7A36" w:rsidRPr="005965E0" w:rsidRDefault="005B7A36" w:rsidP="00D01F96">
            <w:pPr>
              <w:bidi w:val="0"/>
              <w:spacing w:after="0" w:line="240" w:lineRule="auto"/>
              <w:jc w:val="center"/>
              <w:rPr>
                <w:rFonts w:eastAsia="Times New Roman" w:cstheme="minorHAnsi"/>
                <w:color w:val="000000"/>
                <w:sz w:val="20"/>
                <w:szCs w:val="20"/>
                <w:rPrChange w:id="226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70" w:author="Author">
                  <w:rPr>
                    <w:rFonts w:ascii="Arial" w:eastAsia="Times New Roman" w:hAnsi="Arial" w:cs="Arial"/>
                    <w:color w:val="000000"/>
                    <w:sz w:val="20"/>
                    <w:szCs w:val="20"/>
                  </w:rPr>
                </w:rPrChange>
              </w:rPr>
              <w:t>5.47 (0.00)</w:t>
            </w:r>
          </w:p>
        </w:tc>
        <w:tc>
          <w:tcPr>
            <w:tcW w:w="1418" w:type="dxa"/>
            <w:tcBorders>
              <w:top w:val="nil"/>
              <w:left w:val="nil"/>
              <w:bottom w:val="nil"/>
              <w:right w:val="single" w:sz="12" w:space="0" w:color="auto"/>
            </w:tcBorders>
            <w:shd w:val="clear" w:color="000000" w:fill="FFFFFF"/>
            <w:noWrap/>
            <w:vAlign w:val="bottom"/>
            <w:hideMark/>
          </w:tcPr>
          <w:p w14:paraId="3BDCCD7F" w14:textId="77777777" w:rsidR="005B7A36" w:rsidRPr="005965E0" w:rsidRDefault="005B7A36" w:rsidP="00D01F96">
            <w:pPr>
              <w:bidi w:val="0"/>
              <w:spacing w:after="0" w:line="240" w:lineRule="auto"/>
              <w:jc w:val="center"/>
              <w:rPr>
                <w:rFonts w:eastAsia="Times New Roman" w:cstheme="minorHAnsi"/>
                <w:color w:val="000000"/>
                <w:sz w:val="20"/>
                <w:szCs w:val="20"/>
                <w:rPrChange w:id="227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72" w:author="Author">
                  <w:rPr>
                    <w:rFonts w:ascii="Arial" w:eastAsia="Times New Roman" w:hAnsi="Arial" w:cs="Arial"/>
                    <w:color w:val="000000"/>
                    <w:sz w:val="20"/>
                    <w:szCs w:val="20"/>
                  </w:rPr>
                </w:rPrChange>
              </w:rPr>
              <w:t>5.32 (0.00)</w:t>
            </w:r>
          </w:p>
        </w:tc>
      </w:tr>
      <w:tr w:rsidR="005B7A36" w:rsidRPr="008918DB" w14:paraId="77FABA80"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2481C16C" w14:textId="443EF418" w:rsidR="005B7A36" w:rsidRPr="005965E0" w:rsidRDefault="005B7A36" w:rsidP="00D01F96">
            <w:pPr>
              <w:bidi w:val="0"/>
              <w:spacing w:after="0" w:line="240" w:lineRule="auto"/>
              <w:rPr>
                <w:rFonts w:eastAsia="Times New Roman" w:cstheme="minorHAnsi"/>
                <w:color w:val="000000"/>
                <w:sz w:val="20"/>
                <w:szCs w:val="20"/>
                <w:rPrChange w:id="227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74" w:author="Author">
                  <w:rPr>
                    <w:rFonts w:ascii="Arial" w:eastAsia="Times New Roman" w:hAnsi="Arial" w:cs="Arial"/>
                    <w:color w:val="000000"/>
                    <w:sz w:val="20"/>
                    <w:szCs w:val="20"/>
                  </w:rPr>
                </w:rPrChange>
              </w:rPr>
              <w:t>Ln(</w:t>
            </w:r>
            <w:r w:rsidR="009728C1" w:rsidRPr="005965E0">
              <w:rPr>
                <w:rFonts w:eastAsia="Times New Roman" w:cstheme="minorHAnsi"/>
                <w:color w:val="000000"/>
                <w:sz w:val="20"/>
                <w:szCs w:val="20"/>
                <w:rPrChange w:id="2275" w:author="Author">
                  <w:rPr>
                    <w:rFonts w:ascii="Arial" w:eastAsia="Times New Roman" w:hAnsi="Arial" w:cs="Arial"/>
                    <w:color w:val="000000"/>
                    <w:sz w:val="20"/>
                    <w:szCs w:val="20"/>
                  </w:rPr>
                </w:rPrChange>
              </w:rPr>
              <w:t>Prcds</w:t>
            </w:r>
            <w:r w:rsidRPr="005965E0">
              <w:rPr>
                <w:rFonts w:eastAsia="Times New Roman" w:cstheme="minorHAnsi"/>
                <w:color w:val="000000"/>
                <w:sz w:val="20"/>
                <w:szCs w:val="20"/>
                <w:rPrChange w:id="2276"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single" w:sz="4" w:space="0" w:color="auto"/>
            </w:tcBorders>
            <w:shd w:val="clear" w:color="000000" w:fill="FFFFFF"/>
            <w:noWrap/>
            <w:vAlign w:val="center"/>
            <w:hideMark/>
          </w:tcPr>
          <w:p w14:paraId="20E60C13" w14:textId="77777777" w:rsidR="005B7A36" w:rsidRPr="005965E0" w:rsidRDefault="005B7A36" w:rsidP="00D01F96">
            <w:pPr>
              <w:bidi w:val="0"/>
              <w:spacing w:after="0" w:line="240" w:lineRule="auto"/>
              <w:jc w:val="center"/>
              <w:rPr>
                <w:rFonts w:eastAsia="Times New Roman" w:cstheme="minorHAnsi"/>
                <w:color w:val="000000"/>
                <w:sz w:val="20"/>
                <w:szCs w:val="20"/>
                <w:rPrChange w:id="227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78" w:author="Author">
                  <w:rPr>
                    <w:rFonts w:ascii="Arial" w:eastAsia="Times New Roman" w:hAnsi="Arial" w:cs="Arial"/>
                    <w:color w:val="000000"/>
                    <w:sz w:val="20"/>
                    <w:szCs w:val="20"/>
                  </w:rPr>
                </w:rPrChange>
              </w:rPr>
              <w:t> </w:t>
            </w:r>
          </w:p>
        </w:tc>
        <w:tc>
          <w:tcPr>
            <w:tcW w:w="1275" w:type="dxa"/>
            <w:tcBorders>
              <w:top w:val="nil"/>
              <w:left w:val="nil"/>
              <w:bottom w:val="nil"/>
              <w:right w:val="single" w:sz="12" w:space="0" w:color="auto"/>
            </w:tcBorders>
            <w:shd w:val="clear" w:color="000000" w:fill="FFFFFF"/>
            <w:noWrap/>
            <w:vAlign w:val="center"/>
            <w:hideMark/>
          </w:tcPr>
          <w:p w14:paraId="346A0574" w14:textId="77777777" w:rsidR="005B7A36" w:rsidRPr="005965E0" w:rsidRDefault="005B7A36" w:rsidP="00D01F96">
            <w:pPr>
              <w:bidi w:val="0"/>
              <w:spacing w:after="0" w:line="240" w:lineRule="auto"/>
              <w:jc w:val="center"/>
              <w:rPr>
                <w:rFonts w:eastAsia="Times New Roman" w:cstheme="minorHAnsi"/>
                <w:color w:val="000000"/>
                <w:sz w:val="20"/>
                <w:szCs w:val="20"/>
                <w:rPrChange w:id="227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80" w:author="Author">
                  <w:rPr>
                    <w:rFonts w:ascii="Arial" w:eastAsia="Times New Roman" w:hAnsi="Arial" w:cs="Arial"/>
                    <w:color w:val="000000"/>
                    <w:sz w:val="20"/>
                    <w:szCs w:val="20"/>
                  </w:rPr>
                </w:rPrChange>
              </w:rPr>
              <w:t> </w:t>
            </w:r>
          </w:p>
        </w:tc>
        <w:tc>
          <w:tcPr>
            <w:tcW w:w="1276" w:type="dxa"/>
            <w:tcBorders>
              <w:top w:val="nil"/>
              <w:left w:val="nil"/>
              <w:bottom w:val="nil"/>
              <w:right w:val="single" w:sz="4" w:space="0" w:color="auto"/>
            </w:tcBorders>
            <w:shd w:val="clear" w:color="000000" w:fill="FFFFFF"/>
            <w:noWrap/>
            <w:vAlign w:val="center"/>
            <w:hideMark/>
          </w:tcPr>
          <w:p w14:paraId="625FF0BB" w14:textId="77777777" w:rsidR="005B7A36" w:rsidRPr="005965E0" w:rsidRDefault="005B7A36" w:rsidP="00D01F96">
            <w:pPr>
              <w:bidi w:val="0"/>
              <w:spacing w:after="0" w:line="240" w:lineRule="auto"/>
              <w:jc w:val="center"/>
              <w:rPr>
                <w:rFonts w:eastAsia="Times New Roman" w:cstheme="minorHAnsi"/>
                <w:color w:val="000000"/>
                <w:sz w:val="20"/>
                <w:szCs w:val="20"/>
                <w:rPrChange w:id="2281"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82" w:author="Author">
                  <w:rPr>
                    <w:rFonts w:ascii="Arial" w:eastAsia="Times New Roman" w:hAnsi="Arial" w:cs="Arial"/>
                    <w:color w:val="000000"/>
                    <w:sz w:val="20"/>
                    <w:szCs w:val="20"/>
                  </w:rPr>
                </w:rPrChange>
              </w:rPr>
              <w:t> </w:t>
            </w:r>
          </w:p>
        </w:tc>
        <w:tc>
          <w:tcPr>
            <w:tcW w:w="1276" w:type="dxa"/>
            <w:tcBorders>
              <w:top w:val="nil"/>
              <w:left w:val="nil"/>
              <w:bottom w:val="nil"/>
              <w:right w:val="single" w:sz="12" w:space="0" w:color="auto"/>
            </w:tcBorders>
            <w:shd w:val="clear" w:color="000000" w:fill="FFFFFF"/>
            <w:noWrap/>
            <w:vAlign w:val="center"/>
            <w:hideMark/>
          </w:tcPr>
          <w:p w14:paraId="15A31B9D" w14:textId="77777777" w:rsidR="005B7A36" w:rsidRPr="005965E0" w:rsidRDefault="005B7A36" w:rsidP="00D01F96">
            <w:pPr>
              <w:bidi w:val="0"/>
              <w:spacing w:after="0" w:line="240" w:lineRule="auto"/>
              <w:jc w:val="center"/>
              <w:rPr>
                <w:rFonts w:eastAsia="Times New Roman" w:cstheme="minorHAnsi"/>
                <w:color w:val="000000"/>
                <w:sz w:val="20"/>
                <w:szCs w:val="20"/>
                <w:rPrChange w:id="2283"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84" w:author="Author">
                  <w:rPr>
                    <w:rFonts w:ascii="Arial" w:eastAsia="Times New Roman" w:hAnsi="Arial" w:cs="Arial"/>
                    <w:color w:val="000000"/>
                    <w:sz w:val="20"/>
                    <w:szCs w:val="20"/>
                  </w:rPr>
                </w:rPrChange>
              </w:rPr>
              <w:t> </w:t>
            </w:r>
          </w:p>
        </w:tc>
        <w:tc>
          <w:tcPr>
            <w:tcW w:w="1417" w:type="dxa"/>
            <w:tcBorders>
              <w:top w:val="nil"/>
              <w:left w:val="nil"/>
              <w:bottom w:val="nil"/>
              <w:right w:val="single" w:sz="4" w:space="0" w:color="auto"/>
            </w:tcBorders>
            <w:shd w:val="clear" w:color="000000" w:fill="FFFFFF"/>
            <w:noWrap/>
            <w:vAlign w:val="center"/>
            <w:hideMark/>
          </w:tcPr>
          <w:p w14:paraId="2D671C2B" w14:textId="77777777" w:rsidR="005B7A36" w:rsidRPr="005965E0" w:rsidRDefault="005B7A36" w:rsidP="00D01F96">
            <w:pPr>
              <w:bidi w:val="0"/>
              <w:spacing w:after="0" w:line="240" w:lineRule="auto"/>
              <w:jc w:val="center"/>
              <w:rPr>
                <w:rFonts w:eastAsia="Times New Roman" w:cstheme="minorHAnsi"/>
                <w:color w:val="000000"/>
                <w:sz w:val="20"/>
                <w:szCs w:val="20"/>
                <w:rPrChange w:id="2285"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86" w:author="Author">
                  <w:rPr>
                    <w:rFonts w:ascii="Arial" w:eastAsia="Times New Roman" w:hAnsi="Arial" w:cs="Arial"/>
                    <w:color w:val="000000"/>
                    <w:sz w:val="20"/>
                    <w:szCs w:val="20"/>
                  </w:rPr>
                </w:rPrChange>
              </w:rPr>
              <w:t>-6.22 (0.00)</w:t>
            </w:r>
          </w:p>
        </w:tc>
        <w:tc>
          <w:tcPr>
            <w:tcW w:w="1418" w:type="dxa"/>
            <w:tcBorders>
              <w:top w:val="nil"/>
              <w:left w:val="nil"/>
              <w:bottom w:val="nil"/>
              <w:right w:val="single" w:sz="12" w:space="0" w:color="auto"/>
            </w:tcBorders>
            <w:shd w:val="clear" w:color="000000" w:fill="FFFFFF"/>
            <w:noWrap/>
            <w:vAlign w:val="center"/>
            <w:hideMark/>
          </w:tcPr>
          <w:p w14:paraId="67B0780F" w14:textId="77777777" w:rsidR="005B7A36" w:rsidRPr="005965E0" w:rsidRDefault="005B7A36" w:rsidP="00D01F96">
            <w:pPr>
              <w:bidi w:val="0"/>
              <w:spacing w:after="0" w:line="240" w:lineRule="auto"/>
              <w:jc w:val="center"/>
              <w:rPr>
                <w:rFonts w:eastAsia="Times New Roman" w:cstheme="minorHAnsi"/>
                <w:color w:val="000000"/>
                <w:sz w:val="20"/>
                <w:szCs w:val="20"/>
                <w:rPrChange w:id="2287"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88" w:author="Author">
                  <w:rPr>
                    <w:rFonts w:ascii="Arial" w:eastAsia="Times New Roman" w:hAnsi="Arial" w:cs="Arial"/>
                    <w:color w:val="000000"/>
                    <w:sz w:val="20"/>
                    <w:szCs w:val="20"/>
                  </w:rPr>
                </w:rPrChange>
              </w:rPr>
              <w:t>-6.00 (0.00)</w:t>
            </w:r>
          </w:p>
        </w:tc>
      </w:tr>
      <w:tr w:rsidR="005B7A36" w:rsidRPr="008918DB" w14:paraId="30BBDD41"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68D1C5A5" w14:textId="79ADDF3E" w:rsidR="005B7A36" w:rsidRPr="005965E0" w:rsidRDefault="009728C1" w:rsidP="00D01F96">
            <w:pPr>
              <w:bidi w:val="0"/>
              <w:spacing w:after="0" w:line="240" w:lineRule="auto"/>
              <w:rPr>
                <w:rFonts w:eastAsia="Times New Roman" w:cstheme="minorHAnsi"/>
                <w:color w:val="000000"/>
                <w:sz w:val="20"/>
                <w:szCs w:val="20"/>
                <w:rPrChange w:id="2289"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90" w:author="Author">
                  <w:rPr>
                    <w:rFonts w:ascii="Arial" w:eastAsia="Times New Roman" w:hAnsi="Arial" w:cs="Arial"/>
                    <w:color w:val="000000"/>
                    <w:sz w:val="20"/>
                    <w:szCs w:val="20"/>
                  </w:rPr>
                </w:rPrChange>
              </w:rPr>
              <w:t>Prcds</w:t>
            </w:r>
            <w:r w:rsidR="005B7A36" w:rsidRPr="005965E0">
              <w:rPr>
                <w:rFonts w:eastAsia="Times New Roman" w:cstheme="minorHAnsi"/>
                <w:color w:val="000000"/>
                <w:sz w:val="20"/>
                <w:szCs w:val="20"/>
                <w:rPrChange w:id="2291" w:author="Author">
                  <w:rPr>
                    <w:rFonts w:ascii="Arial" w:eastAsia="Times New Roman" w:hAnsi="Arial" w:cs="Arial"/>
                    <w:color w:val="000000"/>
                    <w:sz w:val="20"/>
                    <w:szCs w:val="20"/>
                  </w:rPr>
                </w:rPrChange>
              </w:rPr>
              <w:t>(%)</w:t>
            </w:r>
          </w:p>
        </w:tc>
        <w:tc>
          <w:tcPr>
            <w:tcW w:w="1276" w:type="dxa"/>
            <w:tcBorders>
              <w:top w:val="nil"/>
              <w:left w:val="single" w:sz="12" w:space="0" w:color="auto"/>
              <w:bottom w:val="nil"/>
              <w:right w:val="single" w:sz="4" w:space="0" w:color="auto"/>
            </w:tcBorders>
            <w:shd w:val="clear" w:color="000000" w:fill="FFFFFF"/>
            <w:noWrap/>
            <w:vAlign w:val="center"/>
            <w:hideMark/>
          </w:tcPr>
          <w:p w14:paraId="5298429A" w14:textId="77777777" w:rsidR="005B7A36" w:rsidRPr="005965E0" w:rsidRDefault="005B7A36" w:rsidP="00D01F96">
            <w:pPr>
              <w:bidi w:val="0"/>
              <w:spacing w:after="0" w:line="240" w:lineRule="auto"/>
              <w:jc w:val="center"/>
              <w:rPr>
                <w:rFonts w:eastAsia="Times New Roman" w:cstheme="minorHAnsi"/>
                <w:color w:val="000000"/>
                <w:sz w:val="20"/>
                <w:szCs w:val="20"/>
                <w:rPrChange w:id="229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93" w:author="Author">
                  <w:rPr>
                    <w:rFonts w:ascii="Arial" w:eastAsia="Times New Roman" w:hAnsi="Arial" w:cs="Arial"/>
                    <w:color w:val="000000"/>
                    <w:sz w:val="20"/>
                    <w:szCs w:val="20"/>
                  </w:rPr>
                </w:rPrChange>
              </w:rPr>
              <w:t> </w:t>
            </w:r>
          </w:p>
        </w:tc>
        <w:tc>
          <w:tcPr>
            <w:tcW w:w="1275" w:type="dxa"/>
            <w:tcBorders>
              <w:top w:val="nil"/>
              <w:left w:val="nil"/>
              <w:bottom w:val="nil"/>
              <w:right w:val="single" w:sz="12" w:space="0" w:color="auto"/>
            </w:tcBorders>
            <w:shd w:val="clear" w:color="000000" w:fill="FFFFFF"/>
            <w:noWrap/>
            <w:vAlign w:val="center"/>
            <w:hideMark/>
          </w:tcPr>
          <w:p w14:paraId="363FEADB" w14:textId="77777777" w:rsidR="005B7A36" w:rsidRPr="005965E0" w:rsidRDefault="005B7A36" w:rsidP="00D01F96">
            <w:pPr>
              <w:bidi w:val="0"/>
              <w:spacing w:after="0" w:line="240" w:lineRule="auto"/>
              <w:jc w:val="center"/>
              <w:rPr>
                <w:rFonts w:eastAsia="Times New Roman" w:cstheme="minorHAnsi"/>
                <w:color w:val="000000"/>
                <w:sz w:val="20"/>
                <w:szCs w:val="20"/>
                <w:rPrChange w:id="229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95" w:author="Author">
                  <w:rPr>
                    <w:rFonts w:ascii="Arial" w:eastAsia="Times New Roman" w:hAnsi="Arial" w:cs="Arial"/>
                    <w:color w:val="000000"/>
                    <w:sz w:val="20"/>
                    <w:szCs w:val="20"/>
                  </w:rPr>
                </w:rPrChange>
              </w:rPr>
              <w:t> </w:t>
            </w:r>
          </w:p>
        </w:tc>
        <w:tc>
          <w:tcPr>
            <w:tcW w:w="1276" w:type="dxa"/>
            <w:tcBorders>
              <w:top w:val="nil"/>
              <w:left w:val="nil"/>
              <w:bottom w:val="nil"/>
              <w:right w:val="single" w:sz="4" w:space="0" w:color="auto"/>
            </w:tcBorders>
            <w:shd w:val="clear" w:color="000000" w:fill="FFFFFF"/>
            <w:noWrap/>
            <w:vAlign w:val="bottom"/>
            <w:hideMark/>
          </w:tcPr>
          <w:p w14:paraId="4D21B663" w14:textId="77777777" w:rsidR="005B7A36" w:rsidRPr="005965E0" w:rsidRDefault="005B7A36" w:rsidP="00D01F96">
            <w:pPr>
              <w:bidi w:val="0"/>
              <w:spacing w:after="0" w:line="240" w:lineRule="auto"/>
              <w:jc w:val="center"/>
              <w:rPr>
                <w:rFonts w:eastAsia="Times New Roman" w:cstheme="minorHAnsi"/>
                <w:color w:val="000000"/>
                <w:sz w:val="20"/>
                <w:szCs w:val="20"/>
                <w:rPrChange w:id="229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97" w:author="Author">
                  <w:rPr>
                    <w:rFonts w:ascii="Arial" w:eastAsia="Times New Roman" w:hAnsi="Arial" w:cs="Arial"/>
                    <w:color w:val="000000"/>
                    <w:sz w:val="20"/>
                    <w:szCs w:val="20"/>
                  </w:rPr>
                </w:rPrChange>
              </w:rPr>
              <w:t>0.1 (0.08)</w:t>
            </w:r>
          </w:p>
        </w:tc>
        <w:tc>
          <w:tcPr>
            <w:tcW w:w="1276" w:type="dxa"/>
            <w:tcBorders>
              <w:top w:val="nil"/>
              <w:left w:val="nil"/>
              <w:bottom w:val="nil"/>
              <w:right w:val="single" w:sz="12" w:space="0" w:color="auto"/>
            </w:tcBorders>
            <w:shd w:val="clear" w:color="000000" w:fill="FFFFFF"/>
            <w:noWrap/>
            <w:vAlign w:val="bottom"/>
            <w:hideMark/>
          </w:tcPr>
          <w:p w14:paraId="215EE436" w14:textId="77777777" w:rsidR="005B7A36" w:rsidRPr="005965E0" w:rsidRDefault="005B7A36" w:rsidP="00D01F96">
            <w:pPr>
              <w:bidi w:val="0"/>
              <w:spacing w:after="0" w:line="240" w:lineRule="auto"/>
              <w:jc w:val="center"/>
              <w:rPr>
                <w:rFonts w:eastAsia="Times New Roman" w:cstheme="minorHAnsi"/>
                <w:color w:val="000000"/>
                <w:sz w:val="20"/>
                <w:szCs w:val="20"/>
                <w:rPrChange w:id="229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299" w:author="Author">
                  <w:rPr>
                    <w:rFonts w:ascii="Arial" w:eastAsia="Times New Roman" w:hAnsi="Arial" w:cs="Arial"/>
                    <w:color w:val="000000"/>
                    <w:sz w:val="20"/>
                    <w:szCs w:val="20"/>
                  </w:rPr>
                </w:rPrChange>
              </w:rPr>
              <w:t>0.1 (0.06)</w:t>
            </w:r>
          </w:p>
        </w:tc>
        <w:tc>
          <w:tcPr>
            <w:tcW w:w="1417" w:type="dxa"/>
            <w:tcBorders>
              <w:top w:val="nil"/>
              <w:left w:val="nil"/>
              <w:bottom w:val="nil"/>
              <w:right w:val="single" w:sz="4" w:space="0" w:color="auto"/>
            </w:tcBorders>
            <w:shd w:val="clear" w:color="000000" w:fill="FFFFFF"/>
            <w:noWrap/>
            <w:vAlign w:val="bottom"/>
            <w:hideMark/>
          </w:tcPr>
          <w:p w14:paraId="5065A2D7" w14:textId="77777777" w:rsidR="005B7A36" w:rsidRPr="005965E0" w:rsidRDefault="005B7A36" w:rsidP="00D01F96">
            <w:pPr>
              <w:bidi w:val="0"/>
              <w:spacing w:after="0" w:line="240" w:lineRule="auto"/>
              <w:jc w:val="center"/>
              <w:rPr>
                <w:rFonts w:eastAsia="Times New Roman" w:cstheme="minorHAnsi"/>
                <w:color w:val="000000"/>
                <w:sz w:val="20"/>
                <w:szCs w:val="20"/>
                <w:rPrChange w:id="230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01" w:author="Author">
                  <w:rPr>
                    <w:rFonts w:ascii="Arial" w:eastAsia="Times New Roman" w:hAnsi="Arial" w:cs="Arial"/>
                    <w:color w:val="000000"/>
                    <w:sz w:val="20"/>
                    <w:szCs w:val="20"/>
                  </w:rPr>
                </w:rPrChange>
              </w:rPr>
              <w:t>37.53 (0.01)</w:t>
            </w:r>
          </w:p>
        </w:tc>
        <w:tc>
          <w:tcPr>
            <w:tcW w:w="1418" w:type="dxa"/>
            <w:tcBorders>
              <w:top w:val="nil"/>
              <w:left w:val="nil"/>
              <w:bottom w:val="nil"/>
              <w:right w:val="single" w:sz="12" w:space="0" w:color="auto"/>
            </w:tcBorders>
            <w:shd w:val="clear" w:color="000000" w:fill="FFFFFF"/>
            <w:noWrap/>
            <w:vAlign w:val="bottom"/>
            <w:hideMark/>
          </w:tcPr>
          <w:p w14:paraId="6624E6EC" w14:textId="77777777" w:rsidR="005B7A36" w:rsidRPr="005965E0" w:rsidRDefault="005B7A36" w:rsidP="00D01F96">
            <w:pPr>
              <w:bidi w:val="0"/>
              <w:spacing w:after="0" w:line="240" w:lineRule="auto"/>
              <w:jc w:val="center"/>
              <w:rPr>
                <w:rFonts w:eastAsia="Times New Roman" w:cstheme="minorHAnsi"/>
                <w:color w:val="000000"/>
                <w:sz w:val="20"/>
                <w:szCs w:val="20"/>
                <w:rPrChange w:id="230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03" w:author="Author">
                  <w:rPr>
                    <w:rFonts w:ascii="Arial" w:eastAsia="Times New Roman" w:hAnsi="Arial" w:cs="Arial"/>
                    <w:color w:val="000000"/>
                    <w:sz w:val="20"/>
                    <w:szCs w:val="20"/>
                  </w:rPr>
                </w:rPrChange>
              </w:rPr>
              <w:t>36.33 (0.01)</w:t>
            </w:r>
          </w:p>
        </w:tc>
      </w:tr>
      <w:tr w:rsidR="005B7A36" w:rsidRPr="008918DB" w14:paraId="129CB5FE"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3223C135" w14:textId="77777777" w:rsidR="005B7A36" w:rsidRPr="005965E0" w:rsidRDefault="005B7A36" w:rsidP="00D01F96">
            <w:pPr>
              <w:bidi w:val="0"/>
              <w:spacing w:after="0" w:line="240" w:lineRule="auto"/>
              <w:rPr>
                <w:rFonts w:eastAsia="Times New Roman" w:cstheme="minorHAnsi"/>
                <w:color w:val="000000"/>
                <w:sz w:val="20"/>
                <w:szCs w:val="20"/>
                <w:rPrChange w:id="230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05" w:author="Author">
                  <w:rPr>
                    <w:rFonts w:ascii="Arial" w:eastAsia="Times New Roman" w:hAnsi="Arial" w:cs="Arial"/>
                    <w:color w:val="000000"/>
                    <w:sz w:val="20"/>
                    <w:szCs w:val="20"/>
                  </w:rPr>
                </w:rPrChange>
              </w:rPr>
              <w:t>Year 2013</w:t>
            </w:r>
          </w:p>
        </w:tc>
        <w:tc>
          <w:tcPr>
            <w:tcW w:w="1276" w:type="dxa"/>
            <w:tcBorders>
              <w:top w:val="nil"/>
              <w:left w:val="single" w:sz="12" w:space="0" w:color="auto"/>
              <w:bottom w:val="nil"/>
              <w:right w:val="single" w:sz="4" w:space="0" w:color="auto"/>
            </w:tcBorders>
            <w:shd w:val="clear" w:color="000000" w:fill="FFFFFF"/>
            <w:noWrap/>
            <w:vAlign w:val="bottom"/>
            <w:hideMark/>
          </w:tcPr>
          <w:p w14:paraId="20B7E9BE" w14:textId="77777777" w:rsidR="005B7A36" w:rsidRPr="005965E0" w:rsidRDefault="005B7A36" w:rsidP="00D01F96">
            <w:pPr>
              <w:bidi w:val="0"/>
              <w:spacing w:after="0" w:line="240" w:lineRule="auto"/>
              <w:jc w:val="center"/>
              <w:rPr>
                <w:rFonts w:eastAsia="Times New Roman" w:cstheme="minorHAnsi"/>
                <w:color w:val="000000"/>
                <w:sz w:val="20"/>
                <w:szCs w:val="20"/>
                <w:rPrChange w:id="230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07" w:author="Author">
                  <w:rPr>
                    <w:rFonts w:ascii="Arial" w:eastAsia="Times New Roman" w:hAnsi="Arial" w:cs="Arial"/>
                    <w:color w:val="000000"/>
                    <w:sz w:val="20"/>
                    <w:szCs w:val="20"/>
                  </w:rPr>
                </w:rPrChange>
              </w:rPr>
              <w:t>1.08 (0.00)</w:t>
            </w:r>
          </w:p>
        </w:tc>
        <w:tc>
          <w:tcPr>
            <w:tcW w:w="1275" w:type="dxa"/>
            <w:tcBorders>
              <w:top w:val="nil"/>
              <w:left w:val="nil"/>
              <w:bottom w:val="nil"/>
              <w:right w:val="single" w:sz="12" w:space="0" w:color="auto"/>
            </w:tcBorders>
            <w:shd w:val="clear" w:color="000000" w:fill="FFFFFF"/>
            <w:noWrap/>
            <w:vAlign w:val="bottom"/>
            <w:hideMark/>
          </w:tcPr>
          <w:p w14:paraId="4A8EEF8C" w14:textId="77777777" w:rsidR="005B7A36" w:rsidRPr="005965E0" w:rsidRDefault="005B7A36" w:rsidP="00D01F96">
            <w:pPr>
              <w:bidi w:val="0"/>
              <w:spacing w:after="0" w:line="240" w:lineRule="auto"/>
              <w:jc w:val="center"/>
              <w:rPr>
                <w:rFonts w:eastAsia="Times New Roman" w:cstheme="minorHAnsi"/>
                <w:color w:val="000000"/>
                <w:sz w:val="20"/>
                <w:szCs w:val="20"/>
                <w:rPrChange w:id="230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09" w:author="Author">
                  <w:rPr>
                    <w:rFonts w:ascii="Arial" w:eastAsia="Times New Roman" w:hAnsi="Arial" w:cs="Arial"/>
                    <w:color w:val="000000"/>
                    <w:sz w:val="20"/>
                    <w:szCs w:val="20"/>
                  </w:rPr>
                </w:rPrChange>
              </w:rPr>
              <w:t>0.82 (0.02)</w:t>
            </w:r>
          </w:p>
        </w:tc>
        <w:tc>
          <w:tcPr>
            <w:tcW w:w="1276" w:type="dxa"/>
            <w:tcBorders>
              <w:top w:val="nil"/>
              <w:left w:val="nil"/>
              <w:bottom w:val="nil"/>
              <w:right w:val="single" w:sz="4" w:space="0" w:color="auto"/>
            </w:tcBorders>
            <w:shd w:val="clear" w:color="000000" w:fill="FFFFFF"/>
            <w:noWrap/>
            <w:vAlign w:val="bottom"/>
            <w:hideMark/>
          </w:tcPr>
          <w:p w14:paraId="6888994F" w14:textId="77777777" w:rsidR="005B7A36" w:rsidRPr="005965E0" w:rsidRDefault="005B7A36" w:rsidP="00D01F96">
            <w:pPr>
              <w:bidi w:val="0"/>
              <w:spacing w:after="0" w:line="240" w:lineRule="auto"/>
              <w:jc w:val="center"/>
              <w:rPr>
                <w:rFonts w:eastAsia="Times New Roman" w:cstheme="minorHAnsi"/>
                <w:color w:val="000000"/>
                <w:sz w:val="20"/>
                <w:szCs w:val="20"/>
                <w:rPrChange w:id="231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11" w:author="Author">
                  <w:rPr>
                    <w:rFonts w:ascii="Arial" w:eastAsia="Times New Roman" w:hAnsi="Arial" w:cs="Arial"/>
                    <w:color w:val="000000"/>
                    <w:sz w:val="20"/>
                    <w:szCs w:val="20"/>
                  </w:rPr>
                </w:rPrChange>
              </w:rPr>
              <w:t>1.15 (0.00)</w:t>
            </w:r>
          </w:p>
        </w:tc>
        <w:tc>
          <w:tcPr>
            <w:tcW w:w="1276" w:type="dxa"/>
            <w:tcBorders>
              <w:top w:val="nil"/>
              <w:left w:val="nil"/>
              <w:bottom w:val="nil"/>
              <w:right w:val="single" w:sz="12" w:space="0" w:color="auto"/>
            </w:tcBorders>
            <w:shd w:val="clear" w:color="000000" w:fill="FFFFFF"/>
            <w:noWrap/>
            <w:vAlign w:val="bottom"/>
            <w:hideMark/>
          </w:tcPr>
          <w:p w14:paraId="5B6E6887" w14:textId="77777777" w:rsidR="005B7A36" w:rsidRPr="005965E0" w:rsidRDefault="005B7A36" w:rsidP="00D01F96">
            <w:pPr>
              <w:bidi w:val="0"/>
              <w:spacing w:after="0" w:line="240" w:lineRule="auto"/>
              <w:jc w:val="center"/>
              <w:rPr>
                <w:rFonts w:eastAsia="Times New Roman" w:cstheme="minorHAnsi"/>
                <w:color w:val="000000"/>
                <w:sz w:val="20"/>
                <w:szCs w:val="20"/>
                <w:rPrChange w:id="231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13" w:author="Author">
                  <w:rPr>
                    <w:rFonts w:ascii="Arial" w:eastAsia="Times New Roman" w:hAnsi="Arial" w:cs="Arial"/>
                    <w:color w:val="000000"/>
                    <w:sz w:val="20"/>
                    <w:szCs w:val="20"/>
                  </w:rPr>
                </w:rPrChange>
              </w:rPr>
              <w:t>0.89 (0.01)</w:t>
            </w:r>
          </w:p>
        </w:tc>
        <w:tc>
          <w:tcPr>
            <w:tcW w:w="1417" w:type="dxa"/>
            <w:tcBorders>
              <w:top w:val="nil"/>
              <w:left w:val="nil"/>
              <w:bottom w:val="nil"/>
              <w:right w:val="single" w:sz="4" w:space="0" w:color="auto"/>
            </w:tcBorders>
            <w:shd w:val="clear" w:color="000000" w:fill="FFFFFF"/>
            <w:noWrap/>
            <w:vAlign w:val="bottom"/>
            <w:hideMark/>
          </w:tcPr>
          <w:p w14:paraId="35ACF469" w14:textId="77777777" w:rsidR="005B7A36" w:rsidRPr="005965E0" w:rsidRDefault="005B7A36" w:rsidP="00D01F96">
            <w:pPr>
              <w:bidi w:val="0"/>
              <w:spacing w:after="0" w:line="240" w:lineRule="auto"/>
              <w:jc w:val="center"/>
              <w:rPr>
                <w:rFonts w:eastAsia="Times New Roman" w:cstheme="minorHAnsi"/>
                <w:color w:val="000000"/>
                <w:sz w:val="20"/>
                <w:szCs w:val="20"/>
                <w:rPrChange w:id="231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15" w:author="Author">
                  <w:rPr>
                    <w:rFonts w:ascii="Arial" w:eastAsia="Times New Roman" w:hAnsi="Arial" w:cs="Arial"/>
                    <w:color w:val="000000"/>
                    <w:sz w:val="20"/>
                    <w:szCs w:val="20"/>
                  </w:rPr>
                </w:rPrChange>
              </w:rPr>
              <w:t>1.03 (0.19)</w:t>
            </w:r>
          </w:p>
        </w:tc>
        <w:tc>
          <w:tcPr>
            <w:tcW w:w="1418" w:type="dxa"/>
            <w:tcBorders>
              <w:top w:val="nil"/>
              <w:left w:val="nil"/>
              <w:bottom w:val="nil"/>
              <w:right w:val="single" w:sz="12" w:space="0" w:color="auto"/>
            </w:tcBorders>
            <w:shd w:val="clear" w:color="000000" w:fill="FFFFFF"/>
            <w:noWrap/>
            <w:vAlign w:val="bottom"/>
            <w:hideMark/>
          </w:tcPr>
          <w:p w14:paraId="4729332A" w14:textId="77777777" w:rsidR="005B7A36" w:rsidRPr="005965E0" w:rsidRDefault="005B7A36" w:rsidP="00D01F96">
            <w:pPr>
              <w:bidi w:val="0"/>
              <w:spacing w:after="0" w:line="240" w:lineRule="auto"/>
              <w:jc w:val="center"/>
              <w:rPr>
                <w:rFonts w:eastAsia="Times New Roman" w:cstheme="minorHAnsi"/>
                <w:color w:val="000000"/>
                <w:sz w:val="20"/>
                <w:szCs w:val="20"/>
                <w:rPrChange w:id="231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17" w:author="Author">
                  <w:rPr>
                    <w:rFonts w:ascii="Arial" w:eastAsia="Times New Roman" w:hAnsi="Arial" w:cs="Arial"/>
                    <w:color w:val="000000"/>
                    <w:sz w:val="20"/>
                    <w:szCs w:val="20"/>
                  </w:rPr>
                </w:rPrChange>
              </w:rPr>
              <w:t>0.79 (0.30)</w:t>
            </w:r>
          </w:p>
        </w:tc>
      </w:tr>
      <w:tr w:rsidR="005B7A36" w:rsidRPr="008918DB" w14:paraId="3F5F9576"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20FE7BAF" w14:textId="77777777" w:rsidR="005B7A36" w:rsidRPr="005965E0" w:rsidRDefault="005B7A36" w:rsidP="00D01F96">
            <w:pPr>
              <w:bidi w:val="0"/>
              <w:spacing w:after="0" w:line="240" w:lineRule="auto"/>
              <w:rPr>
                <w:rFonts w:eastAsia="Times New Roman" w:cstheme="minorHAnsi"/>
                <w:color w:val="000000"/>
                <w:sz w:val="20"/>
                <w:szCs w:val="20"/>
                <w:rPrChange w:id="231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19" w:author="Author">
                  <w:rPr>
                    <w:rFonts w:ascii="Arial" w:eastAsia="Times New Roman" w:hAnsi="Arial" w:cs="Arial"/>
                    <w:color w:val="000000"/>
                    <w:sz w:val="20"/>
                    <w:szCs w:val="20"/>
                  </w:rPr>
                </w:rPrChange>
              </w:rPr>
              <w:t>Year 2014</w:t>
            </w:r>
          </w:p>
        </w:tc>
        <w:tc>
          <w:tcPr>
            <w:tcW w:w="1276" w:type="dxa"/>
            <w:tcBorders>
              <w:top w:val="nil"/>
              <w:left w:val="single" w:sz="12" w:space="0" w:color="auto"/>
              <w:bottom w:val="nil"/>
              <w:right w:val="single" w:sz="4" w:space="0" w:color="auto"/>
            </w:tcBorders>
            <w:shd w:val="clear" w:color="000000" w:fill="FFFFFF"/>
            <w:noWrap/>
            <w:vAlign w:val="bottom"/>
            <w:hideMark/>
          </w:tcPr>
          <w:p w14:paraId="5DDBBB12" w14:textId="77777777" w:rsidR="005B7A36" w:rsidRPr="005965E0" w:rsidRDefault="005B7A36" w:rsidP="00D01F96">
            <w:pPr>
              <w:bidi w:val="0"/>
              <w:spacing w:after="0" w:line="240" w:lineRule="auto"/>
              <w:jc w:val="center"/>
              <w:rPr>
                <w:rFonts w:eastAsia="Times New Roman" w:cstheme="minorHAnsi"/>
                <w:color w:val="000000"/>
                <w:sz w:val="20"/>
                <w:szCs w:val="20"/>
                <w:rPrChange w:id="232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21" w:author="Author">
                  <w:rPr>
                    <w:rFonts w:ascii="Arial" w:eastAsia="Times New Roman" w:hAnsi="Arial" w:cs="Arial"/>
                    <w:color w:val="000000"/>
                    <w:sz w:val="20"/>
                    <w:szCs w:val="20"/>
                  </w:rPr>
                </w:rPrChange>
              </w:rPr>
              <w:t>0.61 (0.06)</w:t>
            </w:r>
          </w:p>
        </w:tc>
        <w:tc>
          <w:tcPr>
            <w:tcW w:w="1275" w:type="dxa"/>
            <w:tcBorders>
              <w:top w:val="nil"/>
              <w:left w:val="nil"/>
              <w:bottom w:val="nil"/>
              <w:right w:val="single" w:sz="12" w:space="0" w:color="auto"/>
            </w:tcBorders>
            <w:shd w:val="clear" w:color="000000" w:fill="FFFFFF"/>
            <w:noWrap/>
            <w:vAlign w:val="bottom"/>
            <w:hideMark/>
          </w:tcPr>
          <w:p w14:paraId="51A47ADA" w14:textId="77777777" w:rsidR="005B7A36" w:rsidRPr="005965E0" w:rsidRDefault="005B7A36" w:rsidP="00D01F96">
            <w:pPr>
              <w:bidi w:val="0"/>
              <w:spacing w:after="0" w:line="240" w:lineRule="auto"/>
              <w:jc w:val="center"/>
              <w:rPr>
                <w:rFonts w:eastAsia="Times New Roman" w:cstheme="minorHAnsi"/>
                <w:color w:val="000000"/>
                <w:sz w:val="20"/>
                <w:szCs w:val="20"/>
                <w:rPrChange w:id="232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23" w:author="Author">
                  <w:rPr>
                    <w:rFonts w:ascii="Arial" w:eastAsia="Times New Roman" w:hAnsi="Arial" w:cs="Arial"/>
                    <w:color w:val="000000"/>
                    <w:sz w:val="20"/>
                    <w:szCs w:val="20"/>
                  </w:rPr>
                </w:rPrChange>
              </w:rPr>
              <w:t>0.57 (0.07)</w:t>
            </w:r>
          </w:p>
        </w:tc>
        <w:tc>
          <w:tcPr>
            <w:tcW w:w="1276" w:type="dxa"/>
            <w:tcBorders>
              <w:top w:val="nil"/>
              <w:left w:val="nil"/>
              <w:bottom w:val="nil"/>
              <w:right w:val="single" w:sz="4" w:space="0" w:color="auto"/>
            </w:tcBorders>
            <w:shd w:val="clear" w:color="000000" w:fill="FFFFFF"/>
            <w:noWrap/>
            <w:vAlign w:val="bottom"/>
            <w:hideMark/>
          </w:tcPr>
          <w:p w14:paraId="2E09EAD1" w14:textId="77777777" w:rsidR="005B7A36" w:rsidRPr="005965E0" w:rsidRDefault="005B7A36" w:rsidP="00D01F96">
            <w:pPr>
              <w:bidi w:val="0"/>
              <w:spacing w:after="0" w:line="240" w:lineRule="auto"/>
              <w:jc w:val="center"/>
              <w:rPr>
                <w:rFonts w:eastAsia="Times New Roman" w:cstheme="minorHAnsi"/>
                <w:color w:val="000000"/>
                <w:sz w:val="20"/>
                <w:szCs w:val="20"/>
                <w:rPrChange w:id="232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25" w:author="Author">
                  <w:rPr>
                    <w:rFonts w:ascii="Arial" w:eastAsia="Times New Roman" w:hAnsi="Arial" w:cs="Arial"/>
                    <w:color w:val="000000"/>
                    <w:sz w:val="20"/>
                    <w:szCs w:val="20"/>
                  </w:rPr>
                </w:rPrChange>
              </w:rPr>
              <w:t>0.46 (0.11)</w:t>
            </w:r>
          </w:p>
        </w:tc>
        <w:tc>
          <w:tcPr>
            <w:tcW w:w="1276" w:type="dxa"/>
            <w:tcBorders>
              <w:top w:val="nil"/>
              <w:left w:val="nil"/>
              <w:bottom w:val="nil"/>
              <w:right w:val="single" w:sz="12" w:space="0" w:color="auto"/>
            </w:tcBorders>
            <w:shd w:val="clear" w:color="000000" w:fill="FFFFFF"/>
            <w:noWrap/>
            <w:vAlign w:val="bottom"/>
            <w:hideMark/>
          </w:tcPr>
          <w:p w14:paraId="4D8223CD" w14:textId="77777777" w:rsidR="005B7A36" w:rsidRPr="005965E0" w:rsidRDefault="005B7A36" w:rsidP="00D01F96">
            <w:pPr>
              <w:bidi w:val="0"/>
              <w:spacing w:after="0" w:line="240" w:lineRule="auto"/>
              <w:jc w:val="center"/>
              <w:rPr>
                <w:rFonts w:eastAsia="Times New Roman" w:cstheme="minorHAnsi"/>
                <w:color w:val="000000"/>
                <w:sz w:val="20"/>
                <w:szCs w:val="20"/>
                <w:rPrChange w:id="232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27" w:author="Author">
                  <w:rPr>
                    <w:rFonts w:ascii="Arial" w:eastAsia="Times New Roman" w:hAnsi="Arial" w:cs="Arial"/>
                    <w:color w:val="000000"/>
                    <w:sz w:val="20"/>
                    <w:szCs w:val="20"/>
                  </w:rPr>
                </w:rPrChange>
              </w:rPr>
              <w:t>0.41 (0.14)</w:t>
            </w:r>
          </w:p>
        </w:tc>
        <w:tc>
          <w:tcPr>
            <w:tcW w:w="1417" w:type="dxa"/>
            <w:tcBorders>
              <w:top w:val="nil"/>
              <w:left w:val="nil"/>
              <w:bottom w:val="nil"/>
              <w:right w:val="single" w:sz="4" w:space="0" w:color="auto"/>
            </w:tcBorders>
            <w:shd w:val="clear" w:color="000000" w:fill="FFFFFF"/>
            <w:noWrap/>
            <w:vAlign w:val="bottom"/>
            <w:hideMark/>
          </w:tcPr>
          <w:p w14:paraId="14A43B14" w14:textId="77777777" w:rsidR="005B7A36" w:rsidRPr="005965E0" w:rsidRDefault="005B7A36" w:rsidP="00D01F96">
            <w:pPr>
              <w:bidi w:val="0"/>
              <w:spacing w:after="0" w:line="240" w:lineRule="auto"/>
              <w:jc w:val="center"/>
              <w:rPr>
                <w:rFonts w:eastAsia="Times New Roman" w:cstheme="minorHAnsi"/>
                <w:color w:val="000000"/>
                <w:sz w:val="20"/>
                <w:szCs w:val="20"/>
                <w:rPrChange w:id="232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29" w:author="Author">
                  <w:rPr>
                    <w:rFonts w:ascii="Arial" w:eastAsia="Times New Roman" w:hAnsi="Arial" w:cs="Arial"/>
                    <w:color w:val="000000"/>
                    <w:sz w:val="20"/>
                    <w:szCs w:val="20"/>
                  </w:rPr>
                </w:rPrChange>
              </w:rPr>
              <w:t>0.63 (0.4)</w:t>
            </w:r>
          </w:p>
        </w:tc>
        <w:tc>
          <w:tcPr>
            <w:tcW w:w="1418" w:type="dxa"/>
            <w:tcBorders>
              <w:top w:val="nil"/>
              <w:left w:val="nil"/>
              <w:bottom w:val="nil"/>
              <w:right w:val="single" w:sz="12" w:space="0" w:color="auto"/>
            </w:tcBorders>
            <w:shd w:val="clear" w:color="000000" w:fill="FFFFFF"/>
            <w:noWrap/>
            <w:vAlign w:val="bottom"/>
            <w:hideMark/>
          </w:tcPr>
          <w:p w14:paraId="7B7B2C4E" w14:textId="77777777" w:rsidR="005B7A36" w:rsidRPr="005965E0" w:rsidRDefault="005B7A36" w:rsidP="00D01F96">
            <w:pPr>
              <w:bidi w:val="0"/>
              <w:spacing w:after="0" w:line="240" w:lineRule="auto"/>
              <w:jc w:val="center"/>
              <w:rPr>
                <w:rFonts w:eastAsia="Times New Roman" w:cstheme="minorHAnsi"/>
                <w:color w:val="000000"/>
                <w:sz w:val="20"/>
                <w:szCs w:val="20"/>
                <w:rPrChange w:id="233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31" w:author="Author">
                  <w:rPr>
                    <w:rFonts w:ascii="Arial" w:eastAsia="Times New Roman" w:hAnsi="Arial" w:cs="Arial"/>
                    <w:color w:val="000000"/>
                    <w:sz w:val="20"/>
                    <w:szCs w:val="20"/>
                  </w:rPr>
                </w:rPrChange>
              </w:rPr>
              <w:t>0.67 (0.37)</w:t>
            </w:r>
          </w:p>
        </w:tc>
      </w:tr>
      <w:tr w:rsidR="005B7A36" w:rsidRPr="008918DB" w14:paraId="39FD11FA" w14:textId="77777777" w:rsidTr="00EC3C7C">
        <w:trPr>
          <w:trHeight w:val="300"/>
        </w:trPr>
        <w:tc>
          <w:tcPr>
            <w:tcW w:w="1403" w:type="dxa"/>
            <w:tcBorders>
              <w:top w:val="nil"/>
              <w:left w:val="single" w:sz="12" w:space="0" w:color="auto"/>
              <w:bottom w:val="nil"/>
              <w:right w:val="nil"/>
            </w:tcBorders>
            <w:shd w:val="clear" w:color="000000" w:fill="FFFFFF"/>
            <w:noWrap/>
            <w:vAlign w:val="bottom"/>
            <w:hideMark/>
          </w:tcPr>
          <w:p w14:paraId="50F5A3B6" w14:textId="77777777" w:rsidR="005B7A36" w:rsidRPr="005965E0" w:rsidRDefault="005B7A36" w:rsidP="00D01F96">
            <w:pPr>
              <w:bidi w:val="0"/>
              <w:spacing w:after="0" w:line="240" w:lineRule="auto"/>
              <w:rPr>
                <w:rFonts w:eastAsia="Times New Roman" w:cstheme="minorHAnsi"/>
                <w:color w:val="000000"/>
                <w:sz w:val="20"/>
                <w:szCs w:val="20"/>
                <w:rPrChange w:id="233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33" w:author="Author">
                  <w:rPr>
                    <w:rFonts w:ascii="Arial" w:eastAsia="Times New Roman" w:hAnsi="Arial" w:cs="Arial"/>
                    <w:color w:val="000000"/>
                    <w:sz w:val="20"/>
                    <w:szCs w:val="20"/>
                  </w:rPr>
                </w:rPrChange>
              </w:rPr>
              <w:t>Year 2015</w:t>
            </w:r>
          </w:p>
        </w:tc>
        <w:tc>
          <w:tcPr>
            <w:tcW w:w="1276" w:type="dxa"/>
            <w:tcBorders>
              <w:top w:val="nil"/>
              <w:left w:val="single" w:sz="12" w:space="0" w:color="auto"/>
              <w:bottom w:val="nil"/>
              <w:right w:val="single" w:sz="4" w:space="0" w:color="auto"/>
            </w:tcBorders>
            <w:shd w:val="clear" w:color="000000" w:fill="FFFFFF"/>
            <w:noWrap/>
            <w:vAlign w:val="bottom"/>
            <w:hideMark/>
          </w:tcPr>
          <w:p w14:paraId="7A9660C5" w14:textId="77777777" w:rsidR="005B7A36" w:rsidRPr="005965E0" w:rsidRDefault="005B7A36" w:rsidP="00D01F96">
            <w:pPr>
              <w:bidi w:val="0"/>
              <w:spacing w:after="0" w:line="240" w:lineRule="auto"/>
              <w:jc w:val="center"/>
              <w:rPr>
                <w:rFonts w:eastAsia="Times New Roman" w:cstheme="minorHAnsi"/>
                <w:color w:val="000000"/>
                <w:sz w:val="20"/>
                <w:szCs w:val="20"/>
                <w:rPrChange w:id="233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35" w:author="Author">
                  <w:rPr>
                    <w:rFonts w:ascii="Arial" w:eastAsia="Times New Roman" w:hAnsi="Arial" w:cs="Arial"/>
                    <w:color w:val="000000"/>
                    <w:sz w:val="20"/>
                    <w:szCs w:val="20"/>
                  </w:rPr>
                </w:rPrChange>
              </w:rPr>
              <w:t>0.07 (0.83)</w:t>
            </w:r>
          </w:p>
        </w:tc>
        <w:tc>
          <w:tcPr>
            <w:tcW w:w="1275" w:type="dxa"/>
            <w:tcBorders>
              <w:top w:val="nil"/>
              <w:left w:val="nil"/>
              <w:bottom w:val="nil"/>
              <w:right w:val="single" w:sz="12" w:space="0" w:color="auto"/>
            </w:tcBorders>
            <w:shd w:val="clear" w:color="000000" w:fill="FFFFFF"/>
            <w:noWrap/>
            <w:vAlign w:val="bottom"/>
            <w:hideMark/>
          </w:tcPr>
          <w:p w14:paraId="760B55BB" w14:textId="77777777" w:rsidR="005B7A36" w:rsidRPr="005965E0" w:rsidRDefault="005B7A36" w:rsidP="00D01F96">
            <w:pPr>
              <w:bidi w:val="0"/>
              <w:spacing w:after="0" w:line="240" w:lineRule="auto"/>
              <w:jc w:val="center"/>
              <w:rPr>
                <w:rFonts w:eastAsia="Times New Roman" w:cstheme="minorHAnsi"/>
                <w:color w:val="000000"/>
                <w:sz w:val="20"/>
                <w:szCs w:val="20"/>
                <w:rPrChange w:id="233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37" w:author="Author">
                  <w:rPr>
                    <w:rFonts w:ascii="Arial" w:eastAsia="Times New Roman" w:hAnsi="Arial" w:cs="Arial"/>
                    <w:color w:val="000000"/>
                    <w:sz w:val="20"/>
                    <w:szCs w:val="20"/>
                  </w:rPr>
                </w:rPrChange>
              </w:rPr>
              <w:t>0.2 (0.55)</w:t>
            </w:r>
          </w:p>
        </w:tc>
        <w:tc>
          <w:tcPr>
            <w:tcW w:w="1276" w:type="dxa"/>
            <w:tcBorders>
              <w:top w:val="nil"/>
              <w:left w:val="nil"/>
              <w:bottom w:val="nil"/>
              <w:right w:val="single" w:sz="4" w:space="0" w:color="auto"/>
            </w:tcBorders>
            <w:shd w:val="clear" w:color="000000" w:fill="FFFFFF"/>
            <w:noWrap/>
            <w:vAlign w:val="bottom"/>
            <w:hideMark/>
          </w:tcPr>
          <w:p w14:paraId="2BE4E3FE" w14:textId="77777777" w:rsidR="005B7A36" w:rsidRPr="005965E0" w:rsidRDefault="005B7A36" w:rsidP="00D01F96">
            <w:pPr>
              <w:bidi w:val="0"/>
              <w:spacing w:after="0" w:line="240" w:lineRule="auto"/>
              <w:jc w:val="center"/>
              <w:rPr>
                <w:rFonts w:eastAsia="Times New Roman" w:cstheme="minorHAnsi"/>
                <w:color w:val="000000"/>
                <w:sz w:val="20"/>
                <w:szCs w:val="20"/>
                <w:rPrChange w:id="233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39" w:author="Author">
                  <w:rPr>
                    <w:rFonts w:ascii="Arial" w:eastAsia="Times New Roman" w:hAnsi="Arial" w:cs="Arial"/>
                    <w:color w:val="000000"/>
                    <w:sz w:val="20"/>
                    <w:szCs w:val="20"/>
                  </w:rPr>
                </w:rPrChange>
              </w:rPr>
              <w:t>-0.1 (0.75)</w:t>
            </w:r>
          </w:p>
        </w:tc>
        <w:tc>
          <w:tcPr>
            <w:tcW w:w="1276" w:type="dxa"/>
            <w:tcBorders>
              <w:top w:val="nil"/>
              <w:left w:val="nil"/>
              <w:bottom w:val="nil"/>
              <w:right w:val="single" w:sz="12" w:space="0" w:color="auto"/>
            </w:tcBorders>
            <w:shd w:val="clear" w:color="000000" w:fill="FFFFFF"/>
            <w:noWrap/>
            <w:vAlign w:val="bottom"/>
            <w:hideMark/>
          </w:tcPr>
          <w:p w14:paraId="070B40E6" w14:textId="77777777" w:rsidR="005B7A36" w:rsidRPr="005965E0" w:rsidRDefault="005B7A36" w:rsidP="00D01F96">
            <w:pPr>
              <w:bidi w:val="0"/>
              <w:spacing w:after="0" w:line="240" w:lineRule="auto"/>
              <w:jc w:val="center"/>
              <w:rPr>
                <w:rFonts w:eastAsia="Times New Roman" w:cstheme="minorHAnsi"/>
                <w:color w:val="000000"/>
                <w:sz w:val="20"/>
                <w:szCs w:val="20"/>
                <w:rPrChange w:id="234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41" w:author="Author">
                  <w:rPr>
                    <w:rFonts w:ascii="Arial" w:eastAsia="Times New Roman" w:hAnsi="Arial" w:cs="Arial"/>
                    <w:color w:val="000000"/>
                    <w:sz w:val="20"/>
                    <w:szCs w:val="20"/>
                  </w:rPr>
                </w:rPrChange>
              </w:rPr>
              <w:t>0.03 (0.92)</w:t>
            </w:r>
          </w:p>
        </w:tc>
        <w:tc>
          <w:tcPr>
            <w:tcW w:w="1417" w:type="dxa"/>
            <w:tcBorders>
              <w:top w:val="nil"/>
              <w:left w:val="nil"/>
              <w:bottom w:val="nil"/>
              <w:right w:val="single" w:sz="4" w:space="0" w:color="auto"/>
            </w:tcBorders>
            <w:shd w:val="clear" w:color="000000" w:fill="FFFFFF"/>
            <w:noWrap/>
            <w:vAlign w:val="bottom"/>
            <w:hideMark/>
          </w:tcPr>
          <w:p w14:paraId="55C55ED1" w14:textId="77777777" w:rsidR="005B7A36" w:rsidRPr="005965E0" w:rsidRDefault="005B7A36" w:rsidP="00D01F96">
            <w:pPr>
              <w:bidi w:val="0"/>
              <w:spacing w:after="0" w:line="240" w:lineRule="auto"/>
              <w:jc w:val="center"/>
              <w:rPr>
                <w:rFonts w:eastAsia="Times New Roman" w:cstheme="minorHAnsi"/>
                <w:color w:val="000000"/>
                <w:sz w:val="20"/>
                <w:szCs w:val="20"/>
                <w:rPrChange w:id="234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43" w:author="Author">
                  <w:rPr>
                    <w:rFonts w:ascii="Arial" w:eastAsia="Times New Roman" w:hAnsi="Arial" w:cs="Arial"/>
                    <w:color w:val="000000"/>
                    <w:sz w:val="20"/>
                    <w:szCs w:val="20"/>
                  </w:rPr>
                </w:rPrChange>
              </w:rPr>
              <w:t>0.19 (0.81)</w:t>
            </w:r>
          </w:p>
        </w:tc>
        <w:tc>
          <w:tcPr>
            <w:tcW w:w="1418" w:type="dxa"/>
            <w:tcBorders>
              <w:top w:val="nil"/>
              <w:left w:val="nil"/>
              <w:bottom w:val="nil"/>
              <w:right w:val="single" w:sz="12" w:space="0" w:color="auto"/>
            </w:tcBorders>
            <w:shd w:val="clear" w:color="000000" w:fill="FFFFFF"/>
            <w:noWrap/>
            <w:vAlign w:val="bottom"/>
            <w:hideMark/>
          </w:tcPr>
          <w:p w14:paraId="0FD358A9" w14:textId="77777777" w:rsidR="005B7A36" w:rsidRPr="005965E0" w:rsidRDefault="005B7A36" w:rsidP="00D01F96">
            <w:pPr>
              <w:bidi w:val="0"/>
              <w:spacing w:after="0" w:line="240" w:lineRule="auto"/>
              <w:jc w:val="center"/>
              <w:rPr>
                <w:rFonts w:eastAsia="Times New Roman" w:cstheme="minorHAnsi"/>
                <w:color w:val="000000"/>
                <w:sz w:val="20"/>
                <w:szCs w:val="20"/>
                <w:rPrChange w:id="234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45" w:author="Author">
                  <w:rPr>
                    <w:rFonts w:ascii="Arial" w:eastAsia="Times New Roman" w:hAnsi="Arial" w:cs="Arial"/>
                    <w:color w:val="000000"/>
                    <w:sz w:val="20"/>
                    <w:szCs w:val="20"/>
                  </w:rPr>
                </w:rPrChange>
              </w:rPr>
              <w:t>0.34 (0.66)</w:t>
            </w:r>
          </w:p>
        </w:tc>
      </w:tr>
      <w:tr w:rsidR="005B7A36" w:rsidRPr="008918DB" w14:paraId="3A2B5C58"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3CA781B5" w14:textId="77777777" w:rsidR="005B7A36" w:rsidRPr="005965E0" w:rsidRDefault="005B7A36" w:rsidP="00D01F96">
            <w:pPr>
              <w:bidi w:val="0"/>
              <w:spacing w:after="0" w:line="240" w:lineRule="auto"/>
              <w:rPr>
                <w:rFonts w:eastAsia="Times New Roman" w:cstheme="minorHAnsi"/>
                <w:color w:val="000000"/>
                <w:sz w:val="20"/>
                <w:szCs w:val="20"/>
                <w:rPrChange w:id="234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47" w:author="Author">
                  <w:rPr>
                    <w:rFonts w:ascii="Arial" w:eastAsia="Times New Roman" w:hAnsi="Arial" w:cs="Arial"/>
                    <w:color w:val="000000"/>
                    <w:sz w:val="20"/>
                    <w:szCs w:val="20"/>
                  </w:rPr>
                </w:rPrChange>
              </w:rPr>
              <w:t>Year 2016</w:t>
            </w:r>
          </w:p>
        </w:tc>
        <w:tc>
          <w:tcPr>
            <w:tcW w:w="1276" w:type="dxa"/>
            <w:tcBorders>
              <w:top w:val="nil"/>
              <w:left w:val="single" w:sz="12" w:space="0" w:color="auto"/>
              <w:bottom w:val="nil"/>
              <w:right w:val="single" w:sz="4" w:space="0" w:color="auto"/>
            </w:tcBorders>
            <w:shd w:val="clear" w:color="000000" w:fill="FFFFFF"/>
            <w:noWrap/>
            <w:vAlign w:val="bottom"/>
            <w:hideMark/>
          </w:tcPr>
          <w:p w14:paraId="0127C716" w14:textId="77777777" w:rsidR="005B7A36" w:rsidRPr="005965E0" w:rsidRDefault="005B7A36" w:rsidP="00D01F96">
            <w:pPr>
              <w:bidi w:val="0"/>
              <w:spacing w:after="0" w:line="240" w:lineRule="auto"/>
              <w:jc w:val="center"/>
              <w:rPr>
                <w:rFonts w:eastAsia="Times New Roman" w:cstheme="minorHAnsi"/>
                <w:color w:val="000000"/>
                <w:sz w:val="20"/>
                <w:szCs w:val="20"/>
                <w:rPrChange w:id="234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49" w:author="Author">
                  <w:rPr>
                    <w:rFonts w:ascii="Arial" w:eastAsia="Times New Roman" w:hAnsi="Arial" w:cs="Arial"/>
                    <w:color w:val="000000"/>
                    <w:sz w:val="20"/>
                    <w:szCs w:val="20"/>
                  </w:rPr>
                </w:rPrChange>
              </w:rPr>
              <w:t>0.8 (0.08)</w:t>
            </w:r>
          </w:p>
        </w:tc>
        <w:tc>
          <w:tcPr>
            <w:tcW w:w="1275" w:type="dxa"/>
            <w:tcBorders>
              <w:top w:val="nil"/>
              <w:left w:val="nil"/>
              <w:bottom w:val="nil"/>
              <w:right w:val="single" w:sz="12" w:space="0" w:color="auto"/>
            </w:tcBorders>
            <w:shd w:val="clear" w:color="000000" w:fill="FFFFFF"/>
            <w:noWrap/>
            <w:vAlign w:val="bottom"/>
            <w:hideMark/>
          </w:tcPr>
          <w:p w14:paraId="6E0D51A9" w14:textId="77777777" w:rsidR="005B7A36" w:rsidRPr="005965E0" w:rsidRDefault="005B7A36" w:rsidP="00D01F96">
            <w:pPr>
              <w:bidi w:val="0"/>
              <w:spacing w:after="0" w:line="240" w:lineRule="auto"/>
              <w:jc w:val="center"/>
              <w:rPr>
                <w:rFonts w:eastAsia="Times New Roman" w:cstheme="minorHAnsi"/>
                <w:color w:val="000000"/>
                <w:sz w:val="20"/>
                <w:szCs w:val="20"/>
                <w:rPrChange w:id="235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51" w:author="Author">
                  <w:rPr>
                    <w:rFonts w:ascii="Arial" w:eastAsia="Times New Roman" w:hAnsi="Arial" w:cs="Arial"/>
                    <w:color w:val="000000"/>
                    <w:sz w:val="20"/>
                    <w:szCs w:val="20"/>
                  </w:rPr>
                </w:rPrChange>
              </w:rPr>
              <w:t>0.73 (0.11)</w:t>
            </w:r>
          </w:p>
        </w:tc>
        <w:tc>
          <w:tcPr>
            <w:tcW w:w="1276" w:type="dxa"/>
            <w:tcBorders>
              <w:top w:val="nil"/>
              <w:left w:val="nil"/>
              <w:bottom w:val="nil"/>
              <w:right w:val="single" w:sz="4" w:space="0" w:color="auto"/>
            </w:tcBorders>
            <w:shd w:val="clear" w:color="000000" w:fill="FFFFFF"/>
            <w:noWrap/>
            <w:vAlign w:val="bottom"/>
            <w:hideMark/>
          </w:tcPr>
          <w:p w14:paraId="1002A2DB" w14:textId="77777777" w:rsidR="005B7A36" w:rsidRPr="005965E0" w:rsidRDefault="005B7A36" w:rsidP="00D01F96">
            <w:pPr>
              <w:bidi w:val="0"/>
              <w:spacing w:after="0" w:line="240" w:lineRule="auto"/>
              <w:jc w:val="center"/>
              <w:rPr>
                <w:rFonts w:eastAsia="Times New Roman" w:cstheme="minorHAnsi"/>
                <w:color w:val="000000"/>
                <w:sz w:val="20"/>
                <w:szCs w:val="20"/>
                <w:rPrChange w:id="235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53" w:author="Author">
                  <w:rPr>
                    <w:rFonts w:ascii="Arial" w:eastAsia="Times New Roman" w:hAnsi="Arial" w:cs="Arial"/>
                    <w:color w:val="000000"/>
                    <w:sz w:val="20"/>
                    <w:szCs w:val="20"/>
                  </w:rPr>
                </w:rPrChange>
              </w:rPr>
              <w:t>0.77 (0.07)</w:t>
            </w:r>
          </w:p>
        </w:tc>
        <w:tc>
          <w:tcPr>
            <w:tcW w:w="1276" w:type="dxa"/>
            <w:tcBorders>
              <w:top w:val="nil"/>
              <w:left w:val="nil"/>
              <w:bottom w:val="nil"/>
              <w:right w:val="single" w:sz="12" w:space="0" w:color="auto"/>
            </w:tcBorders>
            <w:shd w:val="clear" w:color="000000" w:fill="FFFFFF"/>
            <w:noWrap/>
            <w:vAlign w:val="bottom"/>
            <w:hideMark/>
          </w:tcPr>
          <w:p w14:paraId="502E5E22" w14:textId="77777777" w:rsidR="005B7A36" w:rsidRPr="005965E0" w:rsidRDefault="005B7A36" w:rsidP="00D01F96">
            <w:pPr>
              <w:bidi w:val="0"/>
              <w:spacing w:after="0" w:line="240" w:lineRule="auto"/>
              <w:jc w:val="center"/>
              <w:rPr>
                <w:rFonts w:eastAsia="Times New Roman" w:cstheme="minorHAnsi"/>
                <w:color w:val="000000"/>
                <w:sz w:val="20"/>
                <w:szCs w:val="20"/>
                <w:rPrChange w:id="235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55" w:author="Author">
                  <w:rPr>
                    <w:rFonts w:ascii="Arial" w:eastAsia="Times New Roman" w:hAnsi="Arial" w:cs="Arial"/>
                    <w:color w:val="000000"/>
                    <w:sz w:val="20"/>
                    <w:szCs w:val="20"/>
                  </w:rPr>
                </w:rPrChange>
              </w:rPr>
              <w:t>0.69 (0.09)</w:t>
            </w:r>
          </w:p>
        </w:tc>
        <w:tc>
          <w:tcPr>
            <w:tcW w:w="1417" w:type="dxa"/>
            <w:tcBorders>
              <w:top w:val="nil"/>
              <w:left w:val="nil"/>
              <w:bottom w:val="nil"/>
              <w:right w:val="single" w:sz="4" w:space="0" w:color="auto"/>
            </w:tcBorders>
            <w:shd w:val="clear" w:color="000000" w:fill="FFFFFF"/>
            <w:noWrap/>
            <w:vAlign w:val="bottom"/>
            <w:hideMark/>
          </w:tcPr>
          <w:p w14:paraId="1DDE2F7F" w14:textId="77777777" w:rsidR="005B7A36" w:rsidRPr="005965E0" w:rsidRDefault="005B7A36" w:rsidP="00D01F96">
            <w:pPr>
              <w:bidi w:val="0"/>
              <w:spacing w:after="0" w:line="240" w:lineRule="auto"/>
              <w:jc w:val="center"/>
              <w:rPr>
                <w:rFonts w:eastAsia="Times New Roman" w:cstheme="minorHAnsi"/>
                <w:color w:val="000000"/>
                <w:sz w:val="20"/>
                <w:szCs w:val="20"/>
                <w:rPrChange w:id="235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57" w:author="Author">
                  <w:rPr>
                    <w:rFonts w:ascii="Arial" w:eastAsia="Times New Roman" w:hAnsi="Arial" w:cs="Arial"/>
                    <w:color w:val="000000"/>
                    <w:sz w:val="20"/>
                    <w:szCs w:val="20"/>
                  </w:rPr>
                </w:rPrChange>
              </w:rPr>
              <w:t>1.28 (0.23)</w:t>
            </w:r>
          </w:p>
        </w:tc>
        <w:tc>
          <w:tcPr>
            <w:tcW w:w="1418" w:type="dxa"/>
            <w:tcBorders>
              <w:top w:val="nil"/>
              <w:left w:val="nil"/>
              <w:bottom w:val="nil"/>
              <w:right w:val="single" w:sz="12" w:space="0" w:color="auto"/>
            </w:tcBorders>
            <w:shd w:val="clear" w:color="000000" w:fill="FFFFFF"/>
            <w:noWrap/>
            <w:vAlign w:val="bottom"/>
            <w:hideMark/>
          </w:tcPr>
          <w:p w14:paraId="6FD0D940" w14:textId="77777777" w:rsidR="005B7A36" w:rsidRPr="005965E0" w:rsidRDefault="005B7A36" w:rsidP="00D01F96">
            <w:pPr>
              <w:bidi w:val="0"/>
              <w:spacing w:after="0" w:line="240" w:lineRule="auto"/>
              <w:jc w:val="center"/>
              <w:rPr>
                <w:rFonts w:eastAsia="Times New Roman" w:cstheme="minorHAnsi"/>
                <w:color w:val="000000"/>
                <w:sz w:val="20"/>
                <w:szCs w:val="20"/>
                <w:rPrChange w:id="235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59" w:author="Author">
                  <w:rPr>
                    <w:rFonts w:ascii="Arial" w:eastAsia="Times New Roman" w:hAnsi="Arial" w:cs="Arial"/>
                    <w:color w:val="000000"/>
                    <w:sz w:val="20"/>
                    <w:szCs w:val="20"/>
                  </w:rPr>
                </w:rPrChange>
              </w:rPr>
              <w:t>1.21 (0.25)</w:t>
            </w:r>
          </w:p>
        </w:tc>
      </w:tr>
      <w:tr w:rsidR="005B7A36" w:rsidRPr="008918DB" w14:paraId="71309A95"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2C826B9E" w14:textId="77777777" w:rsidR="005B7A36" w:rsidRPr="005965E0" w:rsidRDefault="005B7A36" w:rsidP="00D01F96">
            <w:pPr>
              <w:bidi w:val="0"/>
              <w:spacing w:after="0" w:line="240" w:lineRule="auto"/>
              <w:rPr>
                <w:rFonts w:eastAsia="Times New Roman" w:cstheme="minorHAnsi"/>
                <w:color w:val="000000"/>
                <w:sz w:val="20"/>
                <w:szCs w:val="20"/>
                <w:rPrChange w:id="236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61" w:author="Author">
                  <w:rPr>
                    <w:rFonts w:ascii="Arial" w:eastAsia="Times New Roman" w:hAnsi="Arial" w:cs="Arial"/>
                    <w:color w:val="000000"/>
                    <w:sz w:val="20"/>
                    <w:szCs w:val="20"/>
                  </w:rPr>
                </w:rPrChange>
              </w:rPr>
              <w:t>Year 2017</w:t>
            </w:r>
          </w:p>
        </w:tc>
        <w:tc>
          <w:tcPr>
            <w:tcW w:w="1276" w:type="dxa"/>
            <w:tcBorders>
              <w:top w:val="nil"/>
              <w:left w:val="single" w:sz="12" w:space="0" w:color="auto"/>
              <w:bottom w:val="nil"/>
              <w:right w:val="single" w:sz="4" w:space="0" w:color="auto"/>
            </w:tcBorders>
            <w:shd w:val="clear" w:color="000000" w:fill="FFFFFF"/>
            <w:noWrap/>
            <w:vAlign w:val="bottom"/>
            <w:hideMark/>
          </w:tcPr>
          <w:p w14:paraId="22676976" w14:textId="77777777" w:rsidR="005B7A36" w:rsidRPr="005965E0" w:rsidRDefault="005B7A36" w:rsidP="00D01F96">
            <w:pPr>
              <w:bidi w:val="0"/>
              <w:spacing w:after="0" w:line="240" w:lineRule="auto"/>
              <w:jc w:val="center"/>
              <w:rPr>
                <w:rFonts w:eastAsia="Times New Roman" w:cstheme="minorHAnsi"/>
                <w:color w:val="000000"/>
                <w:sz w:val="20"/>
                <w:szCs w:val="20"/>
                <w:rPrChange w:id="236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63" w:author="Author">
                  <w:rPr>
                    <w:rFonts w:ascii="Arial" w:eastAsia="Times New Roman" w:hAnsi="Arial" w:cs="Arial"/>
                    <w:color w:val="000000"/>
                    <w:sz w:val="20"/>
                    <w:szCs w:val="20"/>
                  </w:rPr>
                </w:rPrChange>
              </w:rPr>
              <w:t>0.41 (0.28)</w:t>
            </w:r>
          </w:p>
        </w:tc>
        <w:tc>
          <w:tcPr>
            <w:tcW w:w="1275" w:type="dxa"/>
            <w:tcBorders>
              <w:top w:val="nil"/>
              <w:left w:val="nil"/>
              <w:bottom w:val="nil"/>
              <w:right w:val="single" w:sz="12" w:space="0" w:color="auto"/>
            </w:tcBorders>
            <w:shd w:val="clear" w:color="000000" w:fill="FFFFFF"/>
            <w:noWrap/>
            <w:vAlign w:val="bottom"/>
            <w:hideMark/>
          </w:tcPr>
          <w:p w14:paraId="74459E45" w14:textId="77777777" w:rsidR="005B7A36" w:rsidRPr="005965E0" w:rsidRDefault="005B7A36" w:rsidP="00D01F96">
            <w:pPr>
              <w:bidi w:val="0"/>
              <w:spacing w:after="0" w:line="240" w:lineRule="auto"/>
              <w:jc w:val="center"/>
              <w:rPr>
                <w:rFonts w:eastAsia="Times New Roman" w:cstheme="minorHAnsi"/>
                <w:color w:val="000000"/>
                <w:sz w:val="20"/>
                <w:szCs w:val="20"/>
                <w:rPrChange w:id="236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65" w:author="Author">
                  <w:rPr>
                    <w:rFonts w:ascii="Arial" w:eastAsia="Times New Roman" w:hAnsi="Arial" w:cs="Arial"/>
                    <w:color w:val="000000"/>
                    <w:sz w:val="20"/>
                    <w:szCs w:val="20"/>
                  </w:rPr>
                </w:rPrChange>
              </w:rPr>
              <w:t>0.4 (0.28)</w:t>
            </w:r>
          </w:p>
        </w:tc>
        <w:tc>
          <w:tcPr>
            <w:tcW w:w="1276" w:type="dxa"/>
            <w:tcBorders>
              <w:top w:val="nil"/>
              <w:left w:val="nil"/>
              <w:bottom w:val="nil"/>
              <w:right w:val="single" w:sz="4" w:space="0" w:color="auto"/>
            </w:tcBorders>
            <w:shd w:val="clear" w:color="000000" w:fill="FFFFFF"/>
            <w:noWrap/>
            <w:vAlign w:val="bottom"/>
            <w:hideMark/>
          </w:tcPr>
          <w:p w14:paraId="2DD5A511" w14:textId="77777777" w:rsidR="005B7A36" w:rsidRPr="005965E0" w:rsidRDefault="005B7A36" w:rsidP="00D01F96">
            <w:pPr>
              <w:bidi w:val="0"/>
              <w:spacing w:after="0" w:line="240" w:lineRule="auto"/>
              <w:jc w:val="center"/>
              <w:rPr>
                <w:rFonts w:eastAsia="Times New Roman" w:cstheme="minorHAnsi"/>
                <w:color w:val="000000"/>
                <w:sz w:val="20"/>
                <w:szCs w:val="20"/>
                <w:rPrChange w:id="236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67" w:author="Author">
                  <w:rPr>
                    <w:rFonts w:ascii="Arial" w:eastAsia="Times New Roman" w:hAnsi="Arial" w:cs="Arial"/>
                    <w:color w:val="000000"/>
                    <w:sz w:val="20"/>
                    <w:szCs w:val="20"/>
                  </w:rPr>
                </w:rPrChange>
              </w:rPr>
              <w:t>0.05 (0.88)</w:t>
            </w:r>
          </w:p>
        </w:tc>
        <w:tc>
          <w:tcPr>
            <w:tcW w:w="1276" w:type="dxa"/>
            <w:tcBorders>
              <w:top w:val="nil"/>
              <w:left w:val="nil"/>
              <w:bottom w:val="nil"/>
              <w:right w:val="single" w:sz="12" w:space="0" w:color="auto"/>
            </w:tcBorders>
            <w:shd w:val="clear" w:color="000000" w:fill="FFFFFF"/>
            <w:noWrap/>
            <w:vAlign w:val="bottom"/>
            <w:hideMark/>
          </w:tcPr>
          <w:p w14:paraId="782A5B82" w14:textId="77777777" w:rsidR="005B7A36" w:rsidRPr="005965E0" w:rsidRDefault="005B7A36" w:rsidP="00D01F96">
            <w:pPr>
              <w:bidi w:val="0"/>
              <w:spacing w:after="0" w:line="240" w:lineRule="auto"/>
              <w:jc w:val="center"/>
              <w:rPr>
                <w:rFonts w:eastAsia="Times New Roman" w:cstheme="minorHAnsi"/>
                <w:color w:val="000000"/>
                <w:sz w:val="20"/>
                <w:szCs w:val="20"/>
                <w:rPrChange w:id="236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69" w:author="Author">
                  <w:rPr>
                    <w:rFonts w:ascii="Arial" w:eastAsia="Times New Roman" w:hAnsi="Arial" w:cs="Arial"/>
                    <w:color w:val="000000"/>
                    <w:sz w:val="20"/>
                    <w:szCs w:val="20"/>
                  </w:rPr>
                </w:rPrChange>
              </w:rPr>
              <w:t>0.07 (0.86)</w:t>
            </w:r>
          </w:p>
        </w:tc>
        <w:tc>
          <w:tcPr>
            <w:tcW w:w="1417" w:type="dxa"/>
            <w:tcBorders>
              <w:top w:val="nil"/>
              <w:left w:val="nil"/>
              <w:bottom w:val="nil"/>
              <w:right w:val="single" w:sz="4" w:space="0" w:color="auto"/>
            </w:tcBorders>
            <w:shd w:val="clear" w:color="000000" w:fill="FFFFFF"/>
            <w:noWrap/>
            <w:vAlign w:val="bottom"/>
            <w:hideMark/>
          </w:tcPr>
          <w:p w14:paraId="0C057E5E" w14:textId="77777777" w:rsidR="005B7A36" w:rsidRPr="005965E0" w:rsidRDefault="005B7A36" w:rsidP="00D01F96">
            <w:pPr>
              <w:bidi w:val="0"/>
              <w:spacing w:after="0" w:line="240" w:lineRule="auto"/>
              <w:jc w:val="center"/>
              <w:rPr>
                <w:rFonts w:eastAsia="Times New Roman" w:cstheme="minorHAnsi"/>
                <w:color w:val="000000"/>
                <w:sz w:val="20"/>
                <w:szCs w:val="20"/>
                <w:rPrChange w:id="237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71" w:author="Author">
                  <w:rPr>
                    <w:rFonts w:ascii="Arial" w:eastAsia="Times New Roman" w:hAnsi="Arial" w:cs="Arial"/>
                    <w:color w:val="000000"/>
                    <w:sz w:val="20"/>
                    <w:szCs w:val="20"/>
                  </w:rPr>
                </w:rPrChange>
              </w:rPr>
              <w:t>0.93 (0.23)</w:t>
            </w:r>
          </w:p>
        </w:tc>
        <w:tc>
          <w:tcPr>
            <w:tcW w:w="1418" w:type="dxa"/>
            <w:tcBorders>
              <w:top w:val="nil"/>
              <w:left w:val="nil"/>
              <w:bottom w:val="nil"/>
              <w:right w:val="single" w:sz="12" w:space="0" w:color="auto"/>
            </w:tcBorders>
            <w:shd w:val="clear" w:color="000000" w:fill="FFFFFF"/>
            <w:noWrap/>
            <w:vAlign w:val="bottom"/>
            <w:hideMark/>
          </w:tcPr>
          <w:p w14:paraId="49CDA49B" w14:textId="77777777" w:rsidR="005B7A36" w:rsidRPr="005965E0" w:rsidRDefault="005B7A36" w:rsidP="00D01F96">
            <w:pPr>
              <w:bidi w:val="0"/>
              <w:spacing w:after="0" w:line="240" w:lineRule="auto"/>
              <w:jc w:val="center"/>
              <w:rPr>
                <w:rFonts w:eastAsia="Times New Roman" w:cstheme="minorHAnsi"/>
                <w:color w:val="000000"/>
                <w:sz w:val="20"/>
                <w:szCs w:val="20"/>
                <w:rPrChange w:id="237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73" w:author="Author">
                  <w:rPr>
                    <w:rFonts w:ascii="Arial" w:eastAsia="Times New Roman" w:hAnsi="Arial" w:cs="Arial"/>
                    <w:color w:val="000000"/>
                    <w:sz w:val="20"/>
                    <w:szCs w:val="20"/>
                  </w:rPr>
                </w:rPrChange>
              </w:rPr>
              <w:t>0.95 (0.21)</w:t>
            </w:r>
          </w:p>
        </w:tc>
      </w:tr>
      <w:tr w:rsidR="005B7A36" w:rsidRPr="008918DB" w14:paraId="47F99646"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70A742E2" w14:textId="77777777" w:rsidR="005B7A36" w:rsidRPr="005965E0" w:rsidRDefault="005B7A36" w:rsidP="00D01F96">
            <w:pPr>
              <w:bidi w:val="0"/>
              <w:spacing w:after="0" w:line="240" w:lineRule="auto"/>
              <w:rPr>
                <w:rFonts w:eastAsia="Times New Roman" w:cstheme="minorHAnsi"/>
                <w:color w:val="000000"/>
                <w:sz w:val="20"/>
                <w:szCs w:val="20"/>
                <w:rPrChange w:id="237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75" w:author="Author">
                  <w:rPr>
                    <w:rFonts w:ascii="Arial" w:eastAsia="Times New Roman" w:hAnsi="Arial" w:cs="Arial"/>
                    <w:color w:val="000000"/>
                    <w:sz w:val="20"/>
                    <w:szCs w:val="20"/>
                  </w:rPr>
                </w:rPrChange>
              </w:rPr>
              <w:t>Is I</w:t>
            </w:r>
          </w:p>
        </w:tc>
        <w:tc>
          <w:tcPr>
            <w:tcW w:w="1276" w:type="dxa"/>
            <w:tcBorders>
              <w:top w:val="nil"/>
              <w:left w:val="single" w:sz="12" w:space="0" w:color="auto"/>
              <w:bottom w:val="nil"/>
              <w:right w:val="single" w:sz="4" w:space="0" w:color="auto"/>
            </w:tcBorders>
            <w:shd w:val="clear" w:color="000000" w:fill="FFFFFF"/>
            <w:noWrap/>
            <w:vAlign w:val="center"/>
            <w:hideMark/>
          </w:tcPr>
          <w:p w14:paraId="5BBDC293" w14:textId="77777777" w:rsidR="005B7A36" w:rsidRPr="005965E0" w:rsidRDefault="005B7A36" w:rsidP="00D01F96">
            <w:pPr>
              <w:bidi w:val="0"/>
              <w:spacing w:after="0" w:line="240" w:lineRule="auto"/>
              <w:jc w:val="center"/>
              <w:rPr>
                <w:rFonts w:eastAsia="Times New Roman" w:cstheme="minorHAnsi"/>
                <w:color w:val="000000"/>
                <w:sz w:val="20"/>
                <w:szCs w:val="20"/>
                <w:rPrChange w:id="237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77" w:author="Author">
                  <w:rPr>
                    <w:rFonts w:ascii="Arial" w:eastAsia="Times New Roman" w:hAnsi="Arial" w:cs="Arial"/>
                    <w:color w:val="000000"/>
                    <w:sz w:val="20"/>
                    <w:szCs w:val="20"/>
                  </w:rPr>
                </w:rPrChange>
              </w:rPr>
              <w:t> </w:t>
            </w:r>
          </w:p>
        </w:tc>
        <w:tc>
          <w:tcPr>
            <w:tcW w:w="1275" w:type="dxa"/>
            <w:tcBorders>
              <w:top w:val="nil"/>
              <w:left w:val="nil"/>
              <w:bottom w:val="nil"/>
              <w:right w:val="single" w:sz="12" w:space="0" w:color="auto"/>
            </w:tcBorders>
            <w:shd w:val="clear" w:color="000000" w:fill="FFFFFF"/>
            <w:noWrap/>
            <w:vAlign w:val="center"/>
            <w:hideMark/>
          </w:tcPr>
          <w:p w14:paraId="19DE5F97" w14:textId="77777777" w:rsidR="005B7A36" w:rsidRPr="005965E0" w:rsidRDefault="005B7A36" w:rsidP="00D01F96">
            <w:pPr>
              <w:bidi w:val="0"/>
              <w:spacing w:after="0" w:line="240" w:lineRule="auto"/>
              <w:jc w:val="center"/>
              <w:rPr>
                <w:rFonts w:eastAsia="Times New Roman" w:cstheme="minorHAnsi"/>
                <w:color w:val="000000"/>
                <w:sz w:val="20"/>
                <w:szCs w:val="20"/>
                <w:rPrChange w:id="237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79" w:author="Author">
                  <w:rPr>
                    <w:rFonts w:ascii="Arial" w:eastAsia="Times New Roman" w:hAnsi="Arial" w:cs="Arial"/>
                    <w:color w:val="000000"/>
                    <w:sz w:val="20"/>
                    <w:szCs w:val="20"/>
                  </w:rPr>
                </w:rPrChange>
              </w:rPr>
              <w:t> </w:t>
            </w:r>
          </w:p>
        </w:tc>
        <w:tc>
          <w:tcPr>
            <w:tcW w:w="1276" w:type="dxa"/>
            <w:tcBorders>
              <w:top w:val="nil"/>
              <w:left w:val="nil"/>
              <w:bottom w:val="nil"/>
              <w:right w:val="single" w:sz="4" w:space="0" w:color="auto"/>
            </w:tcBorders>
            <w:shd w:val="clear" w:color="000000" w:fill="FFFFFF"/>
            <w:noWrap/>
            <w:vAlign w:val="bottom"/>
            <w:hideMark/>
          </w:tcPr>
          <w:p w14:paraId="0305E3B3" w14:textId="77777777" w:rsidR="005B7A36" w:rsidRPr="005965E0" w:rsidRDefault="005B7A36" w:rsidP="00D01F96">
            <w:pPr>
              <w:bidi w:val="0"/>
              <w:spacing w:after="0" w:line="240" w:lineRule="auto"/>
              <w:jc w:val="center"/>
              <w:rPr>
                <w:rFonts w:eastAsia="Times New Roman" w:cstheme="minorHAnsi"/>
                <w:color w:val="000000"/>
                <w:sz w:val="20"/>
                <w:szCs w:val="20"/>
                <w:rPrChange w:id="238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81" w:author="Author">
                  <w:rPr>
                    <w:rFonts w:ascii="Arial" w:eastAsia="Times New Roman" w:hAnsi="Arial" w:cs="Arial"/>
                    <w:color w:val="000000"/>
                    <w:sz w:val="20"/>
                    <w:szCs w:val="20"/>
                  </w:rPr>
                </w:rPrChange>
              </w:rPr>
              <w:t>0.32 (0.04)</w:t>
            </w:r>
          </w:p>
        </w:tc>
        <w:tc>
          <w:tcPr>
            <w:tcW w:w="1276" w:type="dxa"/>
            <w:tcBorders>
              <w:top w:val="nil"/>
              <w:left w:val="nil"/>
              <w:bottom w:val="nil"/>
              <w:right w:val="single" w:sz="12" w:space="0" w:color="auto"/>
            </w:tcBorders>
            <w:shd w:val="clear" w:color="000000" w:fill="FFFFFF"/>
            <w:noWrap/>
            <w:vAlign w:val="bottom"/>
            <w:hideMark/>
          </w:tcPr>
          <w:p w14:paraId="13FCF437" w14:textId="77777777" w:rsidR="005B7A36" w:rsidRPr="005965E0" w:rsidRDefault="005B7A36" w:rsidP="00D01F96">
            <w:pPr>
              <w:bidi w:val="0"/>
              <w:spacing w:after="0" w:line="240" w:lineRule="auto"/>
              <w:jc w:val="center"/>
              <w:rPr>
                <w:rFonts w:eastAsia="Times New Roman" w:cstheme="minorHAnsi"/>
                <w:color w:val="000000"/>
                <w:sz w:val="20"/>
                <w:szCs w:val="20"/>
                <w:rPrChange w:id="238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83" w:author="Author">
                  <w:rPr>
                    <w:rFonts w:ascii="Arial" w:eastAsia="Times New Roman" w:hAnsi="Arial" w:cs="Arial"/>
                    <w:color w:val="000000"/>
                    <w:sz w:val="20"/>
                    <w:szCs w:val="20"/>
                  </w:rPr>
                </w:rPrChange>
              </w:rPr>
              <w:t>0.29 (0.06)</w:t>
            </w:r>
          </w:p>
        </w:tc>
        <w:tc>
          <w:tcPr>
            <w:tcW w:w="1417" w:type="dxa"/>
            <w:tcBorders>
              <w:top w:val="nil"/>
              <w:left w:val="nil"/>
              <w:bottom w:val="nil"/>
              <w:right w:val="single" w:sz="4" w:space="0" w:color="auto"/>
            </w:tcBorders>
            <w:shd w:val="clear" w:color="000000" w:fill="FFFFFF"/>
            <w:noWrap/>
            <w:vAlign w:val="bottom"/>
            <w:hideMark/>
          </w:tcPr>
          <w:p w14:paraId="6A319F92" w14:textId="77777777" w:rsidR="005B7A36" w:rsidRPr="005965E0" w:rsidRDefault="005B7A36" w:rsidP="00D01F96">
            <w:pPr>
              <w:bidi w:val="0"/>
              <w:spacing w:after="0" w:line="240" w:lineRule="auto"/>
              <w:jc w:val="center"/>
              <w:rPr>
                <w:rFonts w:eastAsia="Times New Roman" w:cstheme="minorHAnsi"/>
                <w:color w:val="000000"/>
                <w:sz w:val="20"/>
                <w:szCs w:val="20"/>
                <w:rPrChange w:id="238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85" w:author="Author">
                  <w:rPr>
                    <w:rFonts w:ascii="Arial" w:eastAsia="Times New Roman" w:hAnsi="Arial" w:cs="Arial"/>
                    <w:color w:val="000000"/>
                    <w:sz w:val="20"/>
                    <w:szCs w:val="20"/>
                  </w:rPr>
                </w:rPrChange>
              </w:rPr>
              <w:t> </w:t>
            </w:r>
          </w:p>
        </w:tc>
        <w:tc>
          <w:tcPr>
            <w:tcW w:w="1418" w:type="dxa"/>
            <w:tcBorders>
              <w:top w:val="nil"/>
              <w:left w:val="nil"/>
              <w:bottom w:val="nil"/>
              <w:right w:val="single" w:sz="12" w:space="0" w:color="auto"/>
            </w:tcBorders>
            <w:shd w:val="clear" w:color="000000" w:fill="FFFFFF"/>
            <w:noWrap/>
            <w:vAlign w:val="bottom"/>
            <w:hideMark/>
          </w:tcPr>
          <w:p w14:paraId="0CC3A0B9" w14:textId="77777777" w:rsidR="005B7A36" w:rsidRPr="005965E0" w:rsidRDefault="005B7A36" w:rsidP="00D01F96">
            <w:pPr>
              <w:bidi w:val="0"/>
              <w:spacing w:after="0" w:line="240" w:lineRule="auto"/>
              <w:jc w:val="center"/>
              <w:rPr>
                <w:rFonts w:eastAsia="Times New Roman" w:cstheme="minorHAnsi"/>
                <w:color w:val="000000"/>
                <w:sz w:val="20"/>
                <w:szCs w:val="20"/>
                <w:rPrChange w:id="238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87" w:author="Author">
                  <w:rPr>
                    <w:rFonts w:ascii="Arial" w:eastAsia="Times New Roman" w:hAnsi="Arial" w:cs="Arial"/>
                    <w:color w:val="000000"/>
                    <w:sz w:val="20"/>
                    <w:szCs w:val="20"/>
                  </w:rPr>
                </w:rPrChange>
              </w:rPr>
              <w:t> </w:t>
            </w:r>
          </w:p>
        </w:tc>
      </w:tr>
      <w:tr w:rsidR="005B7A36" w:rsidRPr="008918DB" w14:paraId="35B132EE"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4D06D6B1" w14:textId="77777777" w:rsidR="005B7A36" w:rsidRPr="005965E0" w:rsidRDefault="005B7A36" w:rsidP="00D01F96">
            <w:pPr>
              <w:bidi w:val="0"/>
              <w:spacing w:after="0" w:line="240" w:lineRule="auto"/>
              <w:rPr>
                <w:rFonts w:eastAsia="Times New Roman" w:cstheme="minorHAnsi"/>
                <w:color w:val="000000"/>
                <w:sz w:val="20"/>
                <w:szCs w:val="20"/>
                <w:rPrChange w:id="238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89" w:author="Author">
                  <w:rPr>
                    <w:rFonts w:ascii="Arial" w:eastAsia="Times New Roman" w:hAnsi="Arial" w:cs="Arial"/>
                    <w:color w:val="000000"/>
                    <w:sz w:val="20"/>
                    <w:szCs w:val="20"/>
                  </w:rPr>
                </w:rPrChange>
              </w:rPr>
              <w:t>Is Mrkt</w:t>
            </w:r>
          </w:p>
        </w:tc>
        <w:tc>
          <w:tcPr>
            <w:tcW w:w="1276" w:type="dxa"/>
            <w:tcBorders>
              <w:top w:val="nil"/>
              <w:left w:val="single" w:sz="12" w:space="0" w:color="auto"/>
              <w:bottom w:val="nil"/>
              <w:right w:val="single" w:sz="4" w:space="0" w:color="auto"/>
            </w:tcBorders>
            <w:shd w:val="clear" w:color="000000" w:fill="FFFFFF"/>
            <w:noWrap/>
            <w:vAlign w:val="bottom"/>
            <w:hideMark/>
          </w:tcPr>
          <w:p w14:paraId="1A672749" w14:textId="77777777" w:rsidR="005B7A36" w:rsidRPr="005965E0" w:rsidRDefault="005B7A36" w:rsidP="00D01F96">
            <w:pPr>
              <w:bidi w:val="0"/>
              <w:spacing w:after="0" w:line="240" w:lineRule="auto"/>
              <w:jc w:val="center"/>
              <w:rPr>
                <w:rFonts w:eastAsia="Times New Roman" w:cstheme="minorHAnsi"/>
                <w:color w:val="000000"/>
                <w:sz w:val="20"/>
                <w:szCs w:val="20"/>
                <w:rPrChange w:id="239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91" w:author="Author">
                  <w:rPr>
                    <w:rFonts w:ascii="Arial" w:eastAsia="Times New Roman" w:hAnsi="Arial" w:cs="Arial"/>
                    <w:color w:val="000000"/>
                    <w:sz w:val="20"/>
                    <w:szCs w:val="20"/>
                  </w:rPr>
                </w:rPrChange>
              </w:rPr>
              <w:t>0.61 (0.06)</w:t>
            </w:r>
          </w:p>
        </w:tc>
        <w:tc>
          <w:tcPr>
            <w:tcW w:w="1275" w:type="dxa"/>
            <w:tcBorders>
              <w:top w:val="nil"/>
              <w:left w:val="nil"/>
              <w:bottom w:val="nil"/>
              <w:right w:val="single" w:sz="12" w:space="0" w:color="auto"/>
            </w:tcBorders>
            <w:shd w:val="clear" w:color="000000" w:fill="FFFFFF"/>
            <w:noWrap/>
            <w:vAlign w:val="bottom"/>
            <w:hideMark/>
          </w:tcPr>
          <w:p w14:paraId="025ACCFA" w14:textId="77777777" w:rsidR="005B7A36" w:rsidRPr="005965E0" w:rsidRDefault="005B7A36" w:rsidP="00D01F96">
            <w:pPr>
              <w:bidi w:val="0"/>
              <w:spacing w:after="0" w:line="240" w:lineRule="auto"/>
              <w:jc w:val="center"/>
              <w:rPr>
                <w:rFonts w:eastAsia="Times New Roman" w:cstheme="minorHAnsi"/>
                <w:color w:val="000000"/>
                <w:sz w:val="20"/>
                <w:szCs w:val="20"/>
                <w:rPrChange w:id="239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93" w:author="Author">
                  <w:rPr>
                    <w:rFonts w:ascii="Arial" w:eastAsia="Times New Roman" w:hAnsi="Arial" w:cs="Arial"/>
                    <w:color w:val="000000"/>
                    <w:sz w:val="20"/>
                    <w:szCs w:val="20"/>
                  </w:rPr>
                </w:rPrChange>
              </w:rPr>
              <w:t>0.65 (0.04)</w:t>
            </w:r>
          </w:p>
        </w:tc>
        <w:tc>
          <w:tcPr>
            <w:tcW w:w="1276" w:type="dxa"/>
            <w:tcBorders>
              <w:top w:val="nil"/>
              <w:left w:val="nil"/>
              <w:bottom w:val="nil"/>
              <w:right w:val="single" w:sz="4" w:space="0" w:color="auto"/>
            </w:tcBorders>
            <w:shd w:val="clear" w:color="000000" w:fill="FFFFFF"/>
            <w:noWrap/>
            <w:vAlign w:val="bottom"/>
            <w:hideMark/>
          </w:tcPr>
          <w:p w14:paraId="707641CC" w14:textId="77777777" w:rsidR="005B7A36" w:rsidRPr="005965E0" w:rsidRDefault="005B7A36" w:rsidP="00D01F96">
            <w:pPr>
              <w:bidi w:val="0"/>
              <w:spacing w:after="0" w:line="240" w:lineRule="auto"/>
              <w:jc w:val="center"/>
              <w:rPr>
                <w:rFonts w:eastAsia="Times New Roman" w:cstheme="minorHAnsi"/>
                <w:color w:val="000000"/>
                <w:sz w:val="20"/>
                <w:szCs w:val="20"/>
                <w:rPrChange w:id="239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95" w:author="Author">
                  <w:rPr>
                    <w:rFonts w:ascii="Arial" w:eastAsia="Times New Roman" w:hAnsi="Arial" w:cs="Arial"/>
                    <w:color w:val="000000"/>
                    <w:sz w:val="20"/>
                    <w:szCs w:val="20"/>
                  </w:rPr>
                </w:rPrChange>
              </w:rPr>
              <w:t>2.25 (0.00)</w:t>
            </w:r>
          </w:p>
        </w:tc>
        <w:tc>
          <w:tcPr>
            <w:tcW w:w="1276" w:type="dxa"/>
            <w:tcBorders>
              <w:top w:val="nil"/>
              <w:left w:val="nil"/>
              <w:bottom w:val="nil"/>
              <w:right w:val="single" w:sz="12" w:space="0" w:color="auto"/>
            </w:tcBorders>
            <w:shd w:val="clear" w:color="000000" w:fill="FFFFFF"/>
            <w:noWrap/>
            <w:vAlign w:val="bottom"/>
            <w:hideMark/>
          </w:tcPr>
          <w:p w14:paraId="03C72B0C" w14:textId="77777777" w:rsidR="005B7A36" w:rsidRPr="005965E0" w:rsidRDefault="005B7A36" w:rsidP="00D01F96">
            <w:pPr>
              <w:bidi w:val="0"/>
              <w:spacing w:after="0" w:line="240" w:lineRule="auto"/>
              <w:jc w:val="center"/>
              <w:rPr>
                <w:rFonts w:eastAsia="Times New Roman" w:cstheme="minorHAnsi"/>
                <w:color w:val="000000"/>
                <w:sz w:val="20"/>
                <w:szCs w:val="20"/>
                <w:rPrChange w:id="239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97" w:author="Author">
                  <w:rPr>
                    <w:rFonts w:ascii="Arial" w:eastAsia="Times New Roman" w:hAnsi="Arial" w:cs="Arial"/>
                    <w:color w:val="000000"/>
                    <w:sz w:val="20"/>
                    <w:szCs w:val="20"/>
                  </w:rPr>
                </w:rPrChange>
              </w:rPr>
              <w:t>2.31 (0.00)</w:t>
            </w:r>
          </w:p>
        </w:tc>
        <w:tc>
          <w:tcPr>
            <w:tcW w:w="1417" w:type="dxa"/>
            <w:tcBorders>
              <w:top w:val="nil"/>
              <w:left w:val="nil"/>
              <w:bottom w:val="nil"/>
              <w:right w:val="single" w:sz="4" w:space="0" w:color="auto"/>
            </w:tcBorders>
            <w:shd w:val="clear" w:color="000000" w:fill="FFFFFF"/>
            <w:noWrap/>
            <w:vAlign w:val="bottom"/>
            <w:hideMark/>
          </w:tcPr>
          <w:p w14:paraId="0ACB2030" w14:textId="77777777" w:rsidR="005B7A36" w:rsidRPr="005965E0" w:rsidRDefault="005B7A36" w:rsidP="00D01F96">
            <w:pPr>
              <w:bidi w:val="0"/>
              <w:spacing w:after="0" w:line="240" w:lineRule="auto"/>
              <w:jc w:val="center"/>
              <w:rPr>
                <w:rFonts w:eastAsia="Times New Roman" w:cstheme="minorHAnsi"/>
                <w:color w:val="000000"/>
                <w:sz w:val="20"/>
                <w:szCs w:val="20"/>
                <w:rPrChange w:id="239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399" w:author="Author">
                  <w:rPr>
                    <w:rFonts w:ascii="Arial" w:eastAsia="Times New Roman" w:hAnsi="Arial" w:cs="Arial"/>
                    <w:color w:val="000000"/>
                    <w:sz w:val="20"/>
                    <w:szCs w:val="20"/>
                  </w:rPr>
                </w:rPrChange>
              </w:rPr>
              <w:t>-0.92 (0.08)</w:t>
            </w:r>
          </w:p>
        </w:tc>
        <w:tc>
          <w:tcPr>
            <w:tcW w:w="1418" w:type="dxa"/>
            <w:tcBorders>
              <w:top w:val="nil"/>
              <w:left w:val="nil"/>
              <w:bottom w:val="nil"/>
              <w:right w:val="single" w:sz="12" w:space="0" w:color="auto"/>
            </w:tcBorders>
            <w:shd w:val="clear" w:color="000000" w:fill="FFFFFF"/>
            <w:noWrap/>
            <w:vAlign w:val="bottom"/>
            <w:hideMark/>
          </w:tcPr>
          <w:p w14:paraId="2D9E8716" w14:textId="77777777" w:rsidR="005B7A36" w:rsidRPr="005965E0" w:rsidRDefault="005B7A36" w:rsidP="00D01F96">
            <w:pPr>
              <w:bidi w:val="0"/>
              <w:spacing w:after="0" w:line="240" w:lineRule="auto"/>
              <w:jc w:val="center"/>
              <w:rPr>
                <w:rFonts w:eastAsia="Times New Roman" w:cstheme="minorHAnsi"/>
                <w:color w:val="000000"/>
                <w:sz w:val="20"/>
                <w:szCs w:val="20"/>
                <w:rPrChange w:id="240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01" w:author="Author">
                  <w:rPr>
                    <w:rFonts w:ascii="Arial" w:eastAsia="Times New Roman" w:hAnsi="Arial" w:cs="Arial"/>
                    <w:color w:val="000000"/>
                    <w:sz w:val="20"/>
                    <w:szCs w:val="20"/>
                  </w:rPr>
                </w:rPrChange>
              </w:rPr>
              <w:t>-0.88 (0.08)</w:t>
            </w:r>
          </w:p>
        </w:tc>
      </w:tr>
      <w:tr w:rsidR="005B7A36" w:rsidRPr="008918DB" w14:paraId="7F7128A6" w14:textId="77777777" w:rsidTr="00EC3C7C">
        <w:trPr>
          <w:trHeight w:val="315"/>
        </w:trPr>
        <w:tc>
          <w:tcPr>
            <w:tcW w:w="1403" w:type="dxa"/>
            <w:tcBorders>
              <w:top w:val="nil"/>
              <w:left w:val="single" w:sz="12" w:space="0" w:color="auto"/>
              <w:bottom w:val="single" w:sz="8" w:space="0" w:color="auto"/>
              <w:right w:val="nil"/>
            </w:tcBorders>
            <w:shd w:val="clear" w:color="000000" w:fill="FFFFFF"/>
            <w:noWrap/>
            <w:vAlign w:val="bottom"/>
            <w:hideMark/>
          </w:tcPr>
          <w:p w14:paraId="69FBA96D" w14:textId="2D1B4B49" w:rsidR="005B7A36" w:rsidRPr="005965E0" w:rsidRDefault="005B7A36" w:rsidP="00D01F96">
            <w:pPr>
              <w:bidi w:val="0"/>
              <w:spacing w:after="0" w:line="240" w:lineRule="auto"/>
              <w:rPr>
                <w:rFonts w:eastAsia="Times New Roman" w:cstheme="minorHAnsi"/>
                <w:color w:val="000000"/>
                <w:sz w:val="20"/>
                <w:szCs w:val="20"/>
                <w:rPrChange w:id="240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03" w:author="Author">
                  <w:rPr>
                    <w:rFonts w:ascii="Arial" w:eastAsia="Times New Roman" w:hAnsi="Arial" w:cs="Arial"/>
                    <w:color w:val="000000"/>
                    <w:sz w:val="20"/>
                    <w:szCs w:val="20"/>
                  </w:rPr>
                </w:rPrChange>
              </w:rPr>
              <w:t>Prdc cnt III</w:t>
            </w:r>
          </w:p>
        </w:tc>
        <w:tc>
          <w:tcPr>
            <w:tcW w:w="1276" w:type="dxa"/>
            <w:tcBorders>
              <w:top w:val="nil"/>
              <w:left w:val="single" w:sz="12" w:space="0" w:color="auto"/>
              <w:bottom w:val="single" w:sz="8" w:space="0" w:color="auto"/>
              <w:right w:val="single" w:sz="4" w:space="0" w:color="auto"/>
            </w:tcBorders>
            <w:shd w:val="clear" w:color="000000" w:fill="FFFFFF"/>
            <w:noWrap/>
            <w:vAlign w:val="bottom"/>
            <w:hideMark/>
          </w:tcPr>
          <w:p w14:paraId="769FBA0C" w14:textId="77777777" w:rsidR="005B7A36" w:rsidRPr="005965E0" w:rsidRDefault="005B7A36" w:rsidP="00D01F96">
            <w:pPr>
              <w:bidi w:val="0"/>
              <w:spacing w:after="0" w:line="240" w:lineRule="auto"/>
              <w:jc w:val="center"/>
              <w:rPr>
                <w:rFonts w:eastAsia="Times New Roman" w:cstheme="minorHAnsi"/>
                <w:color w:val="000000"/>
                <w:sz w:val="20"/>
                <w:szCs w:val="20"/>
                <w:rPrChange w:id="240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05" w:author="Author">
                  <w:rPr>
                    <w:rFonts w:ascii="Arial" w:eastAsia="Times New Roman" w:hAnsi="Arial" w:cs="Arial"/>
                    <w:color w:val="000000"/>
                    <w:sz w:val="20"/>
                    <w:szCs w:val="20"/>
                  </w:rPr>
                </w:rPrChange>
              </w:rPr>
              <w:t>0.3 (0.04)</w:t>
            </w:r>
          </w:p>
        </w:tc>
        <w:tc>
          <w:tcPr>
            <w:tcW w:w="1275" w:type="dxa"/>
            <w:tcBorders>
              <w:top w:val="nil"/>
              <w:left w:val="nil"/>
              <w:bottom w:val="single" w:sz="8" w:space="0" w:color="auto"/>
              <w:right w:val="single" w:sz="12" w:space="0" w:color="auto"/>
            </w:tcBorders>
            <w:shd w:val="clear" w:color="000000" w:fill="FFFFFF"/>
            <w:noWrap/>
            <w:vAlign w:val="bottom"/>
            <w:hideMark/>
          </w:tcPr>
          <w:p w14:paraId="68B15D70" w14:textId="77777777" w:rsidR="005B7A36" w:rsidRPr="005965E0" w:rsidRDefault="005B7A36" w:rsidP="00D01F96">
            <w:pPr>
              <w:bidi w:val="0"/>
              <w:spacing w:after="0" w:line="240" w:lineRule="auto"/>
              <w:jc w:val="center"/>
              <w:rPr>
                <w:rFonts w:eastAsia="Times New Roman" w:cstheme="minorHAnsi"/>
                <w:color w:val="000000"/>
                <w:sz w:val="20"/>
                <w:szCs w:val="20"/>
                <w:rPrChange w:id="240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07" w:author="Author">
                  <w:rPr>
                    <w:rFonts w:ascii="Arial" w:eastAsia="Times New Roman" w:hAnsi="Arial" w:cs="Arial"/>
                    <w:color w:val="000000"/>
                    <w:sz w:val="20"/>
                    <w:szCs w:val="20"/>
                  </w:rPr>
                </w:rPrChange>
              </w:rPr>
              <w:t>0.3 (0.04)</w:t>
            </w:r>
          </w:p>
        </w:tc>
        <w:tc>
          <w:tcPr>
            <w:tcW w:w="1276" w:type="dxa"/>
            <w:tcBorders>
              <w:top w:val="nil"/>
              <w:left w:val="nil"/>
              <w:bottom w:val="single" w:sz="12" w:space="0" w:color="auto"/>
              <w:right w:val="single" w:sz="4" w:space="0" w:color="auto"/>
            </w:tcBorders>
            <w:shd w:val="clear" w:color="000000" w:fill="FFFFFF"/>
            <w:noWrap/>
            <w:vAlign w:val="bottom"/>
            <w:hideMark/>
          </w:tcPr>
          <w:p w14:paraId="775A6DEC" w14:textId="77777777" w:rsidR="005B7A36" w:rsidRPr="005965E0" w:rsidRDefault="005B7A36" w:rsidP="00D01F96">
            <w:pPr>
              <w:bidi w:val="0"/>
              <w:spacing w:after="0" w:line="240" w:lineRule="auto"/>
              <w:jc w:val="center"/>
              <w:rPr>
                <w:rFonts w:eastAsia="Times New Roman" w:cstheme="minorHAnsi"/>
                <w:color w:val="000000"/>
                <w:sz w:val="20"/>
                <w:szCs w:val="20"/>
                <w:rPrChange w:id="240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09" w:author="Author">
                  <w:rPr>
                    <w:rFonts w:ascii="Arial" w:eastAsia="Times New Roman" w:hAnsi="Arial" w:cs="Arial"/>
                    <w:color w:val="000000"/>
                    <w:sz w:val="20"/>
                    <w:szCs w:val="20"/>
                  </w:rPr>
                </w:rPrChange>
              </w:rPr>
              <w:t> </w:t>
            </w:r>
          </w:p>
        </w:tc>
        <w:tc>
          <w:tcPr>
            <w:tcW w:w="1276" w:type="dxa"/>
            <w:tcBorders>
              <w:top w:val="nil"/>
              <w:left w:val="nil"/>
              <w:bottom w:val="single" w:sz="12" w:space="0" w:color="auto"/>
              <w:right w:val="single" w:sz="12" w:space="0" w:color="auto"/>
            </w:tcBorders>
            <w:shd w:val="clear" w:color="000000" w:fill="FFFFFF"/>
            <w:noWrap/>
            <w:vAlign w:val="bottom"/>
            <w:hideMark/>
          </w:tcPr>
          <w:p w14:paraId="6337E793" w14:textId="77777777" w:rsidR="005B7A36" w:rsidRPr="005965E0" w:rsidRDefault="005B7A36" w:rsidP="00D01F96">
            <w:pPr>
              <w:bidi w:val="0"/>
              <w:spacing w:after="0" w:line="240" w:lineRule="auto"/>
              <w:jc w:val="center"/>
              <w:rPr>
                <w:rFonts w:eastAsia="Times New Roman" w:cstheme="minorHAnsi"/>
                <w:color w:val="000000"/>
                <w:sz w:val="20"/>
                <w:szCs w:val="20"/>
                <w:rPrChange w:id="241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11" w:author="Author">
                  <w:rPr>
                    <w:rFonts w:ascii="Arial" w:eastAsia="Times New Roman" w:hAnsi="Arial" w:cs="Arial"/>
                    <w:color w:val="000000"/>
                    <w:sz w:val="20"/>
                    <w:szCs w:val="20"/>
                  </w:rPr>
                </w:rPrChange>
              </w:rPr>
              <w:t> </w:t>
            </w:r>
          </w:p>
        </w:tc>
        <w:tc>
          <w:tcPr>
            <w:tcW w:w="1417" w:type="dxa"/>
            <w:tcBorders>
              <w:top w:val="nil"/>
              <w:left w:val="nil"/>
              <w:bottom w:val="single" w:sz="12" w:space="0" w:color="auto"/>
              <w:right w:val="single" w:sz="4" w:space="0" w:color="auto"/>
            </w:tcBorders>
            <w:shd w:val="clear" w:color="000000" w:fill="FFFFFF"/>
            <w:noWrap/>
            <w:vAlign w:val="bottom"/>
            <w:hideMark/>
          </w:tcPr>
          <w:p w14:paraId="72BBE185" w14:textId="77777777" w:rsidR="005B7A36" w:rsidRPr="005965E0" w:rsidRDefault="005B7A36" w:rsidP="00D01F96">
            <w:pPr>
              <w:bidi w:val="0"/>
              <w:spacing w:after="0" w:line="240" w:lineRule="auto"/>
              <w:jc w:val="center"/>
              <w:rPr>
                <w:rFonts w:eastAsia="Times New Roman" w:cstheme="minorHAnsi"/>
                <w:color w:val="000000"/>
                <w:sz w:val="20"/>
                <w:szCs w:val="20"/>
                <w:rPrChange w:id="241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13" w:author="Author">
                  <w:rPr>
                    <w:rFonts w:ascii="Arial" w:eastAsia="Times New Roman" w:hAnsi="Arial" w:cs="Arial"/>
                    <w:color w:val="000000"/>
                    <w:sz w:val="20"/>
                    <w:szCs w:val="20"/>
                  </w:rPr>
                </w:rPrChange>
              </w:rPr>
              <w:t> </w:t>
            </w:r>
          </w:p>
        </w:tc>
        <w:tc>
          <w:tcPr>
            <w:tcW w:w="1418" w:type="dxa"/>
            <w:tcBorders>
              <w:top w:val="nil"/>
              <w:left w:val="nil"/>
              <w:bottom w:val="single" w:sz="12" w:space="0" w:color="auto"/>
              <w:right w:val="single" w:sz="12" w:space="0" w:color="auto"/>
            </w:tcBorders>
            <w:shd w:val="clear" w:color="000000" w:fill="FFFFFF"/>
            <w:noWrap/>
            <w:vAlign w:val="bottom"/>
            <w:hideMark/>
          </w:tcPr>
          <w:p w14:paraId="2CC79378" w14:textId="77777777" w:rsidR="005B7A36" w:rsidRPr="005965E0" w:rsidRDefault="005B7A36" w:rsidP="00D01F96">
            <w:pPr>
              <w:bidi w:val="0"/>
              <w:spacing w:after="0" w:line="240" w:lineRule="auto"/>
              <w:jc w:val="center"/>
              <w:rPr>
                <w:rFonts w:eastAsia="Times New Roman" w:cstheme="minorHAnsi"/>
                <w:color w:val="000000"/>
                <w:sz w:val="20"/>
                <w:szCs w:val="20"/>
                <w:rPrChange w:id="241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15" w:author="Author">
                  <w:rPr>
                    <w:rFonts w:ascii="Arial" w:eastAsia="Times New Roman" w:hAnsi="Arial" w:cs="Arial"/>
                    <w:color w:val="000000"/>
                    <w:sz w:val="20"/>
                    <w:szCs w:val="20"/>
                  </w:rPr>
                </w:rPrChange>
              </w:rPr>
              <w:t> </w:t>
            </w:r>
          </w:p>
        </w:tc>
      </w:tr>
      <w:tr w:rsidR="005B7A36" w:rsidRPr="008918DB" w14:paraId="6932F3EA" w14:textId="77777777" w:rsidTr="00EC3C7C">
        <w:trPr>
          <w:trHeight w:val="315"/>
        </w:trPr>
        <w:tc>
          <w:tcPr>
            <w:tcW w:w="1403" w:type="dxa"/>
            <w:tcBorders>
              <w:top w:val="nil"/>
              <w:left w:val="single" w:sz="12" w:space="0" w:color="auto"/>
              <w:bottom w:val="nil"/>
              <w:right w:val="nil"/>
            </w:tcBorders>
            <w:shd w:val="clear" w:color="000000" w:fill="FFFFFF"/>
            <w:noWrap/>
            <w:vAlign w:val="bottom"/>
            <w:hideMark/>
          </w:tcPr>
          <w:p w14:paraId="33316224" w14:textId="77777777" w:rsidR="005B7A36" w:rsidRPr="005965E0" w:rsidRDefault="005B7A36" w:rsidP="00D01F96">
            <w:pPr>
              <w:bidi w:val="0"/>
              <w:spacing w:after="0" w:line="240" w:lineRule="auto"/>
              <w:rPr>
                <w:rFonts w:eastAsia="Times New Roman" w:cstheme="minorHAnsi"/>
                <w:color w:val="000000"/>
                <w:rPrChange w:id="2416" w:author="Author">
                  <w:rPr>
                    <w:rFonts w:ascii="Arial" w:eastAsia="Times New Roman" w:hAnsi="Arial" w:cs="Arial"/>
                    <w:color w:val="000000"/>
                  </w:rPr>
                </w:rPrChange>
              </w:rPr>
            </w:pPr>
            <w:r w:rsidRPr="005965E0">
              <w:rPr>
                <w:rFonts w:eastAsia="Times New Roman" w:cstheme="minorHAnsi"/>
                <w:color w:val="000000"/>
                <w:rPrChange w:id="2417" w:author="Author">
                  <w:rPr>
                    <w:rFonts w:ascii="Arial" w:eastAsia="Times New Roman" w:hAnsi="Arial" w:cs="Arial"/>
                    <w:color w:val="000000"/>
                  </w:rPr>
                </w:rPrChange>
              </w:rPr>
              <w:t>Adj R Sqr</w:t>
            </w:r>
          </w:p>
        </w:tc>
        <w:tc>
          <w:tcPr>
            <w:tcW w:w="1276" w:type="dxa"/>
            <w:tcBorders>
              <w:top w:val="nil"/>
              <w:left w:val="single" w:sz="12" w:space="0" w:color="auto"/>
              <w:bottom w:val="nil"/>
              <w:right w:val="single" w:sz="4" w:space="0" w:color="auto"/>
            </w:tcBorders>
            <w:shd w:val="clear" w:color="000000" w:fill="FFFFFF"/>
            <w:noWrap/>
            <w:vAlign w:val="bottom"/>
            <w:hideMark/>
          </w:tcPr>
          <w:p w14:paraId="088EC00B" w14:textId="77777777" w:rsidR="005B7A36" w:rsidRPr="005965E0" w:rsidRDefault="005B7A36" w:rsidP="00D01F96">
            <w:pPr>
              <w:bidi w:val="0"/>
              <w:spacing w:after="0" w:line="240" w:lineRule="auto"/>
              <w:jc w:val="center"/>
              <w:rPr>
                <w:rFonts w:eastAsia="Times New Roman" w:cstheme="minorHAnsi"/>
                <w:sz w:val="20"/>
                <w:szCs w:val="20"/>
                <w:rPrChange w:id="2418" w:author="Author">
                  <w:rPr>
                    <w:rFonts w:ascii="Arial" w:eastAsia="Times New Roman" w:hAnsi="Arial" w:cs="Arial"/>
                    <w:sz w:val="20"/>
                    <w:szCs w:val="20"/>
                  </w:rPr>
                </w:rPrChange>
              </w:rPr>
            </w:pPr>
            <w:r w:rsidRPr="005965E0">
              <w:rPr>
                <w:rFonts w:eastAsia="Times New Roman" w:cstheme="minorHAnsi"/>
                <w:sz w:val="20"/>
                <w:szCs w:val="20"/>
                <w:rPrChange w:id="2419" w:author="Author">
                  <w:rPr>
                    <w:rFonts w:ascii="Arial" w:eastAsia="Times New Roman" w:hAnsi="Arial" w:cs="Arial"/>
                    <w:sz w:val="20"/>
                    <w:szCs w:val="20"/>
                  </w:rPr>
                </w:rPrChange>
              </w:rPr>
              <w:t>0.19</w:t>
            </w:r>
          </w:p>
        </w:tc>
        <w:tc>
          <w:tcPr>
            <w:tcW w:w="1275" w:type="dxa"/>
            <w:tcBorders>
              <w:top w:val="nil"/>
              <w:left w:val="nil"/>
              <w:bottom w:val="nil"/>
              <w:right w:val="single" w:sz="12" w:space="0" w:color="auto"/>
            </w:tcBorders>
            <w:shd w:val="clear" w:color="000000" w:fill="FFFFFF"/>
            <w:noWrap/>
            <w:vAlign w:val="bottom"/>
            <w:hideMark/>
          </w:tcPr>
          <w:p w14:paraId="676A2BFA" w14:textId="77777777" w:rsidR="005B7A36" w:rsidRPr="005965E0" w:rsidRDefault="005B7A36" w:rsidP="00D01F96">
            <w:pPr>
              <w:bidi w:val="0"/>
              <w:spacing w:after="0" w:line="240" w:lineRule="auto"/>
              <w:jc w:val="center"/>
              <w:rPr>
                <w:rFonts w:eastAsia="Times New Roman" w:cstheme="minorHAnsi"/>
                <w:color w:val="000000"/>
                <w:sz w:val="20"/>
                <w:szCs w:val="20"/>
                <w:rPrChange w:id="242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21" w:author="Author">
                  <w:rPr>
                    <w:rFonts w:ascii="Arial" w:eastAsia="Times New Roman" w:hAnsi="Arial" w:cs="Arial"/>
                    <w:color w:val="000000"/>
                    <w:sz w:val="20"/>
                    <w:szCs w:val="20"/>
                  </w:rPr>
                </w:rPrChange>
              </w:rPr>
              <w:t>0.15</w:t>
            </w:r>
          </w:p>
        </w:tc>
        <w:tc>
          <w:tcPr>
            <w:tcW w:w="1276" w:type="dxa"/>
            <w:tcBorders>
              <w:top w:val="nil"/>
              <w:left w:val="nil"/>
              <w:bottom w:val="nil"/>
              <w:right w:val="single" w:sz="4" w:space="0" w:color="auto"/>
            </w:tcBorders>
            <w:shd w:val="clear" w:color="000000" w:fill="FFFFFF"/>
            <w:noWrap/>
            <w:vAlign w:val="bottom"/>
            <w:hideMark/>
          </w:tcPr>
          <w:p w14:paraId="6F2608AF" w14:textId="77777777" w:rsidR="005B7A36" w:rsidRPr="005965E0" w:rsidRDefault="005B7A36" w:rsidP="00D01F96">
            <w:pPr>
              <w:bidi w:val="0"/>
              <w:spacing w:after="0" w:line="240" w:lineRule="auto"/>
              <w:jc w:val="center"/>
              <w:rPr>
                <w:rFonts w:eastAsia="Times New Roman" w:cstheme="minorHAnsi"/>
                <w:color w:val="000000"/>
                <w:sz w:val="20"/>
                <w:szCs w:val="20"/>
                <w:rPrChange w:id="242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23" w:author="Author">
                  <w:rPr>
                    <w:rFonts w:ascii="Arial" w:eastAsia="Times New Roman" w:hAnsi="Arial" w:cs="Arial"/>
                    <w:color w:val="000000"/>
                    <w:sz w:val="20"/>
                    <w:szCs w:val="20"/>
                  </w:rPr>
                </w:rPrChange>
              </w:rPr>
              <w:t>0.42</w:t>
            </w:r>
          </w:p>
        </w:tc>
        <w:tc>
          <w:tcPr>
            <w:tcW w:w="1276" w:type="dxa"/>
            <w:tcBorders>
              <w:top w:val="nil"/>
              <w:left w:val="nil"/>
              <w:bottom w:val="nil"/>
              <w:right w:val="single" w:sz="12" w:space="0" w:color="auto"/>
            </w:tcBorders>
            <w:shd w:val="clear" w:color="000000" w:fill="FFFFFF"/>
            <w:noWrap/>
            <w:vAlign w:val="bottom"/>
            <w:hideMark/>
          </w:tcPr>
          <w:p w14:paraId="21280CE0" w14:textId="77777777" w:rsidR="005B7A36" w:rsidRPr="005965E0" w:rsidRDefault="005B7A36" w:rsidP="00D01F96">
            <w:pPr>
              <w:bidi w:val="0"/>
              <w:spacing w:after="0" w:line="240" w:lineRule="auto"/>
              <w:jc w:val="center"/>
              <w:rPr>
                <w:rFonts w:eastAsia="Times New Roman" w:cstheme="minorHAnsi"/>
                <w:color w:val="000000"/>
                <w:sz w:val="20"/>
                <w:szCs w:val="20"/>
                <w:rPrChange w:id="242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25" w:author="Author">
                  <w:rPr>
                    <w:rFonts w:ascii="Arial" w:eastAsia="Times New Roman" w:hAnsi="Arial" w:cs="Arial"/>
                    <w:color w:val="000000"/>
                    <w:sz w:val="20"/>
                    <w:szCs w:val="20"/>
                  </w:rPr>
                </w:rPrChange>
              </w:rPr>
              <w:t>0.38</w:t>
            </w:r>
          </w:p>
        </w:tc>
        <w:tc>
          <w:tcPr>
            <w:tcW w:w="1417" w:type="dxa"/>
            <w:tcBorders>
              <w:top w:val="nil"/>
              <w:left w:val="nil"/>
              <w:bottom w:val="nil"/>
              <w:right w:val="single" w:sz="4" w:space="0" w:color="auto"/>
            </w:tcBorders>
            <w:shd w:val="clear" w:color="000000" w:fill="FFFFFF"/>
            <w:noWrap/>
            <w:vAlign w:val="bottom"/>
            <w:hideMark/>
          </w:tcPr>
          <w:p w14:paraId="1882A50D" w14:textId="77777777" w:rsidR="005B7A36" w:rsidRPr="005965E0" w:rsidRDefault="005B7A36" w:rsidP="00D01F96">
            <w:pPr>
              <w:bidi w:val="0"/>
              <w:spacing w:after="0" w:line="240" w:lineRule="auto"/>
              <w:jc w:val="center"/>
              <w:rPr>
                <w:rFonts w:eastAsia="Times New Roman" w:cstheme="minorHAnsi"/>
                <w:color w:val="000000"/>
                <w:sz w:val="20"/>
                <w:szCs w:val="20"/>
                <w:rPrChange w:id="242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27" w:author="Author">
                  <w:rPr>
                    <w:rFonts w:ascii="Arial" w:eastAsia="Times New Roman" w:hAnsi="Arial" w:cs="Arial"/>
                    <w:color w:val="000000"/>
                    <w:sz w:val="20"/>
                    <w:szCs w:val="20"/>
                  </w:rPr>
                </w:rPrChange>
              </w:rPr>
              <w:t>0.15</w:t>
            </w:r>
          </w:p>
        </w:tc>
        <w:tc>
          <w:tcPr>
            <w:tcW w:w="1418" w:type="dxa"/>
            <w:tcBorders>
              <w:top w:val="nil"/>
              <w:left w:val="nil"/>
              <w:bottom w:val="nil"/>
              <w:right w:val="single" w:sz="12" w:space="0" w:color="auto"/>
            </w:tcBorders>
            <w:shd w:val="clear" w:color="000000" w:fill="FFFFFF"/>
            <w:noWrap/>
            <w:vAlign w:val="bottom"/>
            <w:hideMark/>
          </w:tcPr>
          <w:p w14:paraId="6702959F" w14:textId="77777777" w:rsidR="005B7A36" w:rsidRPr="005965E0" w:rsidRDefault="005B7A36" w:rsidP="00D01F96">
            <w:pPr>
              <w:bidi w:val="0"/>
              <w:spacing w:after="0" w:line="240" w:lineRule="auto"/>
              <w:jc w:val="center"/>
              <w:rPr>
                <w:rFonts w:eastAsia="Times New Roman" w:cstheme="minorHAnsi"/>
                <w:color w:val="000000"/>
                <w:sz w:val="20"/>
                <w:szCs w:val="20"/>
                <w:rPrChange w:id="242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29" w:author="Author">
                  <w:rPr>
                    <w:rFonts w:ascii="Arial" w:eastAsia="Times New Roman" w:hAnsi="Arial" w:cs="Arial"/>
                    <w:color w:val="000000"/>
                    <w:sz w:val="20"/>
                    <w:szCs w:val="20"/>
                  </w:rPr>
                </w:rPrChange>
              </w:rPr>
              <w:t>0.13</w:t>
            </w:r>
          </w:p>
        </w:tc>
      </w:tr>
      <w:tr w:rsidR="005B7A36" w:rsidRPr="008918DB" w14:paraId="3BA6F3DE" w14:textId="77777777" w:rsidTr="00EC3C7C">
        <w:trPr>
          <w:trHeight w:val="315"/>
        </w:trPr>
        <w:tc>
          <w:tcPr>
            <w:tcW w:w="1403" w:type="dxa"/>
            <w:tcBorders>
              <w:top w:val="nil"/>
              <w:left w:val="single" w:sz="12" w:space="0" w:color="auto"/>
              <w:bottom w:val="single" w:sz="12" w:space="0" w:color="auto"/>
              <w:right w:val="nil"/>
            </w:tcBorders>
            <w:shd w:val="clear" w:color="000000" w:fill="FFFFFF"/>
            <w:noWrap/>
            <w:vAlign w:val="bottom"/>
            <w:hideMark/>
          </w:tcPr>
          <w:p w14:paraId="62C43B36" w14:textId="77777777" w:rsidR="005B7A36" w:rsidRPr="005965E0" w:rsidRDefault="005B7A36" w:rsidP="00D01F96">
            <w:pPr>
              <w:bidi w:val="0"/>
              <w:spacing w:after="0" w:line="240" w:lineRule="auto"/>
              <w:rPr>
                <w:rFonts w:eastAsia="Times New Roman" w:cstheme="minorHAnsi"/>
                <w:color w:val="000000"/>
                <w:rPrChange w:id="2430" w:author="Author">
                  <w:rPr>
                    <w:rFonts w:ascii="Arial" w:eastAsia="Times New Roman" w:hAnsi="Arial" w:cs="Arial"/>
                    <w:color w:val="000000"/>
                  </w:rPr>
                </w:rPrChange>
              </w:rPr>
            </w:pPr>
            <w:r w:rsidRPr="005965E0">
              <w:rPr>
                <w:rFonts w:eastAsia="Times New Roman" w:cstheme="minorHAnsi"/>
                <w:color w:val="000000"/>
                <w:rPrChange w:id="2431" w:author="Author">
                  <w:rPr>
                    <w:rFonts w:ascii="Arial" w:eastAsia="Times New Roman" w:hAnsi="Arial" w:cs="Arial"/>
                    <w:color w:val="000000"/>
                  </w:rPr>
                </w:rPrChange>
              </w:rPr>
              <w:t>Obs.</w:t>
            </w:r>
          </w:p>
        </w:tc>
        <w:tc>
          <w:tcPr>
            <w:tcW w:w="1276" w:type="dxa"/>
            <w:tcBorders>
              <w:top w:val="nil"/>
              <w:left w:val="single" w:sz="12" w:space="0" w:color="auto"/>
              <w:bottom w:val="single" w:sz="12" w:space="0" w:color="auto"/>
              <w:right w:val="single" w:sz="4" w:space="0" w:color="auto"/>
            </w:tcBorders>
            <w:shd w:val="clear" w:color="000000" w:fill="FFFFFF"/>
            <w:noWrap/>
            <w:vAlign w:val="bottom"/>
            <w:hideMark/>
          </w:tcPr>
          <w:p w14:paraId="1D207357" w14:textId="77777777" w:rsidR="005B7A36" w:rsidRPr="005965E0" w:rsidRDefault="005B7A36" w:rsidP="00D01F96">
            <w:pPr>
              <w:bidi w:val="0"/>
              <w:spacing w:after="0" w:line="240" w:lineRule="auto"/>
              <w:jc w:val="center"/>
              <w:rPr>
                <w:rFonts w:eastAsia="Times New Roman" w:cstheme="minorHAnsi"/>
                <w:color w:val="000000"/>
                <w:sz w:val="20"/>
                <w:szCs w:val="20"/>
                <w:rPrChange w:id="243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33" w:author="Author">
                  <w:rPr>
                    <w:rFonts w:ascii="Arial" w:eastAsia="Times New Roman" w:hAnsi="Arial" w:cs="Arial"/>
                    <w:color w:val="000000"/>
                    <w:sz w:val="20"/>
                    <w:szCs w:val="20"/>
                  </w:rPr>
                </w:rPrChange>
              </w:rPr>
              <w:t>173</w:t>
            </w:r>
          </w:p>
        </w:tc>
        <w:tc>
          <w:tcPr>
            <w:tcW w:w="1275" w:type="dxa"/>
            <w:tcBorders>
              <w:top w:val="nil"/>
              <w:left w:val="nil"/>
              <w:bottom w:val="single" w:sz="12" w:space="0" w:color="auto"/>
              <w:right w:val="single" w:sz="12" w:space="0" w:color="auto"/>
            </w:tcBorders>
            <w:shd w:val="clear" w:color="000000" w:fill="FFFFFF"/>
            <w:noWrap/>
            <w:vAlign w:val="bottom"/>
            <w:hideMark/>
          </w:tcPr>
          <w:p w14:paraId="00F59997" w14:textId="77777777" w:rsidR="005B7A36" w:rsidRPr="005965E0" w:rsidRDefault="005B7A36" w:rsidP="00D01F96">
            <w:pPr>
              <w:bidi w:val="0"/>
              <w:spacing w:after="0" w:line="240" w:lineRule="auto"/>
              <w:jc w:val="center"/>
              <w:rPr>
                <w:rFonts w:eastAsia="Times New Roman" w:cstheme="minorHAnsi"/>
                <w:color w:val="000000"/>
                <w:sz w:val="20"/>
                <w:szCs w:val="20"/>
                <w:rPrChange w:id="2434"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35" w:author="Author">
                  <w:rPr>
                    <w:rFonts w:ascii="Arial" w:eastAsia="Times New Roman" w:hAnsi="Arial" w:cs="Arial"/>
                    <w:color w:val="000000"/>
                    <w:sz w:val="20"/>
                    <w:szCs w:val="20"/>
                  </w:rPr>
                </w:rPrChange>
              </w:rPr>
              <w:t>173</w:t>
            </w:r>
          </w:p>
        </w:tc>
        <w:tc>
          <w:tcPr>
            <w:tcW w:w="1276" w:type="dxa"/>
            <w:tcBorders>
              <w:top w:val="nil"/>
              <w:left w:val="nil"/>
              <w:bottom w:val="single" w:sz="12" w:space="0" w:color="auto"/>
              <w:right w:val="single" w:sz="4" w:space="0" w:color="auto"/>
            </w:tcBorders>
            <w:shd w:val="clear" w:color="000000" w:fill="FFFFFF"/>
            <w:noWrap/>
            <w:vAlign w:val="bottom"/>
            <w:hideMark/>
          </w:tcPr>
          <w:p w14:paraId="6911E62F" w14:textId="77777777" w:rsidR="005B7A36" w:rsidRPr="005965E0" w:rsidRDefault="005B7A36" w:rsidP="00D01F96">
            <w:pPr>
              <w:bidi w:val="0"/>
              <w:spacing w:after="0" w:line="240" w:lineRule="auto"/>
              <w:jc w:val="center"/>
              <w:rPr>
                <w:rFonts w:eastAsia="Times New Roman" w:cstheme="minorHAnsi"/>
                <w:color w:val="000000"/>
                <w:sz w:val="20"/>
                <w:szCs w:val="20"/>
                <w:rPrChange w:id="2436"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37" w:author="Author">
                  <w:rPr>
                    <w:rFonts w:ascii="Arial" w:eastAsia="Times New Roman" w:hAnsi="Arial" w:cs="Arial"/>
                    <w:color w:val="000000"/>
                    <w:sz w:val="20"/>
                    <w:szCs w:val="20"/>
                  </w:rPr>
                </w:rPrChange>
              </w:rPr>
              <w:t>119</w:t>
            </w:r>
          </w:p>
        </w:tc>
        <w:tc>
          <w:tcPr>
            <w:tcW w:w="1276" w:type="dxa"/>
            <w:tcBorders>
              <w:top w:val="nil"/>
              <w:left w:val="nil"/>
              <w:bottom w:val="single" w:sz="12" w:space="0" w:color="auto"/>
              <w:right w:val="single" w:sz="12" w:space="0" w:color="auto"/>
            </w:tcBorders>
            <w:shd w:val="clear" w:color="000000" w:fill="FFFFFF"/>
            <w:noWrap/>
            <w:vAlign w:val="bottom"/>
            <w:hideMark/>
          </w:tcPr>
          <w:p w14:paraId="6EB878FB" w14:textId="77777777" w:rsidR="005B7A36" w:rsidRPr="005965E0" w:rsidRDefault="005B7A36" w:rsidP="00D01F96">
            <w:pPr>
              <w:bidi w:val="0"/>
              <w:spacing w:after="0" w:line="240" w:lineRule="auto"/>
              <w:jc w:val="center"/>
              <w:rPr>
                <w:rFonts w:eastAsia="Times New Roman" w:cstheme="minorHAnsi"/>
                <w:color w:val="000000"/>
                <w:sz w:val="20"/>
                <w:szCs w:val="20"/>
                <w:rPrChange w:id="2438"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39" w:author="Author">
                  <w:rPr>
                    <w:rFonts w:ascii="Arial" w:eastAsia="Times New Roman" w:hAnsi="Arial" w:cs="Arial"/>
                    <w:color w:val="000000"/>
                    <w:sz w:val="20"/>
                    <w:szCs w:val="20"/>
                  </w:rPr>
                </w:rPrChange>
              </w:rPr>
              <w:t>119</w:t>
            </w:r>
          </w:p>
        </w:tc>
        <w:tc>
          <w:tcPr>
            <w:tcW w:w="1417" w:type="dxa"/>
            <w:tcBorders>
              <w:top w:val="nil"/>
              <w:left w:val="nil"/>
              <w:bottom w:val="single" w:sz="12" w:space="0" w:color="auto"/>
              <w:right w:val="single" w:sz="4" w:space="0" w:color="auto"/>
            </w:tcBorders>
            <w:shd w:val="clear" w:color="000000" w:fill="FFFFFF"/>
            <w:noWrap/>
            <w:vAlign w:val="bottom"/>
            <w:hideMark/>
          </w:tcPr>
          <w:p w14:paraId="36062DAB" w14:textId="77777777" w:rsidR="005B7A36" w:rsidRPr="005965E0" w:rsidRDefault="005B7A36" w:rsidP="00D01F96">
            <w:pPr>
              <w:bidi w:val="0"/>
              <w:spacing w:after="0" w:line="240" w:lineRule="auto"/>
              <w:jc w:val="center"/>
              <w:rPr>
                <w:rFonts w:eastAsia="Times New Roman" w:cstheme="minorHAnsi"/>
                <w:color w:val="000000"/>
                <w:sz w:val="20"/>
                <w:szCs w:val="20"/>
                <w:rPrChange w:id="2440"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41" w:author="Author">
                  <w:rPr>
                    <w:rFonts w:ascii="Arial" w:eastAsia="Times New Roman" w:hAnsi="Arial" w:cs="Arial"/>
                    <w:color w:val="000000"/>
                    <w:sz w:val="20"/>
                    <w:szCs w:val="20"/>
                  </w:rPr>
                </w:rPrChange>
              </w:rPr>
              <w:t>54</w:t>
            </w:r>
          </w:p>
        </w:tc>
        <w:tc>
          <w:tcPr>
            <w:tcW w:w="1418" w:type="dxa"/>
            <w:tcBorders>
              <w:top w:val="nil"/>
              <w:left w:val="nil"/>
              <w:bottom w:val="single" w:sz="12" w:space="0" w:color="auto"/>
              <w:right w:val="single" w:sz="12" w:space="0" w:color="auto"/>
            </w:tcBorders>
            <w:shd w:val="clear" w:color="000000" w:fill="FFFFFF"/>
            <w:noWrap/>
            <w:vAlign w:val="bottom"/>
            <w:hideMark/>
          </w:tcPr>
          <w:p w14:paraId="2612D5F6" w14:textId="77777777" w:rsidR="005B7A36" w:rsidRPr="005965E0" w:rsidRDefault="005B7A36" w:rsidP="00D01F96">
            <w:pPr>
              <w:bidi w:val="0"/>
              <w:spacing w:after="0" w:line="240" w:lineRule="auto"/>
              <w:jc w:val="center"/>
              <w:rPr>
                <w:rFonts w:eastAsia="Times New Roman" w:cstheme="minorHAnsi"/>
                <w:color w:val="000000"/>
                <w:sz w:val="20"/>
                <w:szCs w:val="20"/>
                <w:rPrChange w:id="2442" w:author="Author">
                  <w:rPr>
                    <w:rFonts w:ascii="Arial" w:eastAsia="Times New Roman" w:hAnsi="Arial" w:cs="Arial"/>
                    <w:color w:val="000000"/>
                    <w:sz w:val="20"/>
                    <w:szCs w:val="20"/>
                  </w:rPr>
                </w:rPrChange>
              </w:rPr>
            </w:pPr>
            <w:r w:rsidRPr="005965E0">
              <w:rPr>
                <w:rFonts w:eastAsia="Times New Roman" w:cstheme="minorHAnsi"/>
                <w:color w:val="000000"/>
                <w:sz w:val="20"/>
                <w:szCs w:val="20"/>
                <w:rPrChange w:id="2443" w:author="Author">
                  <w:rPr>
                    <w:rFonts w:ascii="Arial" w:eastAsia="Times New Roman" w:hAnsi="Arial" w:cs="Arial"/>
                    <w:color w:val="000000"/>
                    <w:sz w:val="20"/>
                    <w:szCs w:val="20"/>
                  </w:rPr>
                </w:rPrChange>
              </w:rPr>
              <w:t>54</w:t>
            </w:r>
          </w:p>
        </w:tc>
      </w:tr>
    </w:tbl>
    <w:p w14:paraId="0EE659A7" w14:textId="77777777" w:rsidR="005B7A36" w:rsidRPr="008918DB" w:rsidRDefault="005B7A36" w:rsidP="00D01F96">
      <w:pPr>
        <w:spacing w:line="360" w:lineRule="auto"/>
        <w:rPr>
          <w:rFonts w:cstheme="minorHAnsi"/>
          <w:sz w:val="24"/>
          <w:szCs w:val="24"/>
          <w:rtl/>
        </w:rPr>
      </w:pPr>
    </w:p>
    <w:p w14:paraId="220AEEE2" w14:textId="73D97F47" w:rsidR="009A7D9E" w:rsidRPr="008918DB" w:rsidRDefault="00E729D2" w:rsidP="009F28ED">
      <w:pPr>
        <w:bidi w:val="0"/>
        <w:spacing w:line="360" w:lineRule="auto"/>
        <w:rPr>
          <w:rStyle w:val="tlid-translation"/>
          <w:rFonts w:cstheme="minorHAnsi"/>
          <w:sz w:val="24"/>
          <w:szCs w:val="24"/>
          <w:rtl/>
          <w:lang w:val="en"/>
        </w:rPr>
      </w:pPr>
      <w:r w:rsidRPr="005965E0">
        <w:rPr>
          <w:rStyle w:val="tlid-translation"/>
          <w:rFonts w:cstheme="minorHAnsi"/>
          <w:sz w:val="24"/>
          <w:szCs w:val="24"/>
          <w:lang w:val="en"/>
          <w:rPrChange w:id="2444" w:author="Author">
            <w:rPr>
              <w:rStyle w:val="tlid-translation"/>
              <w:b/>
              <w:bCs/>
              <w:sz w:val="24"/>
              <w:szCs w:val="24"/>
              <w:lang w:val="en"/>
            </w:rPr>
          </w:rPrChange>
        </w:rPr>
        <w:t>Market value</w:t>
      </w:r>
      <w:r w:rsidRPr="008918DB">
        <w:rPr>
          <w:rStyle w:val="tlid-translation"/>
          <w:rFonts w:cstheme="minorHAnsi"/>
          <w:sz w:val="24"/>
          <w:szCs w:val="24"/>
          <w:lang w:val="en"/>
        </w:rPr>
        <w:t xml:space="preserve"> was found to have a positive impact on </w:t>
      </w:r>
      <w:r w:rsidR="009A7D9E" w:rsidRPr="008918DB">
        <w:rPr>
          <w:rStyle w:val="tlid-translation"/>
          <w:rFonts w:cstheme="minorHAnsi"/>
          <w:sz w:val="24"/>
          <w:szCs w:val="24"/>
          <w:lang w:val="en"/>
        </w:rPr>
        <w:t>return</w:t>
      </w:r>
      <w:ins w:id="2445" w:author="Author">
        <w:r w:rsidR="00F05990" w:rsidRPr="008918DB">
          <w:rPr>
            <w:rStyle w:val="tlid-translation"/>
            <w:rFonts w:cstheme="minorHAnsi"/>
            <w:sz w:val="24"/>
            <w:szCs w:val="24"/>
            <w:lang w:val="en"/>
          </w:rPr>
          <w:t>s</w:t>
        </w:r>
      </w:ins>
      <w:r w:rsidRPr="008918DB">
        <w:rPr>
          <w:rStyle w:val="tlid-translation"/>
          <w:rFonts w:cstheme="minorHAnsi"/>
          <w:sz w:val="24"/>
          <w:szCs w:val="24"/>
          <w:lang w:val="en"/>
        </w:rPr>
        <w:t xml:space="preserve"> over time. Th</w:t>
      </w:r>
      <w:r w:rsidR="0010479B" w:rsidRPr="008918DB">
        <w:rPr>
          <w:rStyle w:val="tlid-translation"/>
          <w:rFonts w:cstheme="minorHAnsi"/>
          <w:sz w:val="24"/>
          <w:szCs w:val="24"/>
          <w:lang w:val="en"/>
        </w:rPr>
        <w:t>e</w:t>
      </w:r>
      <w:r w:rsidRPr="008918DB">
        <w:rPr>
          <w:rStyle w:val="tlid-translation"/>
          <w:rFonts w:cstheme="minorHAnsi"/>
          <w:sz w:val="24"/>
          <w:szCs w:val="24"/>
          <w:lang w:val="en"/>
        </w:rPr>
        <w:t xml:space="preserve"> coefficient </w:t>
      </w:r>
      <w:r w:rsidR="00317F5C" w:rsidRPr="008918DB">
        <w:rPr>
          <w:rStyle w:val="tlid-translation"/>
          <w:rFonts w:cstheme="minorHAnsi"/>
          <w:sz w:val="24"/>
          <w:szCs w:val="24"/>
          <w:lang w:val="en"/>
        </w:rPr>
        <w:t xml:space="preserve">for large firms </w:t>
      </w:r>
      <w:r w:rsidR="0010479B" w:rsidRPr="008918DB">
        <w:rPr>
          <w:rStyle w:val="tlid-translation"/>
          <w:rFonts w:cstheme="minorHAnsi"/>
          <w:sz w:val="24"/>
          <w:szCs w:val="24"/>
          <w:lang w:val="en"/>
        </w:rPr>
        <w:t>i</w:t>
      </w:r>
      <w:r w:rsidRPr="008918DB">
        <w:rPr>
          <w:rStyle w:val="tlid-translation"/>
          <w:rFonts w:cstheme="minorHAnsi"/>
          <w:sz w:val="24"/>
          <w:szCs w:val="24"/>
          <w:lang w:val="en"/>
        </w:rPr>
        <w:t xml:space="preserve">s larger than for small </w:t>
      </w:r>
      <w:r w:rsidR="009A7D9E" w:rsidRPr="008918DB">
        <w:rPr>
          <w:rStyle w:val="tlid-translation"/>
          <w:rFonts w:cstheme="minorHAnsi"/>
          <w:sz w:val="24"/>
          <w:szCs w:val="24"/>
          <w:lang w:val="en"/>
        </w:rPr>
        <w:t>ones</w:t>
      </w:r>
      <w:r w:rsidRPr="008918DB">
        <w:rPr>
          <w:rStyle w:val="tlid-translation"/>
          <w:rFonts w:cstheme="minorHAnsi"/>
          <w:sz w:val="24"/>
          <w:szCs w:val="24"/>
          <w:lang w:val="en"/>
        </w:rPr>
        <w:t xml:space="preserve"> and its effect increase</w:t>
      </w:r>
      <w:ins w:id="2446" w:author="Author">
        <w:r w:rsidR="005359D0" w:rsidRPr="008918DB">
          <w:rPr>
            <w:rStyle w:val="tlid-translation"/>
            <w:rFonts w:cstheme="minorHAnsi"/>
            <w:sz w:val="24"/>
            <w:szCs w:val="24"/>
            <w:lang w:val="en"/>
          </w:rPr>
          <w:t>d</w:t>
        </w:r>
      </w:ins>
      <w:del w:id="2447" w:author="Author">
        <w:r w:rsidRPr="008918DB" w:rsidDel="005359D0">
          <w:rPr>
            <w:rStyle w:val="tlid-translation"/>
            <w:rFonts w:cstheme="minorHAnsi"/>
            <w:sz w:val="24"/>
            <w:szCs w:val="24"/>
            <w:lang w:val="en"/>
          </w:rPr>
          <w:delText>s</w:delText>
        </w:r>
      </w:del>
      <w:r w:rsidRPr="008918DB">
        <w:rPr>
          <w:rStyle w:val="tlid-translation"/>
          <w:rFonts w:cstheme="minorHAnsi"/>
          <w:sz w:val="24"/>
          <w:szCs w:val="24"/>
          <w:lang w:val="en"/>
        </w:rPr>
        <w:t xml:space="preserve"> over time. Coefficient values ​​were 0.7 </w:t>
      </w:r>
      <w:ins w:id="2448" w:author="Author">
        <w:r w:rsidR="00FD497D" w:rsidRPr="008918DB">
          <w:rPr>
            <w:rStyle w:val="tlid-translation"/>
            <w:rFonts w:cstheme="minorHAnsi"/>
            <w:sz w:val="24"/>
            <w:szCs w:val="24"/>
            <w:lang w:val="en"/>
          </w:rPr>
          <w:t xml:space="preserve">for large firms </w:t>
        </w:r>
      </w:ins>
      <w:r w:rsidR="009A7D9E" w:rsidRPr="008918DB">
        <w:rPr>
          <w:rStyle w:val="tlid-translation"/>
          <w:rFonts w:cstheme="minorHAnsi"/>
          <w:sz w:val="24"/>
          <w:szCs w:val="24"/>
          <w:lang w:val="en"/>
        </w:rPr>
        <w:t>versus</w:t>
      </w:r>
      <w:r w:rsidRPr="008918DB">
        <w:rPr>
          <w:rStyle w:val="tlid-translation"/>
          <w:rFonts w:cstheme="minorHAnsi"/>
          <w:sz w:val="24"/>
          <w:szCs w:val="24"/>
          <w:lang w:val="en"/>
        </w:rPr>
        <w:t xml:space="preserve"> 0.23</w:t>
      </w:r>
      <w:ins w:id="2449" w:author="Author">
        <w:r w:rsidR="00FD497D" w:rsidRPr="008918DB">
          <w:rPr>
            <w:rStyle w:val="tlid-translation"/>
            <w:rFonts w:cstheme="minorHAnsi"/>
            <w:sz w:val="24"/>
            <w:szCs w:val="24"/>
            <w:lang w:val="en"/>
          </w:rPr>
          <w:t xml:space="preserve"> for small firms six months post-IPO</w:t>
        </w:r>
      </w:ins>
      <w:r w:rsidRPr="008918DB">
        <w:rPr>
          <w:rStyle w:val="tlid-translation"/>
          <w:rFonts w:cstheme="minorHAnsi"/>
          <w:sz w:val="24"/>
          <w:szCs w:val="24"/>
          <w:lang w:val="en"/>
        </w:rPr>
        <w:t xml:space="preserve">, 0.61 </w:t>
      </w:r>
      <w:ins w:id="2450" w:author="Author">
        <w:r w:rsidR="00FD497D" w:rsidRPr="008918DB">
          <w:rPr>
            <w:rStyle w:val="tlid-translation"/>
            <w:rFonts w:cstheme="minorHAnsi"/>
            <w:sz w:val="24"/>
            <w:szCs w:val="24"/>
            <w:lang w:val="en"/>
          </w:rPr>
          <w:t xml:space="preserve">for large firms </w:t>
        </w:r>
      </w:ins>
      <w:r w:rsidR="009A7D9E" w:rsidRPr="008918DB">
        <w:rPr>
          <w:rStyle w:val="tlid-translation"/>
          <w:rFonts w:cstheme="minorHAnsi"/>
          <w:sz w:val="24"/>
          <w:szCs w:val="24"/>
          <w:lang w:val="en"/>
        </w:rPr>
        <w:t>versus</w:t>
      </w:r>
      <w:r w:rsidRPr="008918DB">
        <w:rPr>
          <w:rStyle w:val="tlid-translation"/>
          <w:rFonts w:cstheme="minorHAnsi"/>
          <w:sz w:val="24"/>
          <w:szCs w:val="24"/>
          <w:lang w:val="en"/>
        </w:rPr>
        <w:t xml:space="preserve"> 0.16</w:t>
      </w:r>
      <w:ins w:id="2451" w:author="Author">
        <w:r w:rsidR="00FD497D" w:rsidRPr="008918DB">
          <w:rPr>
            <w:rStyle w:val="tlid-translation"/>
            <w:rFonts w:cstheme="minorHAnsi"/>
            <w:sz w:val="24"/>
            <w:szCs w:val="24"/>
            <w:lang w:val="en"/>
          </w:rPr>
          <w:t xml:space="preserve"> for small firms 12 months post-IPO</w:t>
        </w:r>
        <w:r w:rsidR="00C85A9E" w:rsidRPr="008918DB">
          <w:rPr>
            <w:rStyle w:val="tlid-translation"/>
            <w:rFonts w:cstheme="minorHAnsi"/>
            <w:sz w:val="24"/>
            <w:szCs w:val="24"/>
            <w:lang w:val="en"/>
          </w:rPr>
          <w:t>,</w:t>
        </w:r>
        <w:r w:rsidR="003C301C" w:rsidRPr="008918DB">
          <w:rPr>
            <w:rStyle w:val="tlid-translation"/>
            <w:rFonts w:cstheme="minorHAnsi"/>
            <w:sz w:val="24"/>
            <w:szCs w:val="24"/>
            <w:lang w:val="en"/>
          </w:rPr>
          <w:t xml:space="preserve"> </w:t>
        </w:r>
      </w:ins>
      <w:del w:id="2452" w:author="Author">
        <w:r w:rsidRPr="008918DB" w:rsidDel="00FD497D">
          <w:rPr>
            <w:rStyle w:val="tlid-translation"/>
            <w:rFonts w:cstheme="minorHAnsi"/>
            <w:sz w:val="24"/>
            <w:szCs w:val="24"/>
            <w:lang w:val="en"/>
          </w:rPr>
          <w:delText xml:space="preserve"> </w:delText>
        </w:r>
      </w:del>
      <w:r w:rsidRPr="008918DB">
        <w:rPr>
          <w:rStyle w:val="tlid-translation"/>
          <w:rFonts w:cstheme="minorHAnsi"/>
          <w:sz w:val="24"/>
          <w:szCs w:val="24"/>
          <w:lang w:val="en"/>
        </w:rPr>
        <w:t>and 5.47</w:t>
      </w:r>
      <w:ins w:id="2453" w:author="Author">
        <w:r w:rsidR="00FD497D" w:rsidRPr="008918DB">
          <w:rPr>
            <w:rStyle w:val="tlid-translation"/>
            <w:rFonts w:cstheme="minorHAnsi"/>
            <w:sz w:val="24"/>
            <w:szCs w:val="24"/>
            <w:lang w:val="en"/>
          </w:rPr>
          <w:t xml:space="preserve"> for large firms versus</w:t>
        </w:r>
      </w:ins>
      <w:del w:id="2454" w:author="Author">
        <w:r w:rsidRPr="008918DB" w:rsidDel="00FD497D">
          <w:rPr>
            <w:rStyle w:val="tlid-translation"/>
            <w:rFonts w:cstheme="minorHAnsi"/>
            <w:sz w:val="24"/>
            <w:szCs w:val="24"/>
            <w:lang w:val="en"/>
          </w:rPr>
          <w:delText xml:space="preserve"> to</w:delText>
        </w:r>
      </w:del>
      <w:r w:rsidRPr="008918DB">
        <w:rPr>
          <w:rStyle w:val="tlid-translation"/>
          <w:rFonts w:cstheme="minorHAnsi"/>
          <w:sz w:val="24"/>
          <w:szCs w:val="24"/>
          <w:lang w:val="en"/>
        </w:rPr>
        <w:t xml:space="preserve"> 0.27 </w:t>
      </w:r>
      <w:ins w:id="2455" w:author="Author">
        <w:r w:rsidR="00FD497D" w:rsidRPr="008918DB">
          <w:rPr>
            <w:rStyle w:val="tlid-translation"/>
            <w:rFonts w:cstheme="minorHAnsi"/>
            <w:sz w:val="24"/>
            <w:szCs w:val="24"/>
            <w:lang w:val="en"/>
          </w:rPr>
          <w:t xml:space="preserve">for small firms </w:t>
        </w:r>
      </w:ins>
      <w:del w:id="2456" w:author="Author">
        <w:r w:rsidRPr="008918DB" w:rsidDel="00FD497D">
          <w:rPr>
            <w:rStyle w:val="tlid-translation"/>
            <w:rFonts w:cstheme="minorHAnsi"/>
            <w:sz w:val="24"/>
            <w:szCs w:val="24"/>
            <w:lang w:val="en"/>
          </w:rPr>
          <w:delText xml:space="preserve">at 6, 12, and </w:delText>
        </w:r>
      </w:del>
      <w:r w:rsidRPr="008918DB">
        <w:rPr>
          <w:rStyle w:val="tlid-translation"/>
          <w:rFonts w:cstheme="minorHAnsi"/>
          <w:sz w:val="24"/>
          <w:szCs w:val="24"/>
          <w:lang w:val="en"/>
        </w:rPr>
        <w:t xml:space="preserve">18 months </w:t>
      </w:r>
      <w:ins w:id="2457" w:author="Author">
        <w:r w:rsidR="00FD497D" w:rsidRPr="008918DB">
          <w:rPr>
            <w:rStyle w:val="tlid-translation"/>
            <w:rFonts w:cstheme="minorHAnsi"/>
            <w:sz w:val="24"/>
            <w:szCs w:val="24"/>
            <w:lang w:val="en"/>
          </w:rPr>
          <w:t>post-</w:t>
        </w:r>
      </w:ins>
      <w:del w:id="2458" w:author="Author">
        <w:r w:rsidRPr="008918DB" w:rsidDel="00FD497D">
          <w:rPr>
            <w:rStyle w:val="tlid-translation"/>
            <w:rFonts w:cstheme="minorHAnsi"/>
            <w:sz w:val="24"/>
            <w:szCs w:val="24"/>
            <w:lang w:val="en"/>
          </w:rPr>
          <w:delText>after the</w:delText>
        </w:r>
        <w:r w:rsidRPr="008918DB" w:rsidDel="003C301C">
          <w:rPr>
            <w:rStyle w:val="tlid-translation"/>
            <w:rFonts w:cstheme="minorHAnsi"/>
            <w:sz w:val="24"/>
            <w:szCs w:val="24"/>
            <w:lang w:val="en"/>
          </w:rPr>
          <w:delText xml:space="preserve"> </w:delText>
        </w:r>
      </w:del>
      <w:r w:rsidRPr="008918DB">
        <w:rPr>
          <w:rStyle w:val="tlid-translation"/>
          <w:rFonts w:cstheme="minorHAnsi"/>
          <w:sz w:val="24"/>
          <w:szCs w:val="24"/>
          <w:lang w:val="en"/>
        </w:rPr>
        <w:t>IPO</w:t>
      </w:r>
      <w:ins w:id="2459" w:author="Author">
        <w:r w:rsidR="00FD497D" w:rsidRPr="008918DB">
          <w:rPr>
            <w:rStyle w:val="tlid-translation"/>
            <w:rFonts w:cstheme="minorHAnsi"/>
            <w:sz w:val="24"/>
            <w:szCs w:val="24"/>
            <w:lang w:val="en"/>
          </w:rPr>
          <w:t>.</w:t>
        </w:r>
      </w:ins>
      <w:del w:id="2460" w:author="Author">
        <w:r w:rsidRPr="008918DB" w:rsidDel="00FD497D">
          <w:rPr>
            <w:rStyle w:val="tlid-translation"/>
            <w:rFonts w:cstheme="minorHAnsi"/>
            <w:sz w:val="24"/>
            <w:szCs w:val="24"/>
            <w:lang w:val="en"/>
          </w:rPr>
          <w:delText>, respectively.</w:delText>
        </w:r>
      </w:del>
      <w:r w:rsidRPr="008918DB">
        <w:rPr>
          <w:rStyle w:val="tlid-translation"/>
          <w:rFonts w:cstheme="minorHAnsi"/>
          <w:sz w:val="24"/>
          <w:szCs w:val="24"/>
          <w:lang w:val="en"/>
        </w:rPr>
        <w:t xml:space="preserve"> </w:t>
      </w:r>
      <w:r w:rsidR="00317F5C" w:rsidRPr="008918DB">
        <w:rPr>
          <w:rStyle w:val="tlid-translation"/>
          <w:rFonts w:cstheme="minorHAnsi"/>
          <w:sz w:val="24"/>
          <w:szCs w:val="24"/>
          <w:lang w:val="en"/>
        </w:rPr>
        <w:t>Th</w:t>
      </w:r>
      <w:r w:rsidR="0010479B" w:rsidRPr="008918DB">
        <w:rPr>
          <w:rStyle w:val="tlid-translation"/>
          <w:rFonts w:cstheme="minorHAnsi"/>
          <w:sz w:val="24"/>
          <w:szCs w:val="24"/>
          <w:lang w:val="en"/>
        </w:rPr>
        <w:t>e</w:t>
      </w:r>
      <w:r w:rsidR="00317F5C" w:rsidRPr="008918DB">
        <w:rPr>
          <w:rStyle w:val="tlid-translation"/>
          <w:rFonts w:cstheme="minorHAnsi"/>
          <w:sz w:val="24"/>
          <w:szCs w:val="24"/>
          <w:lang w:val="en"/>
        </w:rPr>
        <w:t>s</w:t>
      </w:r>
      <w:r w:rsidR="0010479B" w:rsidRPr="008918DB">
        <w:rPr>
          <w:rStyle w:val="tlid-translation"/>
          <w:rFonts w:cstheme="minorHAnsi"/>
          <w:sz w:val="24"/>
          <w:szCs w:val="24"/>
          <w:lang w:val="en"/>
        </w:rPr>
        <w:t xml:space="preserve">e results </w:t>
      </w:r>
      <w:r w:rsidR="0032134D" w:rsidRPr="008918DB">
        <w:rPr>
          <w:rStyle w:val="tlid-translation"/>
          <w:rFonts w:cstheme="minorHAnsi"/>
          <w:sz w:val="24"/>
          <w:szCs w:val="24"/>
          <w:lang w:val="en"/>
        </w:rPr>
        <w:t>validate</w:t>
      </w:r>
      <w:ins w:id="2461" w:author="Author">
        <w:r w:rsidR="007B12BC" w:rsidRPr="008918DB">
          <w:rPr>
            <w:rStyle w:val="tlid-translation"/>
            <w:rFonts w:cstheme="minorHAnsi"/>
            <w:sz w:val="24"/>
            <w:szCs w:val="24"/>
            <w:lang w:val="en"/>
          </w:rPr>
          <w:t xml:space="preserve"> hypoth</w:t>
        </w:r>
        <w:r w:rsidR="00E235FD" w:rsidRPr="008918DB">
          <w:rPr>
            <w:rStyle w:val="tlid-translation"/>
            <w:rFonts w:cstheme="minorHAnsi"/>
            <w:sz w:val="24"/>
            <w:szCs w:val="24"/>
            <w:lang w:val="en"/>
          </w:rPr>
          <w:t>e</w:t>
        </w:r>
        <w:r w:rsidR="007B12BC" w:rsidRPr="008918DB">
          <w:rPr>
            <w:rStyle w:val="tlid-translation"/>
            <w:rFonts w:cstheme="minorHAnsi"/>
            <w:sz w:val="24"/>
            <w:szCs w:val="24"/>
            <w:lang w:val="en"/>
          </w:rPr>
          <w:t>sis</w:t>
        </w:r>
      </w:ins>
      <w:r w:rsidR="00165EC8" w:rsidRPr="008918DB">
        <w:rPr>
          <w:rStyle w:val="tlid-translation"/>
          <w:rFonts w:cstheme="minorHAnsi"/>
          <w:sz w:val="24"/>
          <w:szCs w:val="24"/>
          <w:lang w:val="en"/>
        </w:rPr>
        <w:t xml:space="preserve"> </w:t>
      </w:r>
      <w:r w:rsidR="00165EC8" w:rsidRPr="005965E0">
        <w:rPr>
          <w:rStyle w:val="tlid-translation"/>
          <w:rFonts w:cstheme="minorHAnsi"/>
          <w:b/>
          <w:bCs/>
          <w:i/>
          <w:iCs/>
          <w:sz w:val="24"/>
          <w:szCs w:val="24"/>
          <w:lang w:val="en"/>
          <w:rPrChange w:id="2462" w:author="Author">
            <w:rPr>
              <w:rStyle w:val="tlid-translation"/>
              <w:sz w:val="24"/>
              <w:szCs w:val="24"/>
              <w:lang w:val="en"/>
            </w:rPr>
          </w:rPrChange>
        </w:rPr>
        <w:t>H3</w:t>
      </w:r>
      <w:r w:rsidR="0010479B" w:rsidRPr="008918DB">
        <w:rPr>
          <w:rStyle w:val="tlid-translation"/>
          <w:rFonts w:cstheme="minorHAnsi"/>
          <w:sz w:val="24"/>
          <w:szCs w:val="24"/>
          <w:lang w:val="en"/>
        </w:rPr>
        <w:t>.</w:t>
      </w:r>
    </w:p>
    <w:p w14:paraId="4608E9FF" w14:textId="05B7DD4C" w:rsidR="005359D0" w:rsidRPr="008918DB" w:rsidRDefault="00E729D2" w:rsidP="006D7188">
      <w:pPr>
        <w:bidi w:val="0"/>
        <w:spacing w:line="360" w:lineRule="auto"/>
        <w:rPr>
          <w:ins w:id="2463" w:author="Author"/>
          <w:rStyle w:val="tlid-translation"/>
          <w:rFonts w:cstheme="minorHAnsi"/>
          <w:sz w:val="24"/>
          <w:szCs w:val="24"/>
          <w:lang w:val="en"/>
        </w:rPr>
      </w:pPr>
      <w:r w:rsidRPr="008918DB">
        <w:rPr>
          <w:rStyle w:val="tlid-translation"/>
          <w:rFonts w:cstheme="minorHAnsi"/>
          <w:sz w:val="24"/>
          <w:szCs w:val="24"/>
          <w:lang w:val="en"/>
        </w:rPr>
        <w:t xml:space="preserve">The </w:t>
      </w:r>
      <w:r w:rsidR="0010479B" w:rsidRPr="005965E0">
        <w:rPr>
          <w:rStyle w:val="tlid-translation"/>
          <w:rFonts w:cstheme="minorHAnsi"/>
          <w:sz w:val="24"/>
          <w:szCs w:val="24"/>
          <w:lang w:val="en"/>
          <w:rPrChange w:id="2464" w:author="Author">
            <w:rPr>
              <w:rStyle w:val="tlid-translation"/>
              <w:b/>
              <w:bCs/>
              <w:sz w:val="24"/>
              <w:szCs w:val="24"/>
              <w:lang w:val="en"/>
            </w:rPr>
          </w:rPrChange>
        </w:rPr>
        <w:t>IPO proceeds</w:t>
      </w:r>
      <w:r w:rsidRPr="008918DB">
        <w:rPr>
          <w:rStyle w:val="tlid-translation"/>
          <w:rFonts w:cstheme="minorHAnsi"/>
          <w:sz w:val="24"/>
          <w:szCs w:val="24"/>
          <w:lang w:val="en"/>
        </w:rPr>
        <w:t xml:space="preserve"> </w:t>
      </w:r>
      <w:r w:rsidR="008F3CF6" w:rsidRPr="008918DB">
        <w:rPr>
          <w:rStyle w:val="tlid-translation"/>
          <w:rFonts w:cstheme="minorHAnsi"/>
          <w:sz w:val="24"/>
          <w:szCs w:val="24"/>
          <w:lang w:val="en"/>
        </w:rPr>
        <w:t xml:space="preserve">as </w:t>
      </w:r>
      <w:del w:id="2465" w:author="Author">
        <w:r w:rsidR="008F3CF6" w:rsidRPr="008918DB" w:rsidDel="00FD497D">
          <w:rPr>
            <w:rStyle w:val="tlid-translation"/>
            <w:rFonts w:cstheme="minorHAnsi"/>
            <w:sz w:val="24"/>
            <w:szCs w:val="24"/>
            <w:lang w:val="en"/>
          </w:rPr>
          <w:delText xml:space="preserve">was </w:delText>
        </w:r>
      </w:del>
      <w:r w:rsidR="0032134D" w:rsidRPr="008918DB">
        <w:rPr>
          <w:rStyle w:val="tlid-translation"/>
          <w:rFonts w:cstheme="minorHAnsi"/>
          <w:sz w:val="24"/>
          <w:szCs w:val="24"/>
          <w:lang w:val="en"/>
        </w:rPr>
        <w:t xml:space="preserve">measured </w:t>
      </w:r>
      <w:r w:rsidRPr="008918DB">
        <w:rPr>
          <w:rStyle w:val="tlid-translation"/>
          <w:rFonts w:cstheme="minorHAnsi"/>
          <w:sz w:val="24"/>
          <w:szCs w:val="24"/>
          <w:lang w:val="en"/>
        </w:rPr>
        <w:t>by Ln(</w:t>
      </w:r>
      <w:r w:rsidR="009728C1" w:rsidRPr="008918DB">
        <w:rPr>
          <w:rStyle w:val="tlid-translation"/>
          <w:rFonts w:cstheme="minorHAnsi"/>
          <w:sz w:val="24"/>
          <w:szCs w:val="24"/>
          <w:lang w:val="en"/>
        </w:rPr>
        <w:t>Prcds</w:t>
      </w:r>
      <w:r w:rsidRPr="008918DB">
        <w:rPr>
          <w:rStyle w:val="tlid-translation"/>
          <w:rFonts w:cstheme="minorHAnsi"/>
          <w:sz w:val="24"/>
          <w:szCs w:val="24"/>
          <w:lang w:val="en"/>
        </w:rPr>
        <w:t>) adversely affect</w:t>
      </w:r>
      <w:ins w:id="2466" w:author="Author">
        <w:r w:rsidR="005359D0" w:rsidRPr="008918DB">
          <w:rPr>
            <w:rStyle w:val="tlid-translation"/>
            <w:rFonts w:cstheme="minorHAnsi"/>
            <w:sz w:val="24"/>
            <w:szCs w:val="24"/>
            <w:lang w:val="en"/>
          </w:rPr>
          <w:t>ed</w:t>
        </w:r>
      </w:ins>
      <w:del w:id="2467" w:author="Author">
        <w:r w:rsidRPr="008918DB" w:rsidDel="00FD497D">
          <w:rPr>
            <w:rStyle w:val="tlid-translation"/>
            <w:rFonts w:cstheme="minorHAnsi"/>
            <w:sz w:val="24"/>
            <w:szCs w:val="24"/>
            <w:lang w:val="en"/>
          </w:rPr>
          <w:delText>s</w:delText>
        </w:r>
      </w:del>
      <w:r w:rsidRPr="008918DB">
        <w:rPr>
          <w:rStyle w:val="tlid-translation"/>
          <w:rFonts w:cstheme="minorHAnsi"/>
          <w:sz w:val="24"/>
          <w:szCs w:val="24"/>
          <w:lang w:val="en"/>
        </w:rPr>
        <w:t xml:space="preserve"> returns</w:t>
      </w:r>
      <w:del w:id="2468" w:author="Author">
        <w:r w:rsidRPr="008918DB" w:rsidDel="00FD497D">
          <w:rPr>
            <w:rStyle w:val="tlid-translation"/>
            <w:rFonts w:cstheme="minorHAnsi"/>
            <w:sz w:val="24"/>
            <w:szCs w:val="24"/>
            <w:lang w:val="en"/>
          </w:rPr>
          <w:delText>,</w:delText>
        </w:r>
      </w:del>
      <w:r w:rsidRPr="008918DB">
        <w:rPr>
          <w:rStyle w:val="tlid-translation"/>
          <w:rFonts w:cstheme="minorHAnsi"/>
          <w:sz w:val="24"/>
          <w:szCs w:val="24"/>
          <w:lang w:val="en"/>
        </w:rPr>
        <w:t xml:space="preserve"> in the first </w:t>
      </w:r>
      <w:r w:rsidR="00317F5C" w:rsidRPr="008918DB">
        <w:rPr>
          <w:rStyle w:val="tlid-translation"/>
          <w:rFonts w:cstheme="minorHAnsi"/>
          <w:sz w:val="24"/>
          <w:szCs w:val="24"/>
          <w:lang w:val="en"/>
        </w:rPr>
        <w:t>six months</w:t>
      </w:r>
      <w:r w:rsidRPr="008918DB">
        <w:rPr>
          <w:rStyle w:val="tlid-translation"/>
          <w:rFonts w:cstheme="minorHAnsi"/>
          <w:sz w:val="24"/>
          <w:szCs w:val="24"/>
          <w:lang w:val="en"/>
        </w:rPr>
        <w:t xml:space="preserve"> after the IPO</w:t>
      </w:r>
      <w:r w:rsidR="008F3CF6" w:rsidRPr="008918DB">
        <w:rPr>
          <w:rStyle w:val="tlid-translation"/>
          <w:rFonts w:cstheme="minorHAnsi"/>
          <w:sz w:val="24"/>
          <w:szCs w:val="24"/>
          <w:lang w:val="en"/>
        </w:rPr>
        <w:t>.</w:t>
      </w:r>
      <w:r w:rsidRPr="008918DB">
        <w:rPr>
          <w:rStyle w:val="tlid-translation"/>
          <w:rFonts w:cstheme="minorHAnsi"/>
          <w:sz w:val="24"/>
          <w:szCs w:val="24"/>
          <w:lang w:val="en"/>
        </w:rPr>
        <w:t xml:space="preserve"> </w:t>
      </w:r>
      <w:ins w:id="2469" w:author="Author">
        <w:r w:rsidR="00FD497D" w:rsidRPr="008918DB">
          <w:rPr>
            <w:rStyle w:val="tlid-translation"/>
            <w:rFonts w:cstheme="minorHAnsi"/>
            <w:sz w:val="24"/>
            <w:szCs w:val="24"/>
            <w:lang w:val="en"/>
          </w:rPr>
          <w:t>I</w:t>
        </w:r>
      </w:ins>
      <w:del w:id="2470" w:author="Author">
        <w:r w:rsidRPr="008918DB" w:rsidDel="00FD497D">
          <w:rPr>
            <w:rStyle w:val="tlid-translation"/>
            <w:rFonts w:cstheme="minorHAnsi"/>
            <w:sz w:val="24"/>
            <w:szCs w:val="24"/>
            <w:lang w:val="en"/>
          </w:rPr>
          <w:delText>i</w:delText>
        </w:r>
      </w:del>
      <w:r w:rsidRPr="008918DB">
        <w:rPr>
          <w:rStyle w:val="tlid-translation"/>
          <w:rFonts w:cstheme="minorHAnsi"/>
          <w:sz w:val="24"/>
          <w:szCs w:val="24"/>
          <w:lang w:val="en"/>
        </w:rPr>
        <w:t xml:space="preserve">ts effect on </w:t>
      </w:r>
      <w:r w:rsidR="00317F5C" w:rsidRPr="008918DB">
        <w:rPr>
          <w:rStyle w:val="tlid-translation"/>
          <w:rFonts w:cstheme="minorHAnsi"/>
          <w:sz w:val="24"/>
          <w:szCs w:val="24"/>
          <w:lang w:val="en"/>
        </w:rPr>
        <w:t>large</w:t>
      </w:r>
      <w:r w:rsidRPr="008918DB">
        <w:rPr>
          <w:rStyle w:val="tlid-translation"/>
          <w:rFonts w:cstheme="minorHAnsi"/>
          <w:sz w:val="24"/>
          <w:szCs w:val="24"/>
          <w:lang w:val="en"/>
        </w:rPr>
        <w:t xml:space="preserve"> companies </w:t>
      </w:r>
      <w:ins w:id="2471" w:author="Author">
        <w:r w:rsidR="005359D0" w:rsidRPr="008918DB">
          <w:rPr>
            <w:rStyle w:val="tlid-translation"/>
            <w:rFonts w:cstheme="minorHAnsi"/>
            <w:sz w:val="24"/>
            <w:szCs w:val="24"/>
            <w:lang w:val="en"/>
          </w:rPr>
          <w:t>was</w:t>
        </w:r>
      </w:ins>
      <w:del w:id="2472" w:author="Author">
        <w:r w:rsidRPr="008918DB" w:rsidDel="005359D0">
          <w:rPr>
            <w:rStyle w:val="tlid-translation"/>
            <w:rFonts w:cstheme="minorHAnsi"/>
            <w:sz w:val="24"/>
            <w:szCs w:val="24"/>
            <w:lang w:val="en"/>
          </w:rPr>
          <w:delText>is</w:delText>
        </w:r>
      </w:del>
      <w:r w:rsidRPr="008918DB">
        <w:rPr>
          <w:rStyle w:val="tlid-translation"/>
          <w:rFonts w:cstheme="minorHAnsi"/>
          <w:sz w:val="24"/>
          <w:szCs w:val="24"/>
          <w:lang w:val="en"/>
        </w:rPr>
        <w:t xml:space="preserve"> 3.5 times </w:t>
      </w:r>
      <w:ins w:id="2473" w:author="Author">
        <w:r w:rsidR="00FD497D" w:rsidRPr="008918DB">
          <w:rPr>
            <w:rStyle w:val="tlid-translation"/>
            <w:rFonts w:cstheme="minorHAnsi"/>
            <w:sz w:val="24"/>
            <w:szCs w:val="24"/>
            <w:lang w:val="en"/>
          </w:rPr>
          <w:t>greater</w:t>
        </w:r>
      </w:ins>
      <w:del w:id="2474" w:author="Author">
        <w:r w:rsidR="008F3CF6" w:rsidRPr="008918DB" w:rsidDel="00FD497D">
          <w:rPr>
            <w:rStyle w:val="tlid-translation"/>
            <w:rFonts w:cstheme="minorHAnsi"/>
            <w:sz w:val="24"/>
            <w:szCs w:val="24"/>
            <w:lang w:val="en"/>
          </w:rPr>
          <w:delText>higher</w:delText>
        </w:r>
      </w:del>
      <w:r w:rsidR="008F3CF6" w:rsidRPr="008918DB">
        <w:rPr>
          <w:rStyle w:val="tlid-translation"/>
          <w:rFonts w:cstheme="minorHAnsi"/>
          <w:sz w:val="24"/>
          <w:szCs w:val="24"/>
          <w:lang w:val="en"/>
        </w:rPr>
        <w:t xml:space="preserve"> than</w:t>
      </w:r>
      <w:del w:id="2475" w:author="Author">
        <w:r w:rsidR="008F3CF6" w:rsidRPr="008918DB" w:rsidDel="00293E2E">
          <w:rPr>
            <w:rStyle w:val="tlid-translation"/>
            <w:rFonts w:cstheme="minorHAnsi"/>
            <w:sz w:val="24"/>
            <w:szCs w:val="24"/>
            <w:lang w:val="en"/>
          </w:rPr>
          <w:delText xml:space="preserve"> </w:delText>
        </w:r>
      </w:del>
      <w:r w:rsidRPr="008918DB">
        <w:rPr>
          <w:rStyle w:val="tlid-translation"/>
          <w:rFonts w:cstheme="minorHAnsi"/>
          <w:sz w:val="24"/>
          <w:szCs w:val="24"/>
          <w:lang w:val="en"/>
        </w:rPr>
        <w:t xml:space="preserve"> o</w:t>
      </w:r>
      <w:r w:rsidR="008F3CF6" w:rsidRPr="008918DB">
        <w:rPr>
          <w:rStyle w:val="tlid-translation"/>
          <w:rFonts w:cstheme="minorHAnsi"/>
          <w:sz w:val="24"/>
          <w:szCs w:val="24"/>
          <w:lang w:val="en"/>
        </w:rPr>
        <w:t>n</w:t>
      </w:r>
      <w:r w:rsidRPr="008918DB">
        <w:rPr>
          <w:rStyle w:val="tlid-translation"/>
          <w:rFonts w:cstheme="minorHAnsi"/>
          <w:sz w:val="24"/>
          <w:szCs w:val="24"/>
          <w:lang w:val="en"/>
        </w:rPr>
        <w:t xml:space="preserve"> small ones</w:t>
      </w:r>
      <w:ins w:id="2476" w:author="Author">
        <w:r w:rsidR="00FD497D" w:rsidRPr="008918DB">
          <w:rPr>
            <w:rStyle w:val="tlid-translation"/>
            <w:rFonts w:cstheme="minorHAnsi"/>
            <w:sz w:val="24"/>
            <w:szCs w:val="24"/>
            <w:lang w:val="en"/>
          </w:rPr>
          <w:t>:</w:t>
        </w:r>
      </w:ins>
      <w:r w:rsidRPr="008918DB">
        <w:rPr>
          <w:rStyle w:val="tlid-translation"/>
          <w:rFonts w:cstheme="minorHAnsi"/>
          <w:sz w:val="24"/>
          <w:szCs w:val="24"/>
          <w:lang w:val="en"/>
        </w:rPr>
        <w:t xml:space="preserve"> </w:t>
      </w:r>
      <w:r w:rsidR="00317F5C" w:rsidRPr="008918DB">
        <w:rPr>
          <w:rStyle w:val="tlid-translation"/>
          <w:rFonts w:cstheme="minorHAnsi"/>
          <w:sz w:val="24"/>
          <w:szCs w:val="24"/>
          <w:lang w:val="en"/>
        </w:rPr>
        <w:t>-</w:t>
      </w:r>
      <w:r w:rsidRPr="008918DB">
        <w:rPr>
          <w:rStyle w:val="tlid-translation"/>
          <w:rFonts w:cstheme="minorHAnsi"/>
          <w:sz w:val="24"/>
          <w:szCs w:val="24"/>
          <w:lang w:val="en"/>
        </w:rPr>
        <w:t xml:space="preserve">0.92 </w:t>
      </w:r>
      <w:r w:rsidR="00317F5C" w:rsidRPr="008918DB">
        <w:rPr>
          <w:rStyle w:val="tlid-translation"/>
          <w:rFonts w:cstheme="minorHAnsi"/>
          <w:sz w:val="24"/>
          <w:szCs w:val="24"/>
          <w:lang w:val="en"/>
        </w:rPr>
        <w:t>versus</w:t>
      </w:r>
      <w:r w:rsidRPr="008918DB">
        <w:rPr>
          <w:rStyle w:val="tlid-translation"/>
          <w:rFonts w:cstheme="minorHAnsi"/>
          <w:sz w:val="24"/>
          <w:szCs w:val="24"/>
          <w:lang w:val="en"/>
        </w:rPr>
        <w:t xml:space="preserve"> </w:t>
      </w:r>
      <w:r w:rsidR="00317F5C" w:rsidRPr="008918DB">
        <w:rPr>
          <w:rStyle w:val="tlid-translation"/>
          <w:rFonts w:cstheme="minorHAnsi"/>
          <w:sz w:val="24"/>
          <w:szCs w:val="24"/>
          <w:lang w:val="en"/>
        </w:rPr>
        <w:t>-</w:t>
      </w:r>
      <w:r w:rsidRPr="008918DB">
        <w:rPr>
          <w:rStyle w:val="tlid-translation"/>
          <w:rFonts w:cstheme="minorHAnsi"/>
          <w:sz w:val="24"/>
          <w:szCs w:val="24"/>
          <w:lang w:val="en"/>
        </w:rPr>
        <w:t xml:space="preserve">0.26. </w:t>
      </w:r>
      <w:ins w:id="2477" w:author="Author">
        <w:r w:rsidR="00FD497D" w:rsidRPr="008918DB">
          <w:rPr>
            <w:rStyle w:val="tlid-translation"/>
            <w:rFonts w:cstheme="minorHAnsi"/>
            <w:sz w:val="24"/>
            <w:szCs w:val="24"/>
            <w:lang w:val="en"/>
          </w:rPr>
          <w:t xml:space="preserve">Following this period, the effect of the IPO proceeds primarily affected </w:t>
        </w:r>
      </w:ins>
      <w:del w:id="2478" w:author="Author">
        <w:r w:rsidRPr="008918DB" w:rsidDel="00FD497D">
          <w:rPr>
            <w:rStyle w:val="tlid-translation"/>
            <w:rFonts w:cstheme="minorHAnsi"/>
            <w:sz w:val="24"/>
            <w:szCs w:val="24"/>
            <w:lang w:val="en"/>
          </w:rPr>
          <w:delText xml:space="preserve">Subsequently, it was found to be mainly affecting </w:delText>
        </w:r>
      </w:del>
      <w:r w:rsidRPr="008918DB">
        <w:rPr>
          <w:rStyle w:val="tlid-translation"/>
          <w:rFonts w:cstheme="minorHAnsi"/>
          <w:sz w:val="24"/>
          <w:szCs w:val="24"/>
          <w:lang w:val="en"/>
        </w:rPr>
        <w:t xml:space="preserve">the large </w:t>
      </w:r>
      <w:r w:rsidR="00317F5C" w:rsidRPr="008918DB">
        <w:rPr>
          <w:rStyle w:val="tlid-translation"/>
          <w:rFonts w:cstheme="minorHAnsi"/>
          <w:sz w:val="24"/>
          <w:szCs w:val="24"/>
          <w:lang w:val="en"/>
        </w:rPr>
        <w:t>firms</w:t>
      </w:r>
      <w:r w:rsidRPr="008918DB">
        <w:rPr>
          <w:rStyle w:val="tlid-translation"/>
          <w:rFonts w:cstheme="minorHAnsi"/>
          <w:sz w:val="24"/>
          <w:szCs w:val="24"/>
          <w:lang w:val="en"/>
        </w:rPr>
        <w:t xml:space="preserve">, and its </w:t>
      </w:r>
      <w:ins w:id="2479" w:author="Author">
        <w:r w:rsidR="00FD497D" w:rsidRPr="008918DB">
          <w:rPr>
            <w:rStyle w:val="tlid-translation"/>
            <w:rFonts w:cstheme="minorHAnsi"/>
            <w:sz w:val="24"/>
            <w:szCs w:val="24"/>
            <w:lang w:val="en"/>
          </w:rPr>
          <w:t>impact</w:t>
        </w:r>
      </w:ins>
      <w:del w:id="2480" w:author="Author">
        <w:r w:rsidRPr="008918DB" w:rsidDel="00FD497D">
          <w:rPr>
            <w:rStyle w:val="tlid-translation"/>
            <w:rFonts w:cstheme="minorHAnsi"/>
            <w:sz w:val="24"/>
            <w:szCs w:val="24"/>
            <w:lang w:val="en"/>
          </w:rPr>
          <w:delText xml:space="preserve">influence </w:delText>
        </w:r>
      </w:del>
      <w:ins w:id="2481" w:author="Author">
        <w:r w:rsidR="00FD497D" w:rsidRPr="008918DB">
          <w:rPr>
            <w:rStyle w:val="tlid-translation"/>
            <w:rFonts w:cstheme="minorHAnsi"/>
            <w:sz w:val="24"/>
            <w:szCs w:val="24"/>
            <w:lang w:val="en"/>
          </w:rPr>
          <w:t xml:space="preserve"> </w:t>
        </w:r>
      </w:ins>
      <w:r w:rsidRPr="008918DB">
        <w:rPr>
          <w:rStyle w:val="tlid-translation"/>
          <w:rFonts w:cstheme="minorHAnsi"/>
          <w:sz w:val="24"/>
          <w:szCs w:val="24"/>
          <w:lang w:val="en"/>
        </w:rPr>
        <w:t>increased with time</w:t>
      </w:r>
      <w:ins w:id="2482" w:author="Author">
        <w:r w:rsidR="00FD497D" w:rsidRPr="008918DB">
          <w:rPr>
            <w:rStyle w:val="tlid-translation"/>
            <w:rFonts w:cstheme="minorHAnsi"/>
            <w:sz w:val="24"/>
            <w:szCs w:val="24"/>
            <w:lang w:val="en"/>
          </w:rPr>
          <w:t>, from</w:t>
        </w:r>
      </w:ins>
      <w:r w:rsidRPr="008918DB">
        <w:rPr>
          <w:rStyle w:val="tlid-translation"/>
          <w:rFonts w:cstheme="minorHAnsi"/>
          <w:sz w:val="24"/>
          <w:szCs w:val="24"/>
          <w:lang w:val="en"/>
        </w:rPr>
        <w:t xml:space="preserve"> </w:t>
      </w:r>
      <w:r w:rsidR="00317F5C" w:rsidRPr="008918DB">
        <w:rPr>
          <w:rStyle w:val="tlid-translation"/>
          <w:rFonts w:cstheme="minorHAnsi"/>
          <w:sz w:val="24"/>
          <w:szCs w:val="24"/>
          <w:lang w:val="en"/>
        </w:rPr>
        <w:t>-</w:t>
      </w:r>
      <w:r w:rsidRPr="008918DB">
        <w:rPr>
          <w:rStyle w:val="tlid-translation"/>
          <w:rFonts w:cstheme="minorHAnsi"/>
          <w:sz w:val="24"/>
          <w:szCs w:val="24"/>
          <w:lang w:val="en"/>
        </w:rPr>
        <w:t xml:space="preserve">1.04 </w:t>
      </w:r>
      <w:ins w:id="2483" w:author="Author">
        <w:r w:rsidR="00FD497D" w:rsidRPr="008918DB">
          <w:rPr>
            <w:rStyle w:val="tlid-translation"/>
            <w:rFonts w:cstheme="minorHAnsi"/>
            <w:sz w:val="24"/>
            <w:szCs w:val="24"/>
            <w:lang w:val="en"/>
          </w:rPr>
          <w:t xml:space="preserve">twelve months post-IPO </w:t>
        </w:r>
      </w:ins>
      <w:r w:rsidRPr="008918DB">
        <w:rPr>
          <w:rStyle w:val="tlid-translation"/>
          <w:rFonts w:cstheme="minorHAnsi"/>
          <w:sz w:val="24"/>
          <w:szCs w:val="24"/>
          <w:lang w:val="en"/>
        </w:rPr>
        <w:t xml:space="preserve">and </w:t>
      </w:r>
      <w:r w:rsidR="00317F5C" w:rsidRPr="008918DB">
        <w:rPr>
          <w:rStyle w:val="tlid-translation"/>
          <w:rFonts w:cstheme="minorHAnsi"/>
          <w:sz w:val="24"/>
          <w:szCs w:val="24"/>
          <w:lang w:val="en"/>
        </w:rPr>
        <w:t>-</w:t>
      </w:r>
      <w:r w:rsidRPr="008918DB">
        <w:rPr>
          <w:rStyle w:val="tlid-translation"/>
          <w:rFonts w:cstheme="minorHAnsi"/>
          <w:sz w:val="24"/>
          <w:szCs w:val="24"/>
          <w:lang w:val="en"/>
        </w:rPr>
        <w:t xml:space="preserve">6.22 </w:t>
      </w:r>
      <w:del w:id="2484" w:author="Author">
        <w:r w:rsidRPr="008918DB" w:rsidDel="00FD497D">
          <w:rPr>
            <w:rStyle w:val="tlid-translation"/>
            <w:rFonts w:cstheme="minorHAnsi"/>
            <w:sz w:val="24"/>
            <w:szCs w:val="24"/>
            <w:lang w:val="en"/>
          </w:rPr>
          <w:delText xml:space="preserve">in the </w:delText>
        </w:r>
        <w:r w:rsidR="00317F5C" w:rsidRPr="008918DB" w:rsidDel="00FD497D">
          <w:rPr>
            <w:rStyle w:val="tlid-translation"/>
            <w:rFonts w:cstheme="minorHAnsi"/>
            <w:sz w:val="24"/>
            <w:szCs w:val="24"/>
            <w:lang w:val="en"/>
          </w:rPr>
          <w:delText>twelve</w:delText>
        </w:r>
        <w:r w:rsidRPr="008918DB" w:rsidDel="00FD497D">
          <w:rPr>
            <w:rStyle w:val="tlid-translation"/>
            <w:rFonts w:cstheme="minorHAnsi"/>
            <w:sz w:val="24"/>
            <w:szCs w:val="24"/>
            <w:lang w:val="en"/>
          </w:rPr>
          <w:delText xml:space="preserve"> and </w:delText>
        </w:r>
      </w:del>
      <w:r w:rsidR="00317F5C" w:rsidRPr="008918DB">
        <w:rPr>
          <w:rStyle w:val="tlid-translation"/>
          <w:rFonts w:cstheme="minorHAnsi"/>
          <w:sz w:val="24"/>
          <w:szCs w:val="24"/>
          <w:lang w:val="en"/>
        </w:rPr>
        <w:t>eighteen</w:t>
      </w:r>
      <w:r w:rsidRPr="008918DB">
        <w:rPr>
          <w:rStyle w:val="tlid-translation"/>
          <w:rFonts w:cstheme="minorHAnsi"/>
          <w:sz w:val="24"/>
          <w:szCs w:val="24"/>
          <w:lang w:val="en"/>
        </w:rPr>
        <w:t xml:space="preserve"> months</w:t>
      </w:r>
      <w:ins w:id="2485" w:author="Author">
        <w:r w:rsidR="00FD497D" w:rsidRPr="008918DB">
          <w:rPr>
            <w:rStyle w:val="tlid-translation"/>
            <w:rFonts w:cstheme="minorHAnsi"/>
            <w:sz w:val="24"/>
            <w:szCs w:val="24"/>
            <w:lang w:val="en"/>
          </w:rPr>
          <w:t xml:space="preserve"> post-IPO. </w:t>
        </w:r>
      </w:ins>
      <w:del w:id="2486" w:author="Author">
        <w:r w:rsidRPr="008918DB" w:rsidDel="00FD497D">
          <w:rPr>
            <w:rStyle w:val="tlid-translation"/>
            <w:rFonts w:cstheme="minorHAnsi"/>
            <w:sz w:val="24"/>
            <w:szCs w:val="24"/>
            <w:lang w:val="en"/>
          </w:rPr>
          <w:delText xml:space="preserve"> after the IPO respectively. </w:delText>
        </w:r>
      </w:del>
      <w:r w:rsidR="009728C1" w:rsidRPr="008918DB">
        <w:rPr>
          <w:rStyle w:val="tlid-translation"/>
          <w:rFonts w:cstheme="minorHAnsi"/>
          <w:sz w:val="24"/>
          <w:szCs w:val="24"/>
          <w:lang w:val="en"/>
        </w:rPr>
        <w:t>Prcds</w:t>
      </w:r>
      <w:r w:rsidR="00317F5C" w:rsidRPr="008918DB">
        <w:rPr>
          <w:rStyle w:val="tlid-translation"/>
          <w:rFonts w:cstheme="minorHAnsi"/>
          <w:sz w:val="24"/>
          <w:szCs w:val="24"/>
          <w:lang w:val="en"/>
        </w:rPr>
        <w:t>(%)</w:t>
      </w:r>
      <w:del w:id="2487" w:author="Author">
        <w:r w:rsidR="00317F5C" w:rsidRPr="008918DB" w:rsidDel="00293E2E">
          <w:rPr>
            <w:rStyle w:val="tlid-translation"/>
            <w:rFonts w:cstheme="minorHAnsi"/>
            <w:sz w:val="24"/>
            <w:szCs w:val="24"/>
            <w:lang w:val="en"/>
          </w:rPr>
          <w:delText xml:space="preserve"> </w:delText>
        </w:r>
      </w:del>
      <w:r w:rsidR="00317F5C" w:rsidRPr="008918DB">
        <w:rPr>
          <w:rStyle w:val="tlid-translation"/>
          <w:rFonts w:cstheme="minorHAnsi"/>
          <w:sz w:val="24"/>
          <w:szCs w:val="24"/>
          <w:lang w:val="en"/>
        </w:rPr>
        <w:t xml:space="preserve">, the </w:t>
      </w:r>
      <w:r w:rsidRPr="008918DB">
        <w:rPr>
          <w:rStyle w:val="tlid-translation"/>
          <w:rFonts w:cstheme="minorHAnsi"/>
          <w:sz w:val="24"/>
          <w:szCs w:val="24"/>
          <w:lang w:val="en"/>
        </w:rPr>
        <w:t>amount raised as a percentage of the company</w:t>
      </w:r>
      <w:ins w:id="2488" w:author="Author">
        <w:r w:rsidR="005437FA" w:rsidRPr="008918DB">
          <w:rPr>
            <w:rStyle w:val="tlid-translation"/>
            <w:rFonts w:cstheme="minorHAnsi"/>
            <w:sz w:val="24"/>
            <w:szCs w:val="24"/>
            <w:lang w:val="en"/>
          </w:rPr>
          <w:t>’</w:t>
        </w:r>
      </w:ins>
      <w:del w:id="2489" w:author="Author">
        <w:r w:rsidRPr="008918DB" w:rsidDel="005437FA">
          <w:rPr>
            <w:rStyle w:val="tlid-translation"/>
            <w:rFonts w:cstheme="minorHAnsi"/>
            <w:sz w:val="24"/>
            <w:szCs w:val="24"/>
            <w:lang w:val="en"/>
          </w:rPr>
          <w:delText>'</w:delText>
        </w:r>
      </w:del>
      <w:r w:rsidRPr="008918DB">
        <w:rPr>
          <w:rStyle w:val="tlid-translation"/>
          <w:rFonts w:cstheme="minorHAnsi"/>
          <w:sz w:val="24"/>
          <w:szCs w:val="24"/>
          <w:lang w:val="en"/>
        </w:rPr>
        <w:t xml:space="preserve">s </w:t>
      </w:r>
      <w:r w:rsidR="001F6070" w:rsidRPr="008918DB">
        <w:rPr>
          <w:rStyle w:val="tlid-translation"/>
          <w:rFonts w:cstheme="minorHAnsi"/>
          <w:sz w:val="24"/>
          <w:szCs w:val="24"/>
          <w:lang w:val="en"/>
        </w:rPr>
        <w:t>MV</w:t>
      </w:r>
      <w:ins w:id="2490" w:author="Author">
        <w:r w:rsidR="00B8376A" w:rsidRPr="008918DB">
          <w:rPr>
            <w:rStyle w:val="tlid-translation"/>
            <w:rFonts w:cstheme="minorHAnsi"/>
            <w:sz w:val="24"/>
            <w:szCs w:val="24"/>
            <w:lang w:val="en"/>
          </w:rPr>
          <w:t>,</w:t>
        </w:r>
      </w:ins>
      <w:r w:rsidRPr="008918DB">
        <w:rPr>
          <w:rStyle w:val="tlid-translation"/>
          <w:rFonts w:cstheme="minorHAnsi"/>
          <w:sz w:val="24"/>
          <w:szCs w:val="24"/>
          <w:lang w:val="en"/>
        </w:rPr>
        <w:t xml:space="preserve"> ha</w:t>
      </w:r>
      <w:ins w:id="2491" w:author="Author">
        <w:r w:rsidR="005359D0" w:rsidRPr="008918DB">
          <w:rPr>
            <w:rStyle w:val="tlid-translation"/>
            <w:rFonts w:cstheme="minorHAnsi"/>
            <w:sz w:val="24"/>
            <w:szCs w:val="24"/>
            <w:lang w:val="en"/>
          </w:rPr>
          <w:t>d</w:t>
        </w:r>
      </w:ins>
      <w:del w:id="2492" w:author="Author">
        <w:r w:rsidRPr="008918DB" w:rsidDel="005359D0">
          <w:rPr>
            <w:rStyle w:val="tlid-translation"/>
            <w:rFonts w:cstheme="minorHAnsi"/>
            <w:sz w:val="24"/>
            <w:szCs w:val="24"/>
            <w:lang w:val="en"/>
          </w:rPr>
          <w:delText>s</w:delText>
        </w:r>
      </w:del>
      <w:r w:rsidRPr="008918DB">
        <w:rPr>
          <w:rStyle w:val="tlid-translation"/>
          <w:rFonts w:cstheme="minorHAnsi"/>
          <w:sz w:val="24"/>
          <w:szCs w:val="24"/>
          <w:lang w:val="en"/>
        </w:rPr>
        <w:t xml:space="preserve"> a positive impact</w:t>
      </w:r>
      <w:ins w:id="2493" w:author="Author">
        <w:r w:rsidR="00B8376A" w:rsidRPr="008918DB">
          <w:rPr>
            <w:rStyle w:val="tlid-translation"/>
            <w:rFonts w:cstheme="minorHAnsi"/>
            <w:sz w:val="24"/>
            <w:szCs w:val="24"/>
            <w:lang w:val="en"/>
          </w:rPr>
          <w:t xml:space="preserve"> on returns</w:t>
        </w:r>
      </w:ins>
      <w:r w:rsidRPr="008918DB">
        <w:rPr>
          <w:rStyle w:val="tlid-translation"/>
          <w:rFonts w:cstheme="minorHAnsi"/>
          <w:sz w:val="24"/>
          <w:szCs w:val="24"/>
          <w:lang w:val="en"/>
        </w:rPr>
        <w:t xml:space="preserve">. Up to one year after the </w:t>
      </w:r>
      <w:r w:rsidR="00317F5C" w:rsidRPr="008918DB">
        <w:rPr>
          <w:rStyle w:val="tlid-translation"/>
          <w:rFonts w:cstheme="minorHAnsi"/>
          <w:sz w:val="24"/>
          <w:szCs w:val="24"/>
          <w:lang w:val="en"/>
        </w:rPr>
        <w:t>IPO</w:t>
      </w:r>
      <w:r w:rsidRPr="008918DB">
        <w:rPr>
          <w:rStyle w:val="tlid-translation"/>
          <w:rFonts w:cstheme="minorHAnsi"/>
          <w:sz w:val="24"/>
          <w:szCs w:val="24"/>
          <w:lang w:val="en"/>
        </w:rPr>
        <w:t xml:space="preserve">, </w:t>
      </w:r>
      <w:r w:rsidR="00317F5C" w:rsidRPr="008918DB">
        <w:rPr>
          <w:rStyle w:val="tlid-translation"/>
          <w:rFonts w:cstheme="minorHAnsi"/>
          <w:sz w:val="24"/>
          <w:szCs w:val="24"/>
          <w:lang w:val="en"/>
        </w:rPr>
        <w:t>the coefficient appear</w:t>
      </w:r>
      <w:ins w:id="2494" w:author="Author">
        <w:r w:rsidR="005359D0" w:rsidRPr="008918DB">
          <w:rPr>
            <w:rStyle w:val="tlid-translation"/>
            <w:rFonts w:cstheme="minorHAnsi"/>
            <w:sz w:val="24"/>
            <w:szCs w:val="24"/>
            <w:lang w:val="en"/>
          </w:rPr>
          <w:t>ed</w:t>
        </w:r>
      </w:ins>
      <w:del w:id="2495" w:author="Author">
        <w:r w:rsidR="00317F5C" w:rsidRPr="008918DB" w:rsidDel="005359D0">
          <w:rPr>
            <w:rStyle w:val="tlid-translation"/>
            <w:rFonts w:cstheme="minorHAnsi"/>
            <w:sz w:val="24"/>
            <w:szCs w:val="24"/>
            <w:lang w:val="en"/>
          </w:rPr>
          <w:delText>s</w:delText>
        </w:r>
      </w:del>
      <w:r w:rsidR="00317F5C" w:rsidRPr="008918DB">
        <w:rPr>
          <w:rStyle w:val="tlid-translation"/>
          <w:rFonts w:cstheme="minorHAnsi"/>
          <w:sz w:val="24"/>
          <w:szCs w:val="24"/>
          <w:lang w:val="en"/>
        </w:rPr>
        <w:t xml:space="preserve"> significant </w:t>
      </w:r>
      <w:del w:id="2496" w:author="Author">
        <w:r w:rsidRPr="008918DB" w:rsidDel="00B8376A">
          <w:rPr>
            <w:rStyle w:val="tlid-translation"/>
            <w:rFonts w:cstheme="minorHAnsi"/>
            <w:sz w:val="24"/>
            <w:szCs w:val="24"/>
            <w:lang w:val="en"/>
          </w:rPr>
          <w:delText xml:space="preserve">only </w:delText>
        </w:r>
      </w:del>
      <w:r w:rsidR="00317F5C" w:rsidRPr="008918DB">
        <w:rPr>
          <w:rStyle w:val="tlid-translation"/>
          <w:rFonts w:cstheme="minorHAnsi"/>
          <w:sz w:val="24"/>
          <w:szCs w:val="24"/>
          <w:lang w:val="en"/>
        </w:rPr>
        <w:t xml:space="preserve">for </w:t>
      </w:r>
      <w:r w:rsidRPr="008918DB">
        <w:rPr>
          <w:rStyle w:val="tlid-translation"/>
          <w:rFonts w:cstheme="minorHAnsi"/>
          <w:sz w:val="24"/>
          <w:szCs w:val="24"/>
          <w:lang w:val="en"/>
        </w:rPr>
        <w:t>the entire sample</w:t>
      </w:r>
      <w:ins w:id="2497" w:author="Author">
        <w:r w:rsidR="00B8376A" w:rsidRPr="008918DB">
          <w:rPr>
            <w:rStyle w:val="tlid-translation"/>
            <w:rFonts w:cstheme="minorHAnsi"/>
            <w:sz w:val="24"/>
            <w:szCs w:val="24"/>
            <w:lang w:val="en"/>
          </w:rPr>
          <w:t xml:space="preserve">. However, </w:t>
        </w:r>
      </w:ins>
      <w:del w:id="2498" w:author="Author">
        <w:r w:rsidRPr="008918DB" w:rsidDel="00B8376A">
          <w:rPr>
            <w:rStyle w:val="tlid-translation"/>
            <w:rFonts w:cstheme="minorHAnsi"/>
            <w:sz w:val="24"/>
            <w:szCs w:val="24"/>
            <w:lang w:val="en"/>
          </w:rPr>
          <w:delText xml:space="preserve">, at </w:delText>
        </w:r>
      </w:del>
      <w:r w:rsidRPr="008918DB">
        <w:rPr>
          <w:rStyle w:val="tlid-translation"/>
          <w:rFonts w:cstheme="minorHAnsi"/>
          <w:sz w:val="24"/>
          <w:szCs w:val="24"/>
          <w:lang w:val="en"/>
        </w:rPr>
        <w:t>18 months</w:t>
      </w:r>
      <w:r w:rsidR="00317F5C" w:rsidRPr="008918DB">
        <w:rPr>
          <w:rStyle w:val="tlid-translation"/>
          <w:rFonts w:cstheme="minorHAnsi"/>
          <w:sz w:val="24"/>
          <w:szCs w:val="24"/>
          <w:lang w:val="en"/>
        </w:rPr>
        <w:t xml:space="preserve"> after the IPO</w:t>
      </w:r>
      <w:r w:rsidRPr="008918DB">
        <w:rPr>
          <w:rStyle w:val="tlid-translation"/>
          <w:rFonts w:cstheme="minorHAnsi"/>
          <w:sz w:val="24"/>
          <w:szCs w:val="24"/>
          <w:lang w:val="en"/>
        </w:rPr>
        <w:t xml:space="preserve">, </w:t>
      </w:r>
      <w:ins w:id="2499" w:author="Author">
        <w:r w:rsidR="00B8376A" w:rsidRPr="008918DB">
          <w:rPr>
            <w:rStyle w:val="tlid-translation"/>
            <w:rFonts w:cstheme="minorHAnsi"/>
            <w:sz w:val="24"/>
            <w:szCs w:val="24"/>
            <w:lang w:val="en"/>
          </w:rPr>
          <w:t>the coefficient</w:t>
        </w:r>
      </w:ins>
      <w:del w:id="2500" w:author="Author">
        <w:r w:rsidR="00317F5C" w:rsidRPr="008918DB" w:rsidDel="00B8376A">
          <w:rPr>
            <w:rStyle w:val="tlid-translation"/>
            <w:rFonts w:cstheme="minorHAnsi"/>
            <w:sz w:val="24"/>
            <w:szCs w:val="24"/>
            <w:lang w:val="en"/>
          </w:rPr>
          <w:delText>it</w:delText>
        </w:r>
      </w:del>
      <w:r w:rsidR="00317F5C" w:rsidRPr="008918DB">
        <w:rPr>
          <w:rStyle w:val="tlid-translation"/>
          <w:rFonts w:cstheme="minorHAnsi"/>
          <w:sz w:val="24"/>
          <w:szCs w:val="24"/>
          <w:lang w:val="en"/>
        </w:rPr>
        <w:t xml:space="preserve"> </w:t>
      </w:r>
      <w:del w:id="2501" w:author="Author">
        <w:r w:rsidRPr="008918DB" w:rsidDel="00293E2E">
          <w:rPr>
            <w:rStyle w:val="tlid-translation"/>
            <w:rFonts w:cstheme="minorHAnsi"/>
            <w:sz w:val="24"/>
            <w:szCs w:val="24"/>
            <w:lang w:val="en"/>
          </w:rPr>
          <w:delText xml:space="preserve"> </w:delText>
        </w:r>
      </w:del>
      <w:ins w:id="2502" w:author="Author">
        <w:r w:rsidR="005359D0" w:rsidRPr="008918DB">
          <w:rPr>
            <w:rStyle w:val="tlid-translation"/>
            <w:rFonts w:cstheme="minorHAnsi"/>
            <w:sz w:val="24"/>
            <w:szCs w:val="24"/>
            <w:lang w:val="en"/>
          </w:rPr>
          <w:t>was</w:t>
        </w:r>
      </w:ins>
      <w:del w:id="2503" w:author="Author">
        <w:r w:rsidR="00317F5C" w:rsidRPr="008918DB" w:rsidDel="005359D0">
          <w:rPr>
            <w:rStyle w:val="tlid-translation"/>
            <w:rFonts w:cstheme="minorHAnsi"/>
            <w:sz w:val="24"/>
            <w:szCs w:val="24"/>
            <w:lang w:val="en"/>
          </w:rPr>
          <w:delText>is</w:delText>
        </w:r>
      </w:del>
      <w:r w:rsidRPr="008918DB">
        <w:rPr>
          <w:rStyle w:val="tlid-translation"/>
          <w:rFonts w:cstheme="minorHAnsi"/>
          <w:sz w:val="24"/>
          <w:szCs w:val="24"/>
          <w:lang w:val="en"/>
        </w:rPr>
        <w:t xml:space="preserve"> 375 times </w:t>
      </w:r>
      <w:r w:rsidR="001F6070" w:rsidRPr="008918DB">
        <w:rPr>
          <w:rStyle w:val="tlid-translation"/>
          <w:rFonts w:cstheme="minorHAnsi"/>
          <w:sz w:val="24"/>
          <w:szCs w:val="24"/>
          <w:lang w:val="en"/>
        </w:rPr>
        <w:t>higher</w:t>
      </w:r>
      <w:r w:rsidRPr="008918DB">
        <w:rPr>
          <w:rStyle w:val="tlid-translation"/>
          <w:rFonts w:cstheme="minorHAnsi"/>
          <w:sz w:val="24"/>
          <w:szCs w:val="24"/>
          <w:lang w:val="en"/>
        </w:rPr>
        <w:t xml:space="preserve"> </w:t>
      </w:r>
      <w:r w:rsidR="00317F5C" w:rsidRPr="008918DB">
        <w:rPr>
          <w:rStyle w:val="tlid-translation"/>
          <w:rFonts w:cstheme="minorHAnsi"/>
          <w:sz w:val="24"/>
          <w:szCs w:val="24"/>
          <w:lang w:val="en"/>
        </w:rPr>
        <w:t xml:space="preserve">for large firms </w:t>
      </w:r>
      <w:r w:rsidRPr="008918DB">
        <w:rPr>
          <w:rStyle w:val="tlid-translation"/>
          <w:rFonts w:cstheme="minorHAnsi"/>
          <w:sz w:val="24"/>
          <w:szCs w:val="24"/>
          <w:lang w:val="en"/>
        </w:rPr>
        <w:t>than</w:t>
      </w:r>
      <w:r w:rsidR="00317F5C" w:rsidRPr="008918DB">
        <w:rPr>
          <w:rStyle w:val="tlid-translation"/>
          <w:rFonts w:cstheme="minorHAnsi"/>
          <w:sz w:val="24"/>
          <w:szCs w:val="24"/>
          <w:lang w:val="en"/>
        </w:rPr>
        <w:t xml:space="preserve"> for</w:t>
      </w:r>
      <w:r w:rsidRPr="008918DB">
        <w:rPr>
          <w:rStyle w:val="tlid-translation"/>
          <w:rFonts w:cstheme="minorHAnsi"/>
          <w:sz w:val="24"/>
          <w:szCs w:val="24"/>
          <w:lang w:val="en"/>
        </w:rPr>
        <w:t xml:space="preserve"> the small ones</w:t>
      </w:r>
      <w:ins w:id="2504" w:author="Author">
        <w:r w:rsidR="00B8376A" w:rsidRPr="008918DB">
          <w:rPr>
            <w:rStyle w:val="tlid-translation"/>
            <w:rFonts w:cstheme="minorHAnsi"/>
            <w:sz w:val="24"/>
            <w:szCs w:val="24"/>
            <w:lang w:val="en"/>
          </w:rPr>
          <w:t>:</w:t>
        </w:r>
      </w:ins>
      <w:r w:rsidRPr="008918DB">
        <w:rPr>
          <w:rStyle w:val="tlid-translation"/>
          <w:rFonts w:cstheme="minorHAnsi"/>
          <w:sz w:val="24"/>
          <w:szCs w:val="24"/>
          <w:lang w:val="en"/>
        </w:rPr>
        <w:t xml:space="preserve"> 37.53 versus 0.1.</w:t>
      </w:r>
    </w:p>
    <w:p w14:paraId="060AE505" w14:textId="47011DBD" w:rsidR="005B7A36" w:rsidRPr="008918DB" w:rsidRDefault="00E729D2" w:rsidP="005359D0">
      <w:pPr>
        <w:bidi w:val="0"/>
        <w:spacing w:line="360" w:lineRule="auto"/>
        <w:rPr>
          <w:rStyle w:val="tlid-translation"/>
          <w:rFonts w:cstheme="minorHAnsi"/>
          <w:sz w:val="24"/>
          <w:szCs w:val="24"/>
        </w:rPr>
      </w:pPr>
      <w:r w:rsidRPr="008918DB">
        <w:rPr>
          <w:rFonts w:cstheme="minorHAnsi"/>
          <w:sz w:val="24"/>
          <w:szCs w:val="24"/>
          <w:lang w:val="en"/>
        </w:rPr>
        <w:br/>
      </w:r>
      <w:ins w:id="2505" w:author="Author">
        <w:r w:rsidR="00B8376A" w:rsidRPr="008918DB">
          <w:rPr>
            <w:rStyle w:val="tlid-translation"/>
            <w:rFonts w:cstheme="minorHAnsi"/>
            <w:sz w:val="24"/>
            <w:szCs w:val="24"/>
            <w:lang w:val="en"/>
          </w:rPr>
          <w:t>Examining</w:t>
        </w:r>
      </w:ins>
      <w:del w:id="2506" w:author="Author">
        <w:r w:rsidRPr="008918DB" w:rsidDel="00B8376A">
          <w:rPr>
            <w:rStyle w:val="tlid-translation"/>
            <w:rFonts w:cstheme="minorHAnsi"/>
            <w:sz w:val="24"/>
            <w:szCs w:val="24"/>
            <w:lang w:val="en"/>
          </w:rPr>
          <w:delText>If we look at</w:delText>
        </w:r>
      </w:del>
      <w:r w:rsidRPr="008918DB">
        <w:rPr>
          <w:rStyle w:val="tlid-translation"/>
          <w:rFonts w:cstheme="minorHAnsi"/>
          <w:sz w:val="24"/>
          <w:szCs w:val="24"/>
          <w:lang w:val="en"/>
        </w:rPr>
        <w:t xml:space="preserve"> the aggregate effect of the </w:t>
      </w:r>
      <w:r w:rsidR="001F6070" w:rsidRPr="008918DB">
        <w:rPr>
          <w:rStyle w:val="tlid-translation"/>
          <w:rFonts w:cstheme="minorHAnsi"/>
          <w:sz w:val="24"/>
          <w:szCs w:val="24"/>
          <w:lang w:val="en"/>
        </w:rPr>
        <w:t>IPO proceeds</w:t>
      </w:r>
      <w:r w:rsidRPr="008918DB">
        <w:rPr>
          <w:rStyle w:val="tlid-translation"/>
          <w:rFonts w:cstheme="minorHAnsi"/>
          <w:sz w:val="24"/>
          <w:szCs w:val="24"/>
          <w:lang w:val="en"/>
        </w:rPr>
        <w:t xml:space="preserve">, </w:t>
      </w:r>
      <w:ins w:id="2507" w:author="Author">
        <w:r w:rsidR="00B8376A" w:rsidRPr="008918DB">
          <w:rPr>
            <w:rStyle w:val="tlid-translation"/>
            <w:rFonts w:cstheme="minorHAnsi"/>
            <w:sz w:val="24"/>
            <w:szCs w:val="24"/>
            <w:lang w:val="en"/>
          </w:rPr>
          <w:t>i</w:t>
        </w:r>
      </w:ins>
      <w:del w:id="2508" w:author="Author">
        <w:r w:rsidR="00317F5C" w:rsidRPr="008918DB" w:rsidDel="00B8376A">
          <w:rPr>
            <w:rStyle w:val="tlid-translation"/>
            <w:rFonts w:cstheme="minorHAnsi"/>
            <w:sz w:val="24"/>
            <w:szCs w:val="24"/>
            <w:lang w:val="en"/>
          </w:rPr>
          <w:delText>I</w:delText>
        </w:r>
      </w:del>
      <w:r w:rsidR="00317F5C" w:rsidRPr="008918DB">
        <w:rPr>
          <w:rStyle w:val="tlid-translation"/>
          <w:rFonts w:cstheme="minorHAnsi"/>
          <w:sz w:val="24"/>
          <w:szCs w:val="24"/>
          <w:lang w:val="en"/>
        </w:rPr>
        <w:t xml:space="preserve">n </w:t>
      </w:r>
      <w:r w:rsidRPr="008918DB">
        <w:rPr>
          <w:rStyle w:val="tlid-translation"/>
          <w:rFonts w:cstheme="minorHAnsi"/>
          <w:sz w:val="24"/>
          <w:szCs w:val="24"/>
          <w:lang w:val="en"/>
        </w:rPr>
        <w:t>the first year</w:t>
      </w:r>
      <w:ins w:id="2509" w:author="Author">
        <w:r w:rsidR="00B8376A" w:rsidRPr="008918DB">
          <w:rPr>
            <w:rStyle w:val="tlid-translation"/>
            <w:rFonts w:cstheme="minorHAnsi"/>
            <w:sz w:val="24"/>
            <w:szCs w:val="24"/>
            <w:lang w:val="en"/>
          </w:rPr>
          <w:t>, it</w:t>
        </w:r>
      </w:ins>
      <w:del w:id="2510" w:author="Author">
        <w:r w:rsidRPr="008918DB" w:rsidDel="00B8376A">
          <w:rPr>
            <w:rStyle w:val="tlid-translation"/>
            <w:rFonts w:cstheme="minorHAnsi"/>
            <w:sz w:val="24"/>
            <w:szCs w:val="24"/>
            <w:lang w:val="en"/>
          </w:rPr>
          <w:delText xml:space="preserve"> </w:delText>
        </w:r>
        <w:r w:rsidR="00317F5C" w:rsidRPr="008918DB" w:rsidDel="00B8376A">
          <w:rPr>
            <w:rStyle w:val="tlid-translation"/>
            <w:rFonts w:cstheme="minorHAnsi"/>
            <w:sz w:val="24"/>
            <w:szCs w:val="24"/>
            <w:lang w:val="en"/>
          </w:rPr>
          <w:delText>the effect</w:delText>
        </w:r>
      </w:del>
      <w:r w:rsidR="00317F5C" w:rsidRPr="008918DB">
        <w:rPr>
          <w:rStyle w:val="tlid-translation"/>
          <w:rFonts w:cstheme="minorHAnsi"/>
          <w:sz w:val="24"/>
          <w:szCs w:val="24"/>
          <w:lang w:val="en"/>
        </w:rPr>
        <w:t xml:space="preserve"> </w:t>
      </w:r>
      <w:ins w:id="2511" w:author="Author">
        <w:r w:rsidR="005359D0" w:rsidRPr="008918DB">
          <w:rPr>
            <w:rStyle w:val="tlid-translation"/>
            <w:rFonts w:cstheme="minorHAnsi"/>
            <w:sz w:val="24"/>
            <w:szCs w:val="24"/>
            <w:lang w:val="en"/>
          </w:rPr>
          <w:t>was</w:t>
        </w:r>
      </w:ins>
      <w:del w:id="2512" w:author="Author">
        <w:r w:rsidR="00317F5C" w:rsidRPr="008918DB" w:rsidDel="005359D0">
          <w:rPr>
            <w:rStyle w:val="tlid-translation"/>
            <w:rFonts w:cstheme="minorHAnsi"/>
            <w:sz w:val="24"/>
            <w:szCs w:val="24"/>
            <w:lang w:val="en"/>
          </w:rPr>
          <w:delText>is</w:delText>
        </w:r>
      </w:del>
      <w:r w:rsidRPr="008918DB">
        <w:rPr>
          <w:rStyle w:val="tlid-translation"/>
          <w:rFonts w:cstheme="minorHAnsi"/>
          <w:sz w:val="24"/>
          <w:szCs w:val="24"/>
          <w:lang w:val="en"/>
        </w:rPr>
        <w:t xml:space="preserve"> negative for the entire sample. </w:t>
      </w:r>
      <w:r w:rsidR="00317F5C" w:rsidRPr="008918DB">
        <w:rPr>
          <w:rStyle w:val="tlid-translation"/>
          <w:rFonts w:cstheme="minorHAnsi"/>
          <w:sz w:val="24"/>
          <w:szCs w:val="24"/>
          <w:lang w:val="en"/>
        </w:rPr>
        <w:t xml:space="preserve">However, </w:t>
      </w:r>
      <w:r w:rsidR="00DF3C65" w:rsidRPr="008918DB">
        <w:rPr>
          <w:rStyle w:val="tlid-translation"/>
          <w:rFonts w:cstheme="minorHAnsi"/>
          <w:sz w:val="24"/>
          <w:szCs w:val="24"/>
          <w:lang w:val="en"/>
        </w:rPr>
        <w:t>after</w:t>
      </w:r>
      <w:r w:rsidRPr="008918DB">
        <w:rPr>
          <w:rStyle w:val="tlid-translation"/>
          <w:rFonts w:cstheme="minorHAnsi"/>
          <w:sz w:val="24"/>
          <w:szCs w:val="24"/>
          <w:lang w:val="en"/>
        </w:rPr>
        <w:t xml:space="preserve"> 18 months, the direction </w:t>
      </w:r>
      <w:del w:id="2513" w:author="Author">
        <w:r w:rsidRPr="008918DB" w:rsidDel="005359D0">
          <w:rPr>
            <w:rStyle w:val="tlid-translation"/>
            <w:rFonts w:cstheme="minorHAnsi"/>
            <w:sz w:val="24"/>
            <w:szCs w:val="24"/>
            <w:lang w:val="en"/>
          </w:rPr>
          <w:delText xml:space="preserve">is </w:delText>
        </w:r>
      </w:del>
      <w:r w:rsidRPr="008918DB">
        <w:rPr>
          <w:rStyle w:val="tlid-translation"/>
          <w:rFonts w:cstheme="minorHAnsi"/>
          <w:sz w:val="24"/>
          <w:szCs w:val="24"/>
          <w:lang w:val="en"/>
        </w:rPr>
        <w:t xml:space="preserve">reversed and the effect </w:t>
      </w:r>
      <w:ins w:id="2514" w:author="Author">
        <w:r w:rsidR="005359D0" w:rsidRPr="008918DB">
          <w:rPr>
            <w:rStyle w:val="tlid-translation"/>
            <w:rFonts w:cstheme="minorHAnsi"/>
            <w:sz w:val="24"/>
            <w:szCs w:val="24"/>
            <w:lang w:val="en"/>
          </w:rPr>
          <w:t>was</w:t>
        </w:r>
      </w:ins>
      <w:del w:id="2515" w:author="Author">
        <w:r w:rsidRPr="008918DB" w:rsidDel="005359D0">
          <w:rPr>
            <w:rStyle w:val="tlid-translation"/>
            <w:rFonts w:cstheme="minorHAnsi"/>
            <w:sz w:val="24"/>
            <w:szCs w:val="24"/>
            <w:lang w:val="en"/>
          </w:rPr>
          <w:delText>is</w:delText>
        </w:r>
      </w:del>
      <w:r w:rsidRPr="008918DB">
        <w:rPr>
          <w:rStyle w:val="tlid-translation"/>
          <w:rFonts w:cstheme="minorHAnsi"/>
          <w:sz w:val="24"/>
          <w:szCs w:val="24"/>
          <w:lang w:val="en"/>
        </w:rPr>
        <w:t xml:space="preserve"> positive for the </w:t>
      </w:r>
      <w:ins w:id="2516" w:author="Author">
        <w:r w:rsidR="00B8376A" w:rsidRPr="008918DB">
          <w:rPr>
            <w:rStyle w:val="tlid-translation"/>
            <w:rFonts w:cstheme="minorHAnsi"/>
            <w:sz w:val="24"/>
            <w:szCs w:val="24"/>
            <w:lang w:val="en"/>
          </w:rPr>
          <w:t xml:space="preserve">subsample of </w:t>
        </w:r>
      </w:ins>
      <w:r w:rsidR="00DF3C65" w:rsidRPr="008918DB">
        <w:rPr>
          <w:rStyle w:val="tlid-translation"/>
          <w:rFonts w:cstheme="minorHAnsi"/>
          <w:sz w:val="24"/>
          <w:szCs w:val="24"/>
          <w:lang w:val="en"/>
        </w:rPr>
        <w:t>large firms</w:t>
      </w:r>
      <w:ins w:id="2517" w:author="Author">
        <w:r w:rsidR="00B8376A" w:rsidRPr="008918DB">
          <w:rPr>
            <w:rStyle w:val="tlid-translation"/>
            <w:rFonts w:cstheme="minorHAnsi"/>
            <w:sz w:val="24"/>
            <w:szCs w:val="24"/>
            <w:lang w:val="en"/>
          </w:rPr>
          <w:t>.</w:t>
        </w:r>
      </w:ins>
      <w:del w:id="2518" w:author="Author">
        <w:r w:rsidR="00DF3C65" w:rsidRPr="008918DB" w:rsidDel="00B8376A">
          <w:rPr>
            <w:rStyle w:val="tlid-translation"/>
            <w:rFonts w:cstheme="minorHAnsi"/>
            <w:sz w:val="24"/>
            <w:szCs w:val="24"/>
            <w:lang w:val="en"/>
          </w:rPr>
          <w:delText>'</w:delText>
        </w:r>
        <w:r w:rsidRPr="008918DB" w:rsidDel="00B8376A">
          <w:rPr>
            <w:rStyle w:val="tlid-translation"/>
            <w:rFonts w:cstheme="minorHAnsi"/>
            <w:sz w:val="24"/>
            <w:szCs w:val="24"/>
            <w:lang w:val="en"/>
          </w:rPr>
          <w:delText xml:space="preserve"> sub-sample.</w:delText>
        </w:r>
      </w:del>
      <w:r w:rsidRPr="008918DB">
        <w:rPr>
          <w:rStyle w:val="tlid-translation"/>
          <w:rFonts w:cstheme="minorHAnsi"/>
          <w:sz w:val="24"/>
          <w:szCs w:val="24"/>
          <w:lang w:val="en"/>
        </w:rPr>
        <w:t xml:space="preserve"> We </w:t>
      </w:r>
      <w:r w:rsidR="00DF3C65" w:rsidRPr="008918DB">
        <w:rPr>
          <w:rStyle w:val="tlid-translation"/>
          <w:rFonts w:cstheme="minorHAnsi"/>
          <w:sz w:val="24"/>
          <w:szCs w:val="24"/>
          <w:lang w:val="en"/>
        </w:rPr>
        <w:t>suggest</w:t>
      </w:r>
      <w:r w:rsidRPr="008918DB">
        <w:rPr>
          <w:rStyle w:val="tlid-translation"/>
          <w:rFonts w:cstheme="minorHAnsi"/>
          <w:sz w:val="24"/>
          <w:szCs w:val="24"/>
          <w:lang w:val="en"/>
        </w:rPr>
        <w:t xml:space="preserve"> that the negative effect in the</w:t>
      </w:r>
      <w:ins w:id="2519" w:author="Author">
        <w:r w:rsidR="00B8376A" w:rsidRPr="008918DB">
          <w:rPr>
            <w:rStyle w:val="tlid-translation"/>
            <w:rFonts w:cstheme="minorHAnsi"/>
            <w:sz w:val="24"/>
            <w:szCs w:val="24"/>
            <w:lang w:val="en"/>
          </w:rPr>
          <w:t xml:space="preserve"> first</w:t>
        </w:r>
      </w:ins>
      <w:r w:rsidRPr="008918DB">
        <w:rPr>
          <w:rStyle w:val="tlid-translation"/>
          <w:rFonts w:cstheme="minorHAnsi"/>
          <w:sz w:val="24"/>
          <w:szCs w:val="24"/>
          <w:lang w:val="en"/>
        </w:rPr>
        <w:t xml:space="preserve"> year after the IPO is </w:t>
      </w:r>
      <w:ins w:id="2520" w:author="Author">
        <w:r w:rsidR="00B8376A" w:rsidRPr="008918DB">
          <w:rPr>
            <w:rStyle w:val="tlid-translation"/>
            <w:rFonts w:cstheme="minorHAnsi"/>
            <w:sz w:val="24"/>
            <w:szCs w:val="24"/>
            <w:lang w:val="en"/>
          </w:rPr>
          <w:t>attributable mainly</w:t>
        </w:r>
      </w:ins>
      <w:del w:id="2521" w:author="Author">
        <w:r w:rsidRPr="008918DB" w:rsidDel="00B8376A">
          <w:rPr>
            <w:rStyle w:val="tlid-translation"/>
            <w:rFonts w:cstheme="minorHAnsi"/>
            <w:sz w:val="24"/>
            <w:szCs w:val="24"/>
            <w:lang w:val="en"/>
          </w:rPr>
          <w:delText>mainly due</w:delText>
        </w:r>
      </w:del>
      <w:r w:rsidRPr="008918DB">
        <w:rPr>
          <w:rStyle w:val="tlid-translation"/>
          <w:rFonts w:cstheme="minorHAnsi"/>
          <w:sz w:val="24"/>
          <w:szCs w:val="24"/>
          <w:lang w:val="en"/>
        </w:rPr>
        <w:t xml:space="preserve"> to shareholder dilution. Over time, if the money raised is used in a way that contributes to the prosperity of the </w:t>
      </w:r>
      <w:r w:rsidR="00DF3C65" w:rsidRPr="008918DB">
        <w:rPr>
          <w:rStyle w:val="tlid-translation"/>
          <w:rFonts w:cstheme="minorHAnsi"/>
          <w:sz w:val="24"/>
          <w:szCs w:val="24"/>
          <w:lang w:val="en"/>
        </w:rPr>
        <w:t>firm</w:t>
      </w:r>
      <w:r w:rsidRPr="008918DB">
        <w:rPr>
          <w:rStyle w:val="tlid-translation"/>
          <w:rFonts w:cstheme="minorHAnsi"/>
          <w:sz w:val="24"/>
          <w:szCs w:val="24"/>
          <w:lang w:val="en"/>
        </w:rPr>
        <w:t>, the effect becomes positive</w:t>
      </w:r>
      <w:ins w:id="2522" w:author="Author">
        <w:r w:rsidR="00B8376A" w:rsidRPr="008918DB">
          <w:rPr>
            <w:rStyle w:val="tlid-translation"/>
            <w:rFonts w:cstheme="minorHAnsi"/>
            <w:sz w:val="24"/>
            <w:szCs w:val="24"/>
            <w:lang w:val="en"/>
          </w:rPr>
          <w:t>,</w:t>
        </w:r>
      </w:ins>
      <w:r w:rsidRPr="008918DB">
        <w:rPr>
          <w:rStyle w:val="tlid-translation"/>
          <w:rFonts w:cstheme="minorHAnsi"/>
          <w:sz w:val="24"/>
          <w:szCs w:val="24"/>
          <w:lang w:val="en"/>
        </w:rPr>
        <w:t xml:space="preserve"> as reflected in the </w:t>
      </w:r>
      <w:ins w:id="2523" w:author="Author">
        <w:r w:rsidR="00B8376A" w:rsidRPr="008918DB">
          <w:rPr>
            <w:rStyle w:val="tlid-translation"/>
            <w:rFonts w:cstheme="minorHAnsi"/>
            <w:sz w:val="24"/>
            <w:szCs w:val="24"/>
            <w:lang w:val="en"/>
          </w:rPr>
          <w:t xml:space="preserve">subsample of </w:t>
        </w:r>
      </w:ins>
      <w:r w:rsidRPr="008918DB">
        <w:rPr>
          <w:rStyle w:val="tlid-translation"/>
          <w:rFonts w:cstheme="minorHAnsi"/>
          <w:sz w:val="24"/>
          <w:szCs w:val="24"/>
          <w:lang w:val="en"/>
        </w:rPr>
        <w:t xml:space="preserve">large </w:t>
      </w:r>
      <w:r w:rsidR="00DF3C65" w:rsidRPr="008918DB">
        <w:rPr>
          <w:rStyle w:val="tlid-translation"/>
          <w:rFonts w:cstheme="minorHAnsi"/>
          <w:sz w:val="24"/>
          <w:szCs w:val="24"/>
          <w:lang w:val="en"/>
        </w:rPr>
        <w:t>firms</w:t>
      </w:r>
      <w:ins w:id="2524" w:author="Author">
        <w:r w:rsidR="00B8376A" w:rsidRPr="008918DB">
          <w:rPr>
            <w:rStyle w:val="tlid-translation"/>
            <w:rFonts w:cstheme="minorHAnsi"/>
            <w:sz w:val="24"/>
            <w:szCs w:val="24"/>
            <w:lang w:val="en"/>
          </w:rPr>
          <w:t>. This finding supports</w:t>
        </w:r>
        <w:r w:rsidR="000D65C7" w:rsidRPr="008918DB">
          <w:rPr>
            <w:rStyle w:val="tlid-translation"/>
            <w:rFonts w:cstheme="minorHAnsi"/>
            <w:sz w:val="24"/>
            <w:szCs w:val="24"/>
            <w:lang w:val="en"/>
          </w:rPr>
          <w:t xml:space="preserve"> </w:t>
        </w:r>
      </w:ins>
      <w:del w:id="2525" w:author="Author">
        <w:r w:rsidR="00DF3C65" w:rsidRPr="008918DB" w:rsidDel="00B8376A">
          <w:rPr>
            <w:rStyle w:val="tlid-translation"/>
            <w:rFonts w:cstheme="minorHAnsi"/>
            <w:sz w:val="24"/>
            <w:szCs w:val="24"/>
            <w:lang w:val="en"/>
          </w:rPr>
          <w:delText xml:space="preserve"> sub </w:delText>
        </w:r>
        <w:r w:rsidRPr="008918DB" w:rsidDel="00B8376A">
          <w:rPr>
            <w:rStyle w:val="tlid-translation"/>
            <w:rFonts w:cstheme="minorHAnsi"/>
            <w:sz w:val="24"/>
            <w:szCs w:val="24"/>
            <w:lang w:val="en"/>
          </w:rPr>
          <w:delText xml:space="preserve">sample. This </w:delText>
        </w:r>
        <w:r w:rsidR="00DF3C65" w:rsidRPr="008918DB" w:rsidDel="00B8376A">
          <w:rPr>
            <w:rStyle w:val="tlid-translation"/>
            <w:rFonts w:cstheme="minorHAnsi"/>
            <w:sz w:val="24"/>
            <w:szCs w:val="24"/>
            <w:lang w:val="en"/>
          </w:rPr>
          <w:delText>proves</w:delText>
        </w:r>
        <w:r w:rsidRPr="008918DB" w:rsidDel="00B8376A">
          <w:rPr>
            <w:rStyle w:val="tlid-translation"/>
            <w:rFonts w:cstheme="minorHAnsi"/>
            <w:sz w:val="24"/>
            <w:szCs w:val="24"/>
            <w:lang w:val="en"/>
          </w:rPr>
          <w:delText xml:space="preserve"> </w:delText>
        </w:r>
      </w:del>
      <w:r w:rsidRPr="005965E0">
        <w:rPr>
          <w:rStyle w:val="tlid-translation"/>
          <w:rFonts w:cstheme="minorHAnsi"/>
          <w:sz w:val="24"/>
          <w:szCs w:val="24"/>
          <w:lang w:val="en"/>
          <w:rPrChange w:id="2526" w:author="Author">
            <w:rPr>
              <w:rStyle w:val="tlid-translation"/>
              <w:b/>
              <w:bCs/>
              <w:sz w:val="24"/>
              <w:szCs w:val="24"/>
              <w:lang w:val="en"/>
            </w:rPr>
          </w:rPrChange>
        </w:rPr>
        <w:t>hypothesis</w:t>
      </w:r>
      <w:r w:rsidRPr="008918DB">
        <w:rPr>
          <w:rStyle w:val="tlid-translation"/>
          <w:rFonts w:cstheme="minorHAnsi"/>
          <w:b/>
          <w:bCs/>
          <w:sz w:val="24"/>
          <w:szCs w:val="24"/>
          <w:lang w:val="en"/>
        </w:rPr>
        <w:t xml:space="preserve"> </w:t>
      </w:r>
      <w:r w:rsidR="00DF3C65" w:rsidRPr="005965E0">
        <w:rPr>
          <w:rStyle w:val="tlid-translation"/>
          <w:rFonts w:cstheme="minorHAnsi"/>
          <w:b/>
          <w:bCs/>
          <w:i/>
          <w:iCs/>
          <w:sz w:val="24"/>
          <w:szCs w:val="24"/>
          <w:lang w:val="en"/>
          <w:rPrChange w:id="2527" w:author="Author">
            <w:rPr>
              <w:rStyle w:val="tlid-translation"/>
              <w:b/>
              <w:bCs/>
              <w:sz w:val="24"/>
              <w:szCs w:val="24"/>
              <w:lang w:val="en"/>
            </w:rPr>
          </w:rPrChange>
        </w:rPr>
        <w:t>H4</w:t>
      </w:r>
      <w:r w:rsidRPr="008918DB">
        <w:rPr>
          <w:rStyle w:val="tlid-translation"/>
          <w:rFonts w:cstheme="minorHAnsi"/>
          <w:sz w:val="24"/>
          <w:szCs w:val="24"/>
          <w:lang w:val="en"/>
        </w:rPr>
        <w:t>.</w:t>
      </w:r>
    </w:p>
    <w:p w14:paraId="65FEBCFB" w14:textId="77777777" w:rsidR="00EF0175" w:rsidRDefault="00F15344" w:rsidP="00EF0175">
      <w:pPr>
        <w:bidi w:val="0"/>
        <w:spacing w:before="240" w:line="360" w:lineRule="auto"/>
        <w:rPr>
          <w:rStyle w:val="tlid-translation"/>
          <w:rFonts w:cstheme="minorHAnsi"/>
          <w:sz w:val="24"/>
          <w:szCs w:val="24"/>
          <w:lang w:val="en"/>
        </w:rPr>
      </w:pPr>
      <w:r w:rsidRPr="008918DB">
        <w:rPr>
          <w:rStyle w:val="tlid-translation"/>
          <w:rFonts w:cstheme="minorHAnsi"/>
          <w:sz w:val="24"/>
          <w:szCs w:val="24"/>
          <w:lang w:val="en"/>
        </w:rPr>
        <w:t>The coefficients of the years were tested as a group</w:t>
      </w:r>
      <w:ins w:id="2528" w:author="Author">
        <w:r w:rsidR="004302EF" w:rsidRPr="008918DB">
          <w:rPr>
            <w:rStyle w:val="tlid-translation"/>
            <w:rFonts w:cstheme="minorHAnsi"/>
            <w:sz w:val="24"/>
            <w:szCs w:val="24"/>
            <w:lang w:val="en"/>
          </w:rPr>
          <w:t>. Because</w:t>
        </w:r>
      </w:ins>
      <w:del w:id="2529" w:author="Author">
        <w:r w:rsidRPr="008918DB" w:rsidDel="004302EF">
          <w:rPr>
            <w:rStyle w:val="tlid-translation"/>
            <w:rFonts w:cstheme="minorHAnsi"/>
            <w:sz w:val="24"/>
            <w:szCs w:val="24"/>
            <w:lang w:val="en"/>
          </w:rPr>
          <w:delText xml:space="preserve">, </w:delText>
        </w:r>
      </w:del>
      <w:ins w:id="2530" w:author="Author">
        <w:r w:rsidR="004302EF" w:rsidRPr="008918DB">
          <w:rPr>
            <w:rStyle w:val="tlid-translation"/>
            <w:rFonts w:cstheme="minorHAnsi"/>
            <w:sz w:val="24"/>
            <w:szCs w:val="24"/>
            <w:lang w:val="en"/>
          </w:rPr>
          <w:t xml:space="preserve"> </w:t>
        </w:r>
      </w:ins>
      <w:r w:rsidRPr="008918DB">
        <w:rPr>
          <w:rStyle w:val="tlid-translation"/>
          <w:rFonts w:cstheme="minorHAnsi"/>
          <w:sz w:val="24"/>
          <w:szCs w:val="24"/>
          <w:lang w:val="en"/>
        </w:rPr>
        <w:t xml:space="preserve">some of them </w:t>
      </w:r>
      <w:ins w:id="2531" w:author="Author">
        <w:r w:rsidR="004302EF" w:rsidRPr="008918DB">
          <w:rPr>
            <w:rStyle w:val="tlid-translation"/>
            <w:rFonts w:cstheme="minorHAnsi"/>
            <w:sz w:val="24"/>
            <w:szCs w:val="24"/>
            <w:lang w:val="en"/>
          </w:rPr>
          <w:t xml:space="preserve">were </w:t>
        </w:r>
      </w:ins>
      <w:r w:rsidRPr="008918DB">
        <w:rPr>
          <w:rStyle w:val="tlid-translation"/>
          <w:rFonts w:cstheme="minorHAnsi"/>
          <w:sz w:val="24"/>
          <w:szCs w:val="24"/>
          <w:lang w:val="en"/>
        </w:rPr>
        <w:t>significant</w:t>
      </w:r>
      <w:ins w:id="2532" w:author="Author">
        <w:r w:rsidR="004302EF" w:rsidRPr="008918DB">
          <w:rPr>
            <w:rStyle w:val="tlid-translation"/>
            <w:rFonts w:cstheme="minorHAnsi"/>
            <w:sz w:val="24"/>
            <w:szCs w:val="24"/>
            <w:lang w:val="en"/>
          </w:rPr>
          <w:t>, they remained</w:t>
        </w:r>
      </w:ins>
      <w:del w:id="2533" w:author="Author">
        <w:r w:rsidRPr="008918DB" w:rsidDel="004302EF">
          <w:rPr>
            <w:rStyle w:val="tlid-translation"/>
            <w:rFonts w:cstheme="minorHAnsi"/>
            <w:sz w:val="24"/>
            <w:szCs w:val="24"/>
            <w:lang w:val="en"/>
          </w:rPr>
          <w:delText xml:space="preserve"> so we left them</w:delText>
        </w:r>
      </w:del>
      <w:r w:rsidRPr="008918DB">
        <w:rPr>
          <w:rStyle w:val="tlid-translation"/>
          <w:rFonts w:cstheme="minorHAnsi"/>
          <w:sz w:val="24"/>
          <w:szCs w:val="24"/>
          <w:lang w:val="en"/>
        </w:rPr>
        <w:t xml:space="preserve"> in the limited model.</w:t>
      </w:r>
    </w:p>
    <w:p w14:paraId="089EC8B1" w14:textId="5A51519A" w:rsidR="00714ADB" w:rsidRPr="008918DB" w:rsidRDefault="00C85A9E" w:rsidP="00EF0175">
      <w:pPr>
        <w:bidi w:val="0"/>
        <w:spacing w:before="240" w:line="360" w:lineRule="auto"/>
        <w:rPr>
          <w:rFonts w:cstheme="minorHAnsi"/>
          <w:b/>
          <w:bCs/>
          <w:sz w:val="24"/>
          <w:szCs w:val="24"/>
          <w:lang w:val="en"/>
        </w:rPr>
      </w:pPr>
      <w:ins w:id="2534" w:author="Author">
        <w:r w:rsidRPr="008918DB">
          <w:rPr>
            <w:rStyle w:val="tlid-translation"/>
            <w:rFonts w:cstheme="minorHAnsi"/>
            <w:sz w:val="24"/>
            <w:szCs w:val="24"/>
            <w:lang w:val="en"/>
          </w:rPr>
          <w:t>If a firm was</w:t>
        </w:r>
      </w:ins>
      <w:del w:id="2535" w:author="Author">
        <w:r w:rsidR="00FD0A98" w:rsidRPr="008918DB" w:rsidDel="004302EF">
          <w:rPr>
            <w:rStyle w:val="tlid-translation"/>
            <w:rFonts w:cstheme="minorHAnsi"/>
            <w:sz w:val="24"/>
            <w:szCs w:val="24"/>
            <w:lang w:val="en"/>
          </w:rPr>
          <w:delText>B</w:delText>
        </w:r>
        <w:r w:rsidR="00F15344" w:rsidRPr="008918DB" w:rsidDel="00C85A9E">
          <w:rPr>
            <w:rStyle w:val="tlid-translation"/>
            <w:rFonts w:cstheme="minorHAnsi"/>
            <w:sz w:val="24"/>
            <w:szCs w:val="24"/>
            <w:lang w:val="en"/>
          </w:rPr>
          <w:delText xml:space="preserve">eing </w:delText>
        </w:r>
      </w:del>
      <w:ins w:id="2536" w:author="Author">
        <w:r w:rsidRPr="008918DB">
          <w:rPr>
            <w:rStyle w:val="tlid-translation"/>
            <w:rFonts w:cstheme="minorHAnsi"/>
            <w:sz w:val="24"/>
            <w:szCs w:val="24"/>
            <w:lang w:val="en"/>
          </w:rPr>
          <w:t xml:space="preserve"> </w:t>
        </w:r>
      </w:ins>
      <w:r w:rsidR="00F15344" w:rsidRPr="008918DB">
        <w:rPr>
          <w:rStyle w:val="tlid-translation"/>
          <w:rFonts w:cstheme="minorHAnsi"/>
          <w:sz w:val="24"/>
          <w:szCs w:val="24"/>
          <w:lang w:val="en"/>
        </w:rPr>
        <w:t xml:space="preserve">in the </w:t>
      </w:r>
      <w:r w:rsidR="00F15344" w:rsidRPr="005965E0">
        <w:rPr>
          <w:rStyle w:val="tlid-translation"/>
          <w:rFonts w:cstheme="minorHAnsi"/>
          <w:sz w:val="24"/>
          <w:szCs w:val="24"/>
          <w:lang w:val="en"/>
          <w:rPrChange w:id="2537" w:author="Author">
            <w:rPr>
              <w:rStyle w:val="tlid-translation"/>
              <w:b/>
              <w:bCs/>
              <w:sz w:val="24"/>
              <w:szCs w:val="24"/>
              <w:lang w:val="en"/>
            </w:rPr>
          </w:rPrChange>
        </w:rPr>
        <w:t>research phase</w:t>
      </w:r>
      <w:ins w:id="2538" w:author="Author">
        <w:r w:rsidRPr="008918DB">
          <w:rPr>
            <w:rStyle w:val="tlid-translation"/>
            <w:rFonts w:cstheme="minorHAnsi"/>
            <w:sz w:val="24"/>
            <w:szCs w:val="24"/>
            <w:lang w:val="en"/>
          </w:rPr>
          <w:t>, this</w:t>
        </w:r>
      </w:ins>
      <w:r w:rsidR="00F15344" w:rsidRPr="008918DB">
        <w:rPr>
          <w:rStyle w:val="tlid-translation"/>
          <w:rFonts w:cstheme="minorHAnsi"/>
          <w:sz w:val="24"/>
          <w:szCs w:val="24"/>
          <w:lang w:val="en"/>
        </w:rPr>
        <w:t xml:space="preserve"> was found to have a negative effect on the returns, but only in the first six months post</w:t>
      </w:r>
      <w:ins w:id="2539" w:author="Author">
        <w:r w:rsidR="004302EF" w:rsidRPr="008918DB">
          <w:rPr>
            <w:rStyle w:val="tlid-translation"/>
            <w:rFonts w:cstheme="minorHAnsi"/>
            <w:sz w:val="24"/>
            <w:szCs w:val="24"/>
            <w:lang w:val="en"/>
          </w:rPr>
          <w:t>-</w:t>
        </w:r>
      </w:ins>
      <w:del w:id="2540" w:author="Author">
        <w:r w:rsidR="00F15344" w:rsidRPr="008918DB" w:rsidDel="004302EF">
          <w:rPr>
            <w:rStyle w:val="tlid-translation"/>
            <w:rFonts w:cstheme="minorHAnsi"/>
            <w:sz w:val="24"/>
            <w:szCs w:val="24"/>
            <w:lang w:val="en"/>
          </w:rPr>
          <w:delText xml:space="preserve"> </w:delText>
        </w:r>
      </w:del>
      <w:r w:rsidR="00F15344" w:rsidRPr="008918DB">
        <w:rPr>
          <w:rStyle w:val="tlid-translation"/>
          <w:rFonts w:cstheme="minorHAnsi"/>
          <w:sz w:val="24"/>
          <w:szCs w:val="24"/>
          <w:lang w:val="en"/>
        </w:rPr>
        <w:t xml:space="preserve">IPO. </w:t>
      </w:r>
      <w:r w:rsidR="00FD0A98" w:rsidRPr="008918DB">
        <w:rPr>
          <w:rStyle w:val="tlid-translation"/>
          <w:rFonts w:cstheme="minorHAnsi"/>
          <w:sz w:val="24"/>
          <w:szCs w:val="24"/>
          <w:lang w:val="en"/>
        </w:rPr>
        <w:t>Being</w:t>
      </w:r>
      <w:r w:rsidR="00F15344" w:rsidRPr="008918DB">
        <w:rPr>
          <w:rStyle w:val="tlid-translation"/>
          <w:rFonts w:cstheme="minorHAnsi"/>
          <w:sz w:val="24"/>
          <w:szCs w:val="24"/>
          <w:lang w:val="en"/>
        </w:rPr>
        <w:t xml:space="preserve"> in </w:t>
      </w:r>
      <w:r w:rsidR="00F15344" w:rsidRPr="005965E0">
        <w:rPr>
          <w:rStyle w:val="tlid-translation"/>
          <w:rFonts w:cstheme="minorHAnsi"/>
          <w:sz w:val="24"/>
          <w:szCs w:val="24"/>
          <w:lang w:val="en"/>
          <w:rPrChange w:id="2541" w:author="Author">
            <w:rPr>
              <w:rStyle w:val="tlid-translation"/>
              <w:b/>
              <w:bCs/>
              <w:sz w:val="24"/>
              <w:szCs w:val="24"/>
              <w:lang w:val="en"/>
            </w:rPr>
          </w:rPrChange>
        </w:rPr>
        <w:t>Phase I</w:t>
      </w:r>
      <w:r w:rsidR="00F15344" w:rsidRPr="008918DB">
        <w:rPr>
          <w:rStyle w:val="tlid-translation"/>
          <w:rFonts w:cstheme="minorHAnsi"/>
          <w:sz w:val="24"/>
          <w:szCs w:val="24"/>
          <w:lang w:val="en"/>
        </w:rPr>
        <w:t xml:space="preserve"> had a negative impact on large </w:t>
      </w:r>
      <w:r w:rsidR="00DF1DA4" w:rsidRPr="008918DB">
        <w:rPr>
          <w:rStyle w:val="tlid-translation"/>
          <w:rFonts w:cstheme="minorHAnsi"/>
          <w:sz w:val="24"/>
          <w:szCs w:val="24"/>
          <w:lang w:val="en"/>
        </w:rPr>
        <w:t>firms</w:t>
      </w:r>
      <w:r w:rsidR="00F15344" w:rsidRPr="008918DB">
        <w:rPr>
          <w:rStyle w:val="tlid-translation"/>
          <w:rFonts w:cstheme="minorHAnsi"/>
          <w:sz w:val="24"/>
          <w:szCs w:val="24"/>
          <w:lang w:val="en"/>
        </w:rPr>
        <w:t xml:space="preserve"> in the first </w:t>
      </w:r>
      <w:r w:rsidR="00DF1DA4" w:rsidRPr="008918DB">
        <w:rPr>
          <w:rStyle w:val="tlid-translation"/>
          <w:rFonts w:cstheme="minorHAnsi"/>
          <w:sz w:val="24"/>
          <w:szCs w:val="24"/>
          <w:lang w:val="en"/>
        </w:rPr>
        <w:t>six months</w:t>
      </w:r>
      <w:r w:rsidR="00F15344" w:rsidRPr="008918DB">
        <w:rPr>
          <w:rStyle w:val="tlid-translation"/>
          <w:rFonts w:cstheme="minorHAnsi"/>
          <w:sz w:val="24"/>
          <w:szCs w:val="24"/>
          <w:lang w:val="en"/>
        </w:rPr>
        <w:t xml:space="preserve"> after the IPO, but </w:t>
      </w:r>
      <w:ins w:id="2542" w:author="Author">
        <w:r w:rsidR="004302EF" w:rsidRPr="008918DB">
          <w:rPr>
            <w:rStyle w:val="tlid-translation"/>
            <w:rFonts w:cstheme="minorHAnsi"/>
            <w:sz w:val="24"/>
            <w:szCs w:val="24"/>
            <w:lang w:val="en"/>
          </w:rPr>
          <w:t xml:space="preserve">a positive impact on small firms </w:t>
        </w:r>
      </w:ins>
      <w:r w:rsidR="00F15344" w:rsidRPr="008918DB">
        <w:rPr>
          <w:rStyle w:val="tlid-translation"/>
          <w:rFonts w:cstheme="minorHAnsi"/>
          <w:sz w:val="24"/>
          <w:szCs w:val="24"/>
          <w:lang w:val="en"/>
        </w:rPr>
        <w:t>18 months after the IPO</w:t>
      </w:r>
      <w:ins w:id="2543" w:author="Author">
        <w:r w:rsidR="004302EF" w:rsidRPr="008918DB">
          <w:rPr>
            <w:rStyle w:val="tlid-translation"/>
            <w:rFonts w:cstheme="minorHAnsi"/>
            <w:sz w:val="24"/>
            <w:szCs w:val="24"/>
            <w:lang w:val="en"/>
          </w:rPr>
          <w:t>.</w:t>
        </w:r>
      </w:ins>
      <w:del w:id="2544" w:author="Author">
        <w:r w:rsidR="00F15344" w:rsidRPr="008918DB" w:rsidDel="004302EF">
          <w:rPr>
            <w:rStyle w:val="tlid-translation"/>
            <w:rFonts w:cstheme="minorHAnsi"/>
            <w:sz w:val="24"/>
            <w:szCs w:val="24"/>
            <w:lang w:val="en"/>
          </w:rPr>
          <w:delText xml:space="preserve">, a positive effect was found for small </w:delText>
        </w:r>
        <w:r w:rsidR="00DF1DA4" w:rsidRPr="008918DB" w:rsidDel="004302EF">
          <w:rPr>
            <w:rStyle w:val="tlid-translation"/>
            <w:rFonts w:cstheme="minorHAnsi"/>
            <w:sz w:val="24"/>
            <w:szCs w:val="24"/>
            <w:lang w:val="en"/>
          </w:rPr>
          <w:delText>firms</w:delText>
        </w:r>
        <w:r w:rsidR="00F15344" w:rsidRPr="008918DB" w:rsidDel="004302EF">
          <w:rPr>
            <w:rStyle w:val="tlid-translation"/>
            <w:rFonts w:cstheme="minorHAnsi"/>
            <w:sz w:val="24"/>
            <w:szCs w:val="24"/>
            <w:lang w:val="en"/>
          </w:rPr>
          <w:delText>.</w:delText>
        </w:r>
      </w:del>
      <w:r w:rsidR="00F15344" w:rsidRPr="008918DB">
        <w:rPr>
          <w:rStyle w:val="tlid-translation"/>
          <w:rFonts w:cstheme="minorHAnsi"/>
          <w:sz w:val="24"/>
          <w:szCs w:val="24"/>
          <w:lang w:val="en"/>
        </w:rPr>
        <w:t xml:space="preserve"> We suggest that </w:t>
      </w:r>
      <w:r w:rsidR="00DF1DA4" w:rsidRPr="008918DB">
        <w:rPr>
          <w:rStyle w:val="tlid-translation"/>
          <w:rFonts w:cstheme="minorHAnsi"/>
          <w:sz w:val="24"/>
          <w:szCs w:val="24"/>
          <w:lang w:val="en"/>
        </w:rPr>
        <w:t>firms</w:t>
      </w:r>
      <w:r w:rsidR="00F15344" w:rsidRPr="008918DB">
        <w:rPr>
          <w:rStyle w:val="tlid-translation"/>
          <w:rFonts w:cstheme="minorHAnsi"/>
          <w:sz w:val="24"/>
          <w:szCs w:val="24"/>
          <w:lang w:val="en"/>
        </w:rPr>
        <w:t xml:space="preserve"> that are in Phase I </w:t>
      </w:r>
      <w:r w:rsidR="00DF1DA4" w:rsidRPr="008918DB">
        <w:rPr>
          <w:rStyle w:val="tlid-translation"/>
          <w:rFonts w:cstheme="minorHAnsi"/>
          <w:sz w:val="24"/>
          <w:szCs w:val="24"/>
          <w:lang w:val="en"/>
        </w:rPr>
        <w:t>at</w:t>
      </w:r>
      <w:r w:rsidR="00F15344" w:rsidRPr="008918DB">
        <w:rPr>
          <w:rStyle w:val="tlid-translation"/>
          <w:rFonts w:cstheme="minorHAnsi"/>
          <w:sz w:val="24"/>
          <w:szCs w:val="24"/>
          <w:lang w:val="en"/>
        </w:rPr>
        <w:t xml:space="preserve"> the</w:t>
      </w:r>
      <w:r w:rsidR="00DF1DA4" w:rsidRPr="008918DB">
        <w:rPr>
          <w:rStyle w:val="tlid-translation"/>
          <w:rFonts w:cstheme="minorHAnsi"/>
          <w:sz w:val="24"/>
          <w:szCs w:val="24"/>
          <w:lang w:val="en"/>
        </w:rPr>
        <w:t xml:space="preserve"> time of the</w:t>
      </w:r>
      <w:r w:rsidR="00F15344" w:rsidRPr="008918DB">
        <w:rPr>
          <w:rStyle w:val="tlid-translation"/>
          <w:rFonts w:cstheme="minorHAnsi"/>
          <w:sz w:val="24"/>
          <w:szCs w:val="24"/>
          <w:lang w:val="en"/>
        </w:rPr>
        <w:t xml:space="preserve"> IPO may </w:t>
      </w:r>
      <w:ins w:id="2545" w:author="Author">
        <w:r w:rsidR="004302EF" w:rsidRPr="008918DB">
          <w:rPr>
            <w:rStyle w:val="tlid-translation"/>
            <w:rFonts w:cstheme="minorHAnsi"/>
            <w:sz w:val="24"/>
            <w:szCs w:val="24"/>
            <w:lang w:val="en"/>
          </w:rPr>
          <w:t>achieve greater advances</w:t>
        </w:r>
      </w:ins>
      <w:del w:id="2546" w:author="Author">
        <w:r w:rsidR="00F15344" w:rsidRPr="008918DB" w:rsidDel="004302EF">
          <w:rPr>
            <w:rStyle w:val="tlid-translation"/>
            <w:rFonts w:cstheme="minorHAnsi"/>
            <w:sz w:val="24"/>
            <w:szCs w:val="24"/>
            <w:lang w:val="en"/>
          </w:rPr>
          <w:delText>reach more advanced stages</w:delText>
        </w:r>
      </w:del>
      <w:r w:rsidR="00F15344" w:rsidRPr="008918DB">
        <w:rPr>
          <w:rStyle w:val="tlid-translation"/>
          <w:rFonts w:cstheme="minorHAnsi"/>
          <w:sz w:val="24"/>
          <w:szCs w:val="24"/>
          <w:lang w:val="en"/>
        </w:rPr>
        <w:t xml:space="preserve"> after a year and a half. </w:t>
      </w:r>
      <w:r w:rsidR="00DF1DA4" w:rsidRPr="008918DB">
        <w:rPr>
          <w:rStyle w:val="tlid-translation"/>
          <w:rFonts w:cstheme="minorHAnsi"/>
          <w:sz w:val="24"/>
          <w:szCs w:val="24"/>
          <w:lang w:val="en"/>
        </w:rPr>
        <w:t>Being</w:t>
      </w:r>
      <w:r w:rsidR="00F15344" w:rsidRPr="008918DB">
        <w:rPr>
          <w:rStyle w:val="tlid-translation"/>
          <w:rFonts w:cstheme="minorHAnsi"/>
          <w:sz w:val="24"/>
          <w:szCs w:val="24"/>
          <w:lang w:val="en"/>
        </w:rPr>
        <w:t xml:space="preserve"> at the </w:t>
      </w:r>
      <w:r w:rsidR="00F15344" w:rsidRPr="005965E0">
        <w:rPr>
          <w:rStyle w:val="tlid-translation"/>
          <w:rFonts w:cstheme="minorHAnsi"/>
          <w:sz w:val="24"/>
          <w:szCs w:val="24"/>
          <w:lang w:val="en"/>
          <w:rPrChange w:id="2547" w:author="Author">
            <w:rPr>
              <w:rStyle w:val="tlid-translation"/>
              <w:b/>
              <w:bCs/>
              <w:sz w:val="24"/>
              <w:szCs w:val="24"/>
              <w:lang w:val="en"/>
            </w:rPr>
          </w:rPrChange>
        </w:rPr>
        <w:t>market stage</w:t>
      </w:r>
      <w:del w:id="2548" w:author="Author">
        <w:r w:rsidR="00F15344" w:rsidRPr="008918DB" w:rsidDel="004302EF">
          <w:rPr>
            <w:rStyle w:val="tlid-translation"/>
            <w:rFonts w:cstheme="minorHAnsi"/>
            <w:sz w:val="24"/>
            <w:szCs w:val="24"/>
            <w:lang w:val="en"/>
          </w:rPr>
          <w:delText>,</w:delText>
        </w:r>
      </w:del>
      <w:r w:rsidR="00E50E68" w:rsidRPr="008918DB">
        <w:rPr>
          <w:rStyle w:val="tlid-translation"/>
          <w:rFonts w:cstheme="minorHAnsi"/>
          <w:sz w:val="24"/>
          <w:szCs w:val="24"/>
          <w:lang w:val="en"/>
        </w:rPr>
        <w:t xml:space="preserve"> </w:t>
      </w:r>
      <w:ins w:id="2549" w:author="Author">
        <w:r w:rsidRPr="008918DB">
          <w:rPr>
            <w:rStyle w:val="tlid-translation"/>
            <w:rFonts w:cstheme="minorHAnsi"/>
            <w:sz w:val="24"/>
            <w:szCs w:val="24"/>
            <w:lang w:val="en"/>
          </w:rPr>
          <w:t>during</w:t>
        </w:r>
      </w:ins>
      <w:del w:id="2550" w:author="Author">
        <w:r w:rsidR="00E50E68" w:rsidRPr="008918DB" w:rsidDel="00C85A9E">
          <w:rPr>
            <w:rStyle w:val="tlid-translation"/>
            <w:rFonts w:cstheme="minorHAnsi"/>
            <w:sz w:val="24"/>
            <w:szCs w:val="24"/>
            <w:lang w:val="en"/>
          </w:rPr>
          <w:delText>in</w:delText>
        </w:r>
      </w:del>
      <w:r w:rsidR="00E50E68" w:rsidRPr="008918DB">
        <w:rPr>
          <w:rStyle w:val="tlid-translation"/>
          <w:rFonts w:cstheme="minorHAnsi"/>
          <w:sz w:val="24"/>
          <w:szCs w:val="24"/>
          <w:lang w:val="en"/>
        </w:rPr>
        <w:t xml:space="preserve"> the first six months after the IPO seems relevant only for small firms</w:t>
      </w:r>
      <w:ins w:id="2551" w:author="Author">
        <w:r w:rsidR="005359D0" w:rsidRPr="008918DB">
          <w:rPr>
            <w:rStyle w:val="tlid-translation"/>
            <w:rFonts w:cstheme="minorHAnsi"/>
            <w:sz w:val="24"/>
            <w:szCs w:val="24"/>
            <w:lang w:val="en"/>
          </w:rPr>
          <w:t xml:space="preserve">, </w:t>
        </w:r>
        <w:r w:rsidRPr="008918DB">
          <w:rPr>
            <w:rStyle w:val="tlid-translation"/>
            <w:rFonts w:cstheme="minorHAnsi"/>
            <w:sz w:val="24"/>
            <w:szCs w:val="24"/>
            <w:lang w:val="en"/>
          </w:rPr>
          <w:t>and h</w:t>
        </w:r>
      </w:ins>
      <w:r w:rsidR="00EF0175">
        <w:rPr>
          <w:rStyle w:val="tlid-translation"/>
          <w:rFonts w:cstheme="minorHAnsi"/>
          <w:sz w:val="24"/>
          <w:szCs w:val="24"/>
          <w:lang w:val="en"/>
        </w:rPr>
        <w:t>a</w:t>
      </w:r>
      <w:ins w:id="2552" w:author="Author">
        <w:r w:rsidRPr="008918DB">
          <w:rPr>
            <w:rStyle w:val="tlid-translation"/>
            <w:rFonts w:cstheme="minorHAnsi"/>
            <w:sz w:val="24"/>
            <w:szCs w:val="24"/>
            <w:lang w:val="en"/>
          </w:rPr>
          <w:t>s</w:t>
        </w:r>
      </w:ins>
      <w:del w:id="2553" w:author="Author">
        <w:r w:rsidR="00001B83" w:rsidRPr="008918DB" w:rsidDel="005359D0">
          <w:rPr>
            <w:rStyle w:val="tlid-translation"/>
            <w:rFonts w:cstheme="minorHAnsi"/>
            <w:sz w:val="24"/>
            <w:szCs w:val="24"/>
            <w:lang w:val="en"/>
          </w:rPr>
          <w:delText xml:space="preserve"> and ha</w:delText>
        </w:r>
        <w:r w:rsidR="00001B83" w:rsidRPr="008918DB" w:rsidDel="003F56D6">
          <w:rPr>
            <w:rStyle w:val="tlid-translation"/>
            <w:rFonts w:cstheme="minorHAnsi"/>
            <w:sz w:val="24"/>
            <w:szCs w:val="24"/>
            <w:lang w:val="en"/>
          </w:rPr>
          <w:delText>ve</w:delText>
        </w:r>
      </w:del>
      <w:r w:rsidR="00001B83" w:rsidRPr="008918DB">
        <w:rPr>
          <w:rStyle w:val="tlid-translation"/>
          <w:rFonts w:cstheme="minorHAnsi"/>
          <w:sz w:val="24"/>
          <w:szCs w:val="24"/>
          <w:lang w:val="en"/>
        </w:rPr>
        <w:t xml:space="preserve"> a positive effect</w:t>
      </w:r>
      <w:ins w:id="2554" w:author="Author">
        <w:r w:rsidR="003F56D6" w:rsidRPr="008918DB">
          <w:rPr>
            <w:rStyle w:val="tlid-translation"/>
            <w:rFonts w:cstheme="minorHAnsi"/>
            <w:sz w:val="24"/>
            <w:szCs w:val="24"/>
            <w:lang w:val="en"/>
          </w:rPr>
          <w:t xml:space="preserve">. One year post-IPO this effect remains </w:t>
        </w:r>
      </w:ins>
      <w:del w:id="2555" w:author="Author">
        <w:r w:rsidR="00E50E68" w:rsidRPr="008918DB" w:rsidDel="003F56D6">
          <w:rPr>
            <w:rStyle w:val="tlid-translation"/>
            <w:rFonts w:cstheme="minorHAnsi"/>
            <w:sz w:val="24"/>
            <w:szCs w:val="24"/>
            <w:lang w:val="en"/>
          </w:rPr>
          <w:delText xml:space="preserve">, after a year it </w:delText>
        </w:r>
        <w:r w:rsidR="00001B83" w:rsidRPr="008918DB" w:rsidDel="003F56D6">
          <w:rPr>
            <w:rStyle w:val="tlid-translation"/>
            <w:rFonts w:cstheme="minorHAnsi"/>
            <w:sz w:val="24"/>
            <w:szCs w:val="24"/>
            <w:lang w:val="en"/>
          </w:rPr>
          <w:delText>stay</w:delText>
        </w:r>
        <w:r w:rsidR="00001B83" w:rsidRPr="008918DB" w:rsidDel="00293E2E">
          <w:rPr>
            <w:rStyle w:val="tlid-translation"/>
            <w:rFonts w:cstheme="minorHAnsi"/>
            <w:sz w:val="24"/>
            <w:szCs w:val="24"/>
            <w:lang w:val="en"/>
          </w:rPr>
          <w:delText xml:space="preserve"> </w:delText>
        </w:r>
      </w:del>
      <w:r w:rsidR="00001B83" w:rsidRPr="008918DB">
        <w:rPr>
          <w:rStyle w:val="tlid-translation"/>
          <w:rFonts w:cstheme="minorHAnsi"/>
          <w:sz w:val="24"/>
          <w:szCs w:val="24"/>
          <w:lang w:val="en"/>
        </w:rPr>
        <w:t xml:space="preserve">positive and </w:t>
      </w:r>
      <w:r w:rsidR="00E50E68" w:rsidRPr="008918DB">
        <w:rPr>
          <w:rStyle w:val="tlid-translation"/>
          <w:rFonts w:cstheme="minorHAnsi"/>
          <w:sz w:val="24"/>
          <w:szCs w:val="24"/>
          <w:lang w:val="en"/>
        </w:rPr>
        <w:t>becomes significant for the entire sample</w:t>
      </w:r>
      <w:r w:rsidR="00F15344" w:rsidRPr="008918DB">
        <w:rPr>
          <w:rStyle w:val="tlid-translation"/>
          <w:rFonts w:cstheme="minorHAnsi"/>
          <w:sz w:val="24"/>
          <w:szCs w:val="24"/>
          <w:lang w:val="en"/>
        </w:rPr>
        <w:t xml:space="preserve">, </w:t>
      </w:r>
      <w:r w:rsidR="002E4900" w:rsidRPr="008918DB">
        <w:rPr>
          <w:rStyle w:val="tlid-translation"/>
          <w:rFonts w:cstheme="minorHAnsi"/>
          <w:sz w:val="24"/>
          <w:szCs w:val="24"/>
          <w:lang w:val="en"/>
        </w:rPr>
        <w:t xml:space="preserve">probably </w:t>
      </w:r>
      <w:r w:rsidR="00E50E68" w:rsidRPr="008918DB">
        <w:rPr>
          <w:rStyle w:val="tlid-translation"/>
          <w:rFonts w:cstheme="minorHAnsi"/>
          <w:sz w:val="24"/>
          <w:szCs w:val="24"/>
          <w:lang w:val="en"/>
        </w:rPr>
        <w:t xml:space="preserve">because of the </w:t>
      </w:r>
      <w:ins w:id="2556" w:author="Author">
        <w:r w:rsidR="005359D0" w:rsidRPr="008918DB">
          <w:rPr>
            <w:rStyle w:val="tlid-translation"/>
            <w:rFonts w:cstheme="minorHAnsi"/>
            <w:sz w:val="24"/>
            <w:szCs w:val="24"/>
            <w:lang w:val="en"/>
          </w:rPr>
          <w:t>impact of the increased returns for</w:t>
        </w:r>
        <w:r w:rsidR="003F56D6" w:rsidRPr="008918DB">
          <w:rPr>
            <w:rStyle w:val="tlid-translation"/>
            <w:rFonts w:cstheme="minorHAnsi"/>
            <w:sz w:val="24"/>
            <w:szCs w:val="24"/>
            <w:lang w:val="en"/>
          </w:rPr>
          <w:t xml:space="preserve"> the </w:t>
        </w:r>
      </w:ins>
      <w:r w:rsidR="00E50E68" w:rsidRPr="008918DB">
        <w:rPr>
          <w:rStyle w:val="tlid-translation"/>
          <w:rFonts w:cstheme="minorHAnsi"/>
          <w:sz w:val="24"/>
          <w:szCs w:val="24"/>
          <w:lang w:val="en"/>
        </w:rPr>
        <w:t xml:space="preserve">small firms. </w:t>
      </w:r>
      <w:ins w:id="2557" w:author="Author">
        <w:r w:rsidR="003F56D6" w:rsidRPr="008918DB">
          <w:rPr>
            <w:rStyle w:val="tlid-translation"/>
            <w:rFonts w:cstheme="minorHAnsi"/>
            <w:sz w:val="24"/>
            <w:szCs w:val="24"/>
            <w:lang w:val="en"/>
          </w:rPr>
          <w:t>E</w:t>
        </w:r>
      </w:ins>
      <w:del w:id="2558" w:author="Author">
        <w:r w:rsidR="00E50E68" w:rsidRPr="008918DB" w:rsidDel="003F56D6">
          <w:rPr>
            <w:rStyle w:val="tlid-translation"/>
            <w:rFonts w:cstheme="minorHAnsi"/>
            <w:sz w:val="24"/>
            <w:szCs w:val="24"/>
            <w:lang w:val="en"/>
          </w:rPr>
          <w:delText>e</w:delText>
        </w:r>
      </w:del>
      <w:r w:rsidR="00E50E68" w:rsidRPr="008918DB">
        <w:rPr>
          <w:rStyle w:val="tlid-translation"/>
          <w:rFonts w:cstheme="minorHAnsi"/>
          <w:sz w:val="24"/>
          <w:szCs w:val="24"/>
          <w:lang w:val="en"/>
        </w:rPr>
        <w:t xml:space="preserve">ighteen months </w:t>
      </w:r>
      <w:ins w:id="2559" w:author="Author">
        <w:r w:rsidR="003F56D6" w:rsidRPr="008918DB">
          <w:rPr>
            <w:rStyle w:val="tlid-translation"/>
            <w:rFonts w:cstheme="minorHAnsi"/>
            <w:sz w:val="24"/>
            <w:szCs w:val="24"/>
            <w:lang w:val="en"/>
          </w:rPr>
          <w:t>post-</w:t>
        </w:r>
      </w:ins>
      <w:del w:id="2560" w:author="Author">
        <w:r w:rsidR="00E50E68" w:rsidRPr="008918DB" w:rsidDel="003F56D6">
          <w:rPr>
            <w:rStyle w:val="tlid-translation"/>
            <w:rFonts w:cstheme="minorHAnsi"/>
            <w:sz w:val="24"/>
            <w:szCs w:val="24"/>
            <w:lang w:val="en"/>
          </w:rPr>
          <w:delText>from</w:delText>
        </w:r>
        <w:r w:rsidR="00E50E68" w:rsidRPr="008918DB" w:rsidDel="003C301C">
          <w:rPr>
            <w:rStyle w:val="tlid-translation"/>
            <w:rFonts w:cstheme="minorHAnsi"/>
            <w:sz w:val="24"/>
            <w:szCs w:val="24"/>
            <w:lang w:val="en"/>
          </w:rPr>
          <w:delText xml:space="preserve"> </w:delText>
        </w:r>
      </w:del>
      <w:r w:rsidR="00E50E68" w:rsidRPr="008918DB">
        <w:rPr>
          <w:rStyle w:val="tlid-translation"/>
          <w:rFonts w:cstheme="minorHAnsi"/>
          <w:sz w:val="24"/>
          <w:szCs w:val="24"/>
          <w:lang w:val="en"/>
        </w:rPr>
        <w:t>IPO</w:t>
      </w:r>
      <w:ins w:id="2561" w:author="Author">
        <w:r w:rsidR="003F56D6" w:rsidRPr="008918DB">
          <w:rPr>
            <w:rStyle w:val="tlid-translation"/>
            <w:rFonts w:cstheme="minorHAnsi"/>
            <w:sz w:val="24"/>
            <w:szCs w:val="24"/>
            <w:lang w:val="en"/>
          </w:rPr>
          <w:t>,</w:t>
        </w:r>
      </w:ins>
      <w:r w:rsidR="00E50E68" w:rsidRPr="008918DB">
        <w:rPr>
          <w:rStyle w:val="tlid-translation"/>
          <w:rFonts w:cstheme="minorHAnsi"/>
          <w:sz w:val="24"/>
          <w:szCs w:val="24"/>
          <w:lang w:val="en"/>
        </w:rPr>
        <w:t xml:space="preserve"> </w:t>
      </w:r>
      <w:ins w:id="2562" w:author="Author">
        <w:r w:rsidR="003F56D6" w:rsidRPr="008918DB">
          <w:rPr>
            <w:rStyle w:val="tlid-translation"/>
            <w:rFonts w:cstheme="minorHAnsi"/>
            <w:sz w:val="24"/>
            <w:szCs w:val="24"/>
            <w:lang w:val="en"/>
          </w:rPr>
          <w:t>being in the market stage</w:t>
        </w:r>
      </w:ins>
      <w:del w:id="2563" w:author="Author">
        <w:r w:rsidR="00E50E68" w:rsidRPr="008918DB" w:rsidDel="003F56D6">
          <w:rPr>
            <w:rStyle w:val="tlid-translation"/>
            <w:rFonts w:cstheme="minorHAnsi"/>
            <w:sz w:val="24"/>
            <w:szCs w:val="24"/>
            <w:lang w:val="en"/>
          </w:rPr>
          <w:delText>it</w:delText>
        </w:r>
      </w:del>
      <w:r w:rsidR="00E50E68" w:rsidRPr="008918DB">
        <w:rPr>
          <w:rStyle w:val="tlid-translation"/>
          <w:rFonts w:cstheme="minorHAnsi"/>
          <w:sz w:val="24"/>
          <w:szCs w:val="24"/>
          <w:lang w:val="en"/>
        </w:rPr>
        <w:t xml:space="preserve"> still ha</w:t>
      </w:r>
      <w:r w:rsidR="002E4900" w:rsidRPr="008918DB">
        <w:rPr>
          <w:rStyle w:val="tlid-translation"/>
          <w:rFonts w:cstheme="minorHAnsi"/>
          <w:sz w:val="24"/>
          <w:szCs w:val="24"/>
          <w:lang w:val="en"/>
        </w:rPr>
        <w:t xml:space="preserve">s </w:t>
      </w:r>
      <w:ins w:id="2564" w:author="Author">
        <w:r w:rsidR="003F56D6" w:rsidRPr="008918DB">
          <w:rPr>
            <w:rStyle w:val="tlid-translation"/>
            <w:rFonts w:cstheme="minorHAnsi"/>
            <w:sz w:val="24"/>
            <w:szCs w:val="24"/>
            <w:lang w:val="en"/>
          </w:rPr>
          <w:t xml:space="preserve">a </w:t>
        </w:r>
      </w:ins>
      <w:r w:rsidR="00E50E68" w:rsidRPr="008918DB">
        <w:rPr>
          <w:rStyle w:val="tlid-translation"/>
          <w:rFonts w:cstheme="minorHAnsi"/>
          <w:sz w:val="24"/>
          <w:szCs w:val="24"/>
          <w:lang w:val="en"/>
        </w:rPr>
        <w:t>positive effect on small firms</w:t>
      </w:r>
      <w:r w:rsidR="00F15344" w:rsidRPr="008918DB">
        <w:rPr>
          <w:rStyle w:val="tlid-translation"/>
          <w:rFonts w:cstheme="minorHAnsi"/>
          <w:sz w:val="24"/>
          <w:szCs w:val="24"/>
          <w:lang w:val="en"/>
        </w:rPr>
        <w:t xml:space="preserve">, but </w:t>
      </w:r>
      <w:ins w:id="2565" w:author="Author">
        <w:r w:rsidR="005359D0" w:rsidRPr="008918DB">
          <w:rPr>
            <w:rStyle w:val="tlid-translation"/>
            <w:rFonts w:cstheme="minorHAnsi"/>
            <w:sz w:val="24"/>
            <w:szCs w:val="24"/>
            <w:lang w:val="en"/>
          </w:rPr>
          <w:t xml:space="preserve">has </w:t>
        </w:r>
        <w:r w:rsidR="003F56D6" w:rsidRPr="008918DB">
          <w:rPr>
            <w:rStyle w:val="tlid-translation"/>
            <w:rFonts w:cstheme="minorHAnsi"/>
            <w:sz w:val="24"/>
            <w:szCs w:val="24"/>
            <w:lang w:val="en"/>
          </w:rPr>
          <w:t xml:space="preserve">a </w:t>
        </w:r>
      </w:ins>
      <w:r w:rsidR="00E50E68" w:rsidRPr="008918DB">
        <w:rPr>
          <w:rStyle w:val="tlid-translation"/>
          <w:rFonts w:cstheme="minorHAnsi"/>
          <w:sz w:val="24"/>
          <w:szCs w:val="24"/>
          <w:lang w:val="en"/>
        </w:rPr>
        <w:t xml:space="preserve">surprisingly </w:t>
      </w:r>
      <w:r w:rsidR="00F15344" w:rsidRPr="008918DB">
        <w:rPr>
          <w:rStyle w:val="tlid-translation"/>
          <w:rFonts w:cstheme="minorHAnsi"/>
          <w:sz w:val="24"/>
          <w:szCs w:val="24"/>
          <w:lang w:val="en"/>
        </w:rPr>
        <w:t>negative</w:t>
      </w:r>
      <w:r w:rsidR="00E50E68" w:rsidRPr="008918DB">
        <w:rPr>
          <w:rStyle w:val="tlid-translation"/>
          <w:rFonts w:cstheme="minorHAnsi"/>
          <w:sz w:val="24"/>
          <w:szCs w:val="24"/>
          <w:lang w:val="en"/>
        </w:rPr>
        <w:t xml:space="preserve"> </w:t>
      </w:r>
      <w:r w:rsidR="002E4900" w:rsidRPr="008918DB">
        <w:rPr>
          <w:rStyle w:val="tlid-translation"/>
          <w:rFonts w:cstheme="minorHAnsi"/>
          <w:sz w:val="24"/>
          <w:szCs w:val="24"/>
          <w:lang w:val="en"/>
        </w:rPr>
        <w:t xml:space="preserve">effect </w:t>
      </w:r>
      <w:r w:rsidR="00E50E68" w:rsidRPr="008918DB">
        <w:rPr>
          <w:rStyle w:val="tlid-translation"/>
          <w:rFonts w:cstheme="minorHAnsi"/>
          <w:sz w:val="24"/>
          <w:szCs w:val="24"/>
          <w:lang w:val="en"/>
        </w:rPr>
        <w:t>for the large ones</w:t>
      </w:r>
      <w:r w:rsidR="00F15344" w:rsidRPr="008918DB">
        <w:rPr>
          <w:rStyle w:val="tlid-translation"/>
          <w:rFonts w:cstheme="minorHAnsi"/>
          <w:sz w:val="24"/>
          <w:szCs w:val="24"/>
          <w:lang w:val="en"/>
        </w:rPr>
        <w:t>. For small companies, the effect increased over the years from 0.55</w:t>
      </w:r>
      <w:ins w:id="2566" w:author="Author">
        <w:r w:rsidR="003F56D6" w:rsidRPr="008918DB">
          <w:rPr>
            <w:rStyle w:val="tlid-translation"/>
            <w:rFonts w:cstheme="minorHAnsi"/>
            <w:sz w:val="24"/>
            <w:szCs w:val="24"/>
            <w:lang w:val="en"/>
          </w:rPr>
          <w:t xml:space="preserve"> six months post-IPO</w:t>
        </w:r>
      </w:ins>
      <w:r w:rsidR="00F15344" w:rsidRPr="008918DB">
        <w:rPr>
          <w:rStyle w:val="tlid-translation"/>
          <w:rFonts w:cstheme="minorHAnsi"/>
          <w:sz w:val="24"/>
          <w:szCs w:val="24"/>
          <w:lang w:val="en"/>
        </w:rPr>
        <w:t xml:space="preserve"> to 1.1</w:t>
      </w:r>
      <w:del w:id="2567" w:author="Author">
        <w:r w:rsidR="00F15344" w:rsidRPr="008918DB" w:rsidDel="003F56D6">
          <w:rPr>
            <w:rStyle w:val="tlid-translation"/>
            <w:rFonts w:cstheme="minorHAnsi"/>
            <w:sz w:val="24"/>
            <w:szCs w:val="24"/>
            <w:lang w:val="en"/>
          </w:rPr>
          <w:delText xml:space="preserve"> </w:delText>
        </w:r>
      </w:del>
      <w:ins w:id="2568" w:author="Author">
        <w:r w:rsidR="003F56D6" w:rsidRPr="008918DB">
          <w:rPr>
            <w:rStyle w:val="tlid-translation"/>
            <w:rFonts w:cstheme="minorHAnsi"/>
            <w:sz w:val="24"/>
            <w:szCs w:val="24"/>
            <w:lang w:val="en"/>
          </w:rPr>
          <w:t xml:space="preserve"> twelve months post-IPO </w:t>
        </w:r>
      </w:ins>
      <w:r w:rsidR="00F15344" w:rsidRPr="008918DB">
        <w:rPr>
          <w:rStyle w:val="tlid-translation"/>
          <w:rFonts w:cstheme="minorHAnsi"/>
          <w:sz w:val="24"/>
          <w:szCs w:val="24"/>
          <w:lang w:val="en"/>
        </w:rPr>
        <w:t xml:space="preserve">and 2.25 </w:t>
      </w:r>
      <w:del w:id="2569" w:author="Author">
        <w:r w:rsidR="00F15344" w:rsidRPr="008918DB" w:rsidDel="003F56D6">
          <w:rPr>
            <w:rStyle w:val="tlid-translation"/>
            <w:rFonts w:cstheme="minorHAnsi"/>
            <w:sz w:val="24"/>
            <w:szCs w:val="24"/>
            <w:lang w:val="en"/>
          </w:rPr>
          <w:delText xml:space="preserve">at 6, 12 and </w:delText>
        </w:r>
      </w:del>
      <w:r w:rsidR="00F15344" w:rsidRPr="008918DB">
        <w:rPr>
          <w:rStyle w:val="tlid-translation"/>
          <w:rFonts w:cstheme="minorHAnsi"/>
          <w:sz w:val="24"/>
          <w:szCs w:val="24"/>
          <w:lang w:val="en"/>
        </w:rPr>
        <w:t xml:space="preserve">18 months </w:t>
      </w:r>
      <w:ins w:id="2570" w:author="Author">
        <w:r w:rsidR="003F56D6" w:rsidRPr="008918DB">
          <w:rPr>
            <w:rStyle w:val="tlid-translation"/>
            <w:rFonts w:cstheme="minorHAnsi"/>
            <w:sz w:val="24"/>
            <w:szCs w:val="24"/>
            <w:lang w:val="en"/>
          </w:rPr>
          <w:t>post-</w:t>
        </w:r>
        <w:r w:rsidR="003C301C" w:rsidRPr="008918DB">
          <w:rPr>
            <w:rStyle w:val="tlid-translation"/>
            <w:rFonts w:cstheme="minorHAnsi"/>
            <w:sz w:val="24"/>
            <w:szCs w:val="24"/>
            <w:lang w:val="en"/>
          </w:rPr>
          <w:t>IPO</w:t>
        </w:r>
      </w:ins>
      <w:del w:id="2571" w:author="Author">
        <w:r w:rsidR="00F15344" w:rsidRPr="008918DB" w:rsidDel="003F56D6">
          <w:rPr>
            <w:rStyle w:val="tlid-translation"/>
            <w:rFonts w:cstheme="minorHAnsi"/>
            <w:sz w:val="24"/>
            <w:szCs w:val="24"/>
            <w:lang w:val="en"/>
          </w:rPr>
          <w:delText>after the IPO</w:delText>
        </w:r>
        <w:r w:rsidR="00F843D3" w:rsidRPr="008918DB" w:rsidDel="003F56D6">
          <w:rPr>
            <w:rStyle w:val="tlid-translation"/>
            <w:rFonts w:cstheme="minorHAnsi"/>
            <w:sz w:val="24"/>
            <w:szCs w:val="24"/>
            <w:lang w:val="en"/>
          </w:rPr>
          <w:delText xml:space="preserve"> respectively</w:delText>
        </w:r>
      </w:del>
      <w:r w:rsidR="00F15344" w:rsidRPr="008918DB">
        <w:rPr>
          <w:rStyle w:val="tlid-translation"/>
          <w:rFonts w:cstheme="minorHAnsi"/>
          <w:sz w:val="24"/>
          <w:szCs w:val="24"/>
          <w:lang w:val="en"/>
        </w:rPr>
        <w:t xml:space="preserve">. </w:t>
      </w:r>
      <w:ins w:id="2572" w:author="Author">
        <w:r w:rsidR="003F56D6" w:rsidRPr="008918DB">
          <w:rPr>
            <w:rStyle w:val="tlid-translation"/>
            <w:rFonts w:cstheme="minorHAnsi"/>
            <w:sz w:val="24"/>
            <w:szCs w:val="24"/>
            <w:lang w:val="en"/>
          </w:rPr>
          <w:t>This rise in the effect of being in the market stage can most likely be attributed to</w:t>
        </w:r>
      </w:ins>
      <w:del w:id="2573" w:author="Author">
        <w:r w:rsidR="00F15344" w:rsidRPr="008918DB" w:rsidDel="003F56D6">
          <w:rPr>
            <w:rStyle w:val="tlid-translation"/>
            <w:rFonts w:cstheme="minorHAnsi"/>
            <w:sz w:val="24"/>
            <w:szCs w:val="24"/>
            <w:lang w:val="en"/>
          </w:rPr>
          <w:delText xml:space="preserve">Probably </w:delText>
        </w:r>
        <w:r w:rsidR="002E4900" w:rsidRPr="008918DB" w:rsidDel="003F56D6">
          <w:rPr>
            <w:rStyle w:val="tlid-translation"/>
            <w:rFonts w:cstheme="minorHAnsi"/>
            <w:sz w:val="24"/>
            <w:szCs w:val="24"/>
            <w:lang w:val="en"/>
          </w:rPr>
          <w:delText>due to</w:delText>
        </w:r>
      </w:del>
      <w:r w:rsidR="00F15344" w:rsidRPr="008918DB">
        <w:rPr>
          <w:rStyle w:val="tlid-translation"/>
          <w:rFonts w:cstheme="minorHAnsi"/>
          <w:sz w:val="24"/>
          <w:szCs w:val="24"/>
          <w:lang w:val="en"/>
        </w:rPr>
        <w:t xml:space="preserve"> </w:t>
      </w:r>
      <w:r w:rsidR="002E4900" w:rsidRPr="008918DB">
        <w:rPr>
          <w:rStyle w:val="tlid-translation"/>
          <w:rFonts w:cstheme="minorHAnsi"/>
          <w:sz w:val="24"/>
          <w:szCs w:val="24"/>
          <w:lang w:val="en"/>
        </w:rPr>
        <w:t xml:space="preserve">increasing sales </w:t>
      </w:r>
      <w:r w:rsidR="00F15344" w:rsidRPr="008918DB">
        <w:rPr>
          <w:rStyle w:val="tlid-translation"/>
          <w:rFonts w:cstheme="minorHAnsi"/>
          <w:sz w:val="24"/>
          <w:szCs w:val="24"/>
          <w:lang w:val="en"/>
        </w:rPr>
        <w:t>over time.</w:t>
      </w:r>
      <w:r w:rsidR="006739DE" w:rsidRPr="008918DB">
        <w:rPr>
          <w:rFonts w:cstheme="minorHAnsi"/>
          <w:sz w:val="24"/>
          <w:szCs w:val="24"/>
          <w:lang w:val="en"/>
        </w:rPr>
        <w:t xml:space="preserve"> </w:t>
      </w:r>
      <w:r w:rsidR="006739DE" w:rsidRPr="008918DB">
        <w:rPr>
          <w:rStyle w:val="tlid-translation"/>
          <w:rFonts w:cstheme="minorHAnsi"/>
          <w:sz w:val="24"/>
          <w:szCs w:val="24"/>
          <w:lang w:val="en"/>
        </w:rPr>
        <w:t xml:space="preserve">These results </w:t>
      </w:r>
      <w:ins w:id="2574" w:author="Author">
        <w:r w:rsidR="005359D0" w:rsidRPr="008918DB">
          <w:rPr>
            <w:rStyle w:val="tlid-translation"/>
            <w:rFonts w:cstheme="minorHAnsi"/>
            <w:sz w:val="24"/>
            <w:szCs w:val="24"/>
            <w:lang w:val="en"/>
          </w:rPr>
          <w:t>validate</w:t>
        </w:r>
      </w:ins>
      <w:del w:id="2575" w:author="Author">
        <w:r w:rsidR="006739DE" w:rsidRPr="008918DB" w:rsidDel="005359D0">
          <w:rPr>
            <w:rStyle w:val="tlid-translation"/>
            <w:rFonts w:cstheme="minorHAnsi"/>
            <w:sz w:val="24"/>
            <w:szCs w:val="24"/>
            <w:lang w:val="en"/>
          </w:rPr>
          <w:delText>prove</w:delText>
        </w:r>
      </w:del>
      <w:r w:rsidR="006739DE" w:rsidRPr="008918DB">
        <w:rPr>
          <w:rStyle w:val="tlid-translation"/>
          <w:rFonts w:cstheme="minorHAnsi"/>
          <w:sz w:val="24"/>
          <w:szCs w:val="24"/>
          <w:lang w:val="en"/>
        </w:rPr>
        <w:t xml:space="preserve"> </w:t>
      </w:r>
      <w:r w:rsidR="006739DE" w:rsidRPr="008918DB">
        <w:rPr>
          <w:rStyle w:val="tlid-translation"/>
          <w:rFonts w:cstheme="minorHAnsi"/>
          <w:b/>
          <w:bCs/>
          <w:sz w:val="24"/>
          <w:szCs w:val="24"/>
          <w:lang w:val="en"/>
        </w:rPr>
        <w:t>hypothesis</w:t>
      </w:r>
      <w:r w:rsidR="006739DE" w:rsidRPr="008918DB">
        <w:rPr>
          <w:rFonts w:cstheme="minorHAnsi"/>
          <w:b/>
          <w:bCs/>
          <w:sz w:val="24"/>
          <w:szCs w:val="24"/>
          <w:lang w:val="en"/>
        </w:rPr>
        <w:t xml:space="preserve"> </w:t>
      </w:r>
      <w:r w:rsidR="006739DE" w:rsidRPr="005965E0">
        <w:rPr>
          <w:rFonts w:cstheme="minorHAnsi"/>
          <w:b/>
          <w:bCs/>
          <w:i/>
          <w:iCs/>
          <w:sz w:val="24"/>
          <w:szCs w:val="24"/>
          <w:lang w:val="en"/>
          <w:rPrChange w:id="2576" w:author="Author">
            <w:rPr>
              <w:b/>
              <w:bCs/>
              <w:sz w:val="24"/>
              <w:szCs w:val="24"/>
              <w:lang w:val="en"/>
            </w:rPr>
          </w:rPrChange>
        </w:rPr>
        <w:t>H5</w:t>
      </w:r>
      <w:r w:rsidR="006739DE" w:rsidRPr="008918DB">
        <w:rPr>
          <w:rFonts w:cstheme="minorHAnsi"/>
          <w:b/>
          <w:bCs/>
          <w:sz w:val="24"/>
          <w:szCs w:val="24"/>
          <w:lang w:val="en"/>
        </w:rPr>
        <w:t>.</w:t>
      </w:r>
    </w:p>
    <w:p w14:paraId="2EFADF17" w14:textId="06052627" w:rsidR="001C39A5" w:rsidRPr="008918DB" w:rsidRDefault="001C39A5" w:rsidP="005359D0">
      <w:pPr>
        <w:bidi w:val="0"/>
        <w:spacing w:line="360" w:lineRule="auto"/>
        <w:rPr>
          <w:rFonts w:cstheme="minorHAnsi"/>
          <w:b/>
          <w:bCs/>
          <w:sz w:val="24"/>
          <w:szCs w:val="24"/>
          <w:lang w:val="en"/>
        </w:rPr>
      </w:pPr>
      <w:r w:rsidRPr="008918DB">
        <w:rPr>
          <w:rStyle w:val="tlid-translation"/>
          <w:rFonts w:cstheme="minorHAnsi"/>
          <w:sz w:val="24"/>
          <w:szCs w:val="24"/>
          <w:lang w:val="en"/>
        </w:rPr>
        <w:t xml:space="preserve">The </w:t>
      </w:r>
      <w:r w:rsidRPr="005965E0">
        <w:rPr>
          <w:rStyle w:val="tlid-translation"/>
          <w:rFonts w:cstheme="minorHAnsi"/>
          <w:sz w:val="24"/>
          <w:szCs w:val="24"/>
          <w:lang w:val="en"/>
          <w:rPrChange w:id="2577" w:author="Author">
            <w:rPr>
              <w:rStyle w:val="tlid-translation"/>
              <w:b/>
              <w:bCs/>
              <w:sz w:val="24"/>
              <w:szCs w:val="24"/>
              <w:lang w:val="en"/>
            </w:rPr>
          </w:rPrChange>
        </w:rPr>
        <w:t>total number of products</w:t>
      </w:r>
      <w:r w:rsidRPr="008918DB">
        <w:rPr>
          <w:rStyle w:val="tlid-translation"/>
          <w:rFonts w:cstheme="minorHAnsi"/>
          <w:sz w:val="24"/>
          <w:szCs w:val="24"/>
          <w:lang w:val="en"/>
        </w:rPr>
        <w:t xml:space="preserve"> was found to be irrelevant in explaining </w:t>
      </w:r>
      <w:del w:id="2578" w:author="Author">
        <w:r w:rsidRPr="008918DB" w:rsidDel="003F56D6">
          <w:rPr>
            <w:rStyle w:val="tlid-translation"/>
            <w:rFonts w:cstheme="minorHAnsi"/>
            <w:sz w:val="24"/>
            <w:szCs w:val="24"/>
            <w:lang w:val="en"/>
          </w:rPr>
          <w:delText>(</w:delText>
        </w:r>
      </w:del>
      <w:r w:rsidRPr="008918DB">
        <w:rPr>
          <w:rStyle w:val="tlid-translation"/>
          <w:rFonts w:cstheme="minorHAnsi"/>
          <w:sz w:val="24"/>
          <w:szCs w:val="24"/>
          <w:lang w:val="en"/>
        </w:rPr>
        <w:t>abnormal</w:t>
      </w:r>
      <w:del w:id="2579" w:author="Author">
        <w:r w:rsidRPr="008918DB" w:rsidDel="003F56D6">
          <w:rPr>
            <w:rStyle w:val="tlid-translation"/>
            <w:rFonts w:cstheme="minorHAnsi"/>
            <w:sz w:val="24"/>
            <w:szCs w:val="24"/>
            <w:lang w:val="en"/>
          </w:rPr>
          <w:delText>)</w:delText>
        </w:r>
      </w:del>
      <w:r w:rsidRPr="008918DB">
        <w:rPr>
          <w:rStyle w:val="tlid-translation"/>
          <w:rFonts w:cstheme="minorHAnsi"/>
          <w:sz w:val="24"/>
          <w:szCs w:val="24"/>
          <w:lang w:val="en"/>
        </w:rPr>
        <w:t xml:space="preserve"> return</w:t>
      </w:r>
      <w:ins w:id="2580" w:author="Author">
        <w:r w:rsidR="003F56D6" w:rsidRPr="008918DB">
          <w:rPr>
            <w:rStyle w:val="tlid-translation"/>
            <w:rFonts w:cstheme="minorHAnsi"/>
            <w:sz w:val="24"/>
            <w:szCs w:val="24"/>
            <w:lang w:val="en"/>
          </w:rPr>
          <w:t>s</w:t>
        </w:r>
      </w:ins>
      <w:r w:rsidRPr="008918DB">
        <w:rPr>
          <w:rStyle w:val="tlid-translation"/>
          <w:rFonts w:cstheme="minorHAnsi"/>
          <w:sz w:val="24"/>
          <w:szCs w:val="24"/>
          <w:lang w:val="en"/>
        </w:rPr>
        <w:t xml:space="preserve"> and therefore is not included in the reduced model. </w:t>
      </w:r>
      <w:ins w:id="2581" w:author="Author">
        <w:r w:rsidR="003F56D6" w:rsidRPr="008918DB">
          <w:rPr>
            <w:rStyle w:val="tlid-translation"/>
            <w:rFonts w:cstheme="minorHAnsi"/>
            <w:sz w:val="24"/>
            <w:szCs w:val="24"/>
            <w:lang w:val="en"/>
          </w:rPr>
          <w:t>Consequently,</w:t>
        </w:r>
      </w:ins>
      <w:del w:id="2582" w:author="Author">
        <w:r w:rsidRPr="008918DB" w:rsidDel="003F56D6">
          <w:rPr>
            <w:rStyle w:val="tlid-translation"/>
            <w:rFonts w:cstheme="minorHAnsi"/>
            <w:sz w:val="24"/>
            <w:szCs w:val="24"/>
            <w:lang w:val="en"/>
          </w:rPr>
          <w:delText>Hereby</w:delText>
        </w:r>
      </w:del>
      <w:r w:rsidRPr="008918DB">
        <w:rPr>
          <w:rStyle w:val="tlid-translation"/>
          <w:rFonts w:cstheme="minorHAnsi"/>
          <w:sz w:val="24"/>
          <w:szCs w:val="24"/>
          <w:lang w:val="en"/>
        </w:rPr>
        <w:t xml:space="preserve"> the first half of </w:t>
      </w:r>
      <w:ins w:id="2583" w:author="Author">
        <w:r w:rsidR="003F56D6" w:rsidRPr="008918DB">
          <w:rPr>
            <w:rStyle w:val="tlid-translation"/>
            <w:rFonts w:cstheme="minorHAnsi"/>
            <w:sz w:val="24"/>
            <w:szCs w:val="24"/>
            <w:lang w:val="en"/>
          </w:rPr>
          <w:t>h</w:t>
        </w:r>
      </w:ins>
      <w:del w:id="2584" w:author="Author">
        <w:r w:rsidRPr="008918DB" w:rsidDel="003F56D6">
          <w:rPr>
            <w:rStyle w:val="tlid-translation"/>
            <w:rFonts w:cstheme="minorHAnsi"/>
            <w:sz w:val="24"/>
            <w:szCs w:val="24"/>
            <w:lang w:val="en"/>
          </w:rPr>
          <w:delText>H</w:delText>
        </w:r>
      </w:del>
      <w:r w:rsidRPr="008918DB">
        <w:rPr>
          <w:rStyle w:val="tlid-translation"/>
          <w:rFonts w:cstheme="minorHAnsi"/>
          <w:sz w:val="24"/>
          <w:szCs w:val="24"/>
          <w:lang w:val="en"/>
        </w:rPr>
        <w:t xml:space="preserve">ypothesis </w:t>
      </w:r>
      <w:r w:rsidRPr="005965E0">
        <w:rPr>
          <w:rStyle w:val="tlid-translation"/>
          <w:rFonts w:cstheme="minorHAnsi"/>
          <w:b/>
          <w:bCs/>
          <w:i/>
          <w:iCs/>
          <w:sz w:val="24"/>
          <w:szCs w:val="24"/>
          <w:lang w:val="en"/>
          <w:rPrChange w:id="2585" w:author="Author">
            <w:rPr>
              <w:rStyle w:val="tlid-translation"/>
              <w:b/>
              <w:bCs/>
              <w:sz w:val="24"/>
              <w:szCs w:val="24"/>
              <w:lang w:val="en"/>
            </w:rPr>
          </w:rPrChange>
        </w:rPr>
        <w:t>H6</w:t>
      </w:r>
      <w:ins w:id="2586" w:author="Author">
        <w:r w:rsidR="005359D0" w:rsidRPr="008918DB">
          <w:rPr>
            <w:rStyle w:val="tlid-translation"/>
            <w:rFonts w:cstheme="minorHAnsi"/>
            <w:sz w:val="24"/>
            <w:szCs w:val="24"/>
            <w:lang w:val="en"/>
          </w:rPr>
          <w:t>,</w:t>
        </w:r>
      </w:ins>
      <w:r w:rsidRPr="008918DB">
        <w:rPr>
          <w:rStyle w:val="tlid-translation"/>
          <w:rFonts w:cstheme="minorHAnsi"/>
          <w:sz w:val="24"/>
          <w:szCs w:val="24"/>
          <w:lang w:val="en"/>
        </w:rPr>
        <w:t xml:space="preserve"> </w:t>
      </w:r>
      <w:ins w:id="2587" w:author="Author">
        <w:r w:rsidR="003F56D6" w:rsidRPr="008918DB">
          <w:rPr>
            <w:rStyle w:val="tlid-translation"/>
            <w:rFonts w:cstheme="minorHAnsi"/>
            <w:sz w:val="24"/>
            <w:szCs w:val="24"/>
            <w:lang w:val="en"/>
          </w:rPr>
          <w:t>positing that the total number of products can have a positive effect on returns</w:t>
        </w:r>
        <w:r w:rsidR="005359D0" w:rsidRPr="008918DB">
          <w:rPr>
            <w:rStyle w:val="tlid-translation"/>
            <w:rFonts w:cstheme="minorHAnsi"/>
            <w:sz w:val="24"/>
            <w:szCs w:val="24"/>
            <w:lang w:val="en"/>
          </w:rPr>
          <w:t>,</w:t>
        </w:r>
        <w:r w:rsidR="003F56D6" w:rsidRPr="008918DB">
          <w:rPr>
            <w:rStyle w:val="tlid-translation"/>
            <w:rFonts w:cstheme="minorHAnsi"/>
            <w:sz w:val="24"/>
            <w:szCs w:val="24"/>
            <w:lang w:val="en"/>
          </w:rPr>
          <w:t xml:space="preserve"> </w:t>
        </w:r>
      </w:ins>
      <w:r w:rsidRPr="008918DB">
        <w:rPr>
          <w:rStyle w:val="tlid-translation"/>
          <w:rFonts w:cstheme="minorHAnsi"/>
          <w:sz w:val="24"/>
          <w:szCs w:val="24"/>
          <w:lang w:val="en"/>
        </w:rPr>
        <w:t xml:space="preserve">was </w:t>
      </w:r>
      <w:ins w:id="2588" w:author="Author">
        <w:r w:rsidR="003F56D6" w:rsidRPr="008918DB">
          <w:rPr>
            <w:rStyle w:val="tlid-translation"/>
            <w:rFonts w:cstheme="minorHAnsi"/>
            <w:sz w:val="24"/>
            <w:szCs w:val="24"/>
            <w:lang w:val="en"/>
          </w:rPr>
          <w:t>invalidated</w:t>
        </w:r>
        <w:r w:rsidR="00C85A9E" w:rsidRPr="008918DB">
          <w:rPr>
            <w:rStyle w:val="tlid-translation"/>
            <w:rFonts w:cstheme="minorHAnsi"/>
            <w:sz w:val="24"/>
            <w:szCs w:val="24"/>
            <w:lang w:val="en"/>
          </w:rPr>
          <w:t>.</w:t>
        </w:r>
      </w:ins>
      <w:del w:id="2589" w:author="Author">
        <w:r w:rsidRPr="008918DB" w:rsidDel="003F56D6">
          <w:rPr>
            <w:rStyle w:val="tlid-translation"/>
            <w:rFonts w:cstheme="minorHAnsi"/>
            <w:sz w:val="24"/>
            <w:szCs w:val="24"/>
            <w:lang w:val="en"/>
          </w:rPr>
          <w:delText>rejected.</w:delText>
        </w:r>
      </w:del>
      <w:r w:rsidRPr="008918DB">
        <w:rPr>
          <w:rStyle w:val="tlid-translation"/>
          <w:rFonts w:cstheme="minorHAnsi"/>
          <w:sz w:val="24"/>
          <w:szCs w:val="24"/>
          <w:lang w:val="en"/>
        </w:rPr>
        <w:t xml:space="preserve"> The number of products in </w:t>
      </w:r>
      <w:r w:rsidRPr="005965E0">
        <w:rPr>
          <w:rStyle w:val="tlid-translation"/>
          <w:rFonts w:cstheme="minorHAnsi"/>
          <w:sz w:val="24"/>
          <w:szCs w:val="24"/>
          <w:lang w:val="en"/>
          <w:rPrChange w:id="2590" w:author="Author">
            <w:rPr>
              <w:rStyle w:val="tlid-translation"/>
              <w:b/>
              <w:bCs/>
              <w:sz w:val="24"/>
              <w:szCs w:val="24"/>
              <w:lang w:val="en"/>
            </w:rPr>
          </w:rPrChange>
        </w:rPr>
        <w:t>Phase II</w:t>
      </w:r>
      <w:r w:rsidRPr="008918DB">
        <w:rPr>
          <w:rStyle w:val="tlid-translation"/>
          <w:rFonts w:cstheme="minorHAnsi"/>
          <w:sz w:val="24"/>
          <w:szCs w:val="24"/>
          <w:lang w:val="en"/>
        </w:rPr>
        <w:t xml:space="preserve"> was found to have a positive effect on the one-year return after the IPO for the entire sample and for the small firms. The number of products in </w:t>
      </w:r>
      <w:r w:rsidRPr="005965E0">
        <w:rPr>
          <w:rStyle w:val="tlid-translation"/>
          <w:rFonts w:cstheme="minorHAnsi"/>
          <w:sz w:val="24"/>
          <w:szCs w:val="24"/>
          <w:lang w:val="en"/>
          <w:rPrChange w:id="2591" w:author="Author">
            <w:rPr>
              <w:rStyle w:val="tlid-translation"/>
              <w:b/>
              <w:bCs/>
              <w:sz w:val="24"/>
              <w:szCs w:val="24"/>
              <w:lang w:val="en"/>
            </w:rPr>
          </w:rPrChange>
        </w:rPr>
        <w:t>Phase III</w:t>
      </w:r>
      <w:r w:rsidRPr="008918DB">
        <w:rPr>
          <w:rStyle w:val="tlid-translation"/>
          <w:rFonts w:cstheme="minorHAnsi"/>
          <w:sz w:val="24"/>
          <w:szCs w:val="24"/>
          <w:lang w:val="en"/>
        </w:rPr>
        <w:t xml:space="preserve"> was found to have a positive effect on the entire sample </w:t>
      </w:r>
      <w:ins w:id="2592" w:author="Author">
        <w:r w:rsidR="003F56D6" w:rsidRPr="008918DB">
          <w:rPr>
            <w:rStyle w:val="tlid-translation"/>
            <w:rFonts w:cstheme="minorHAnsi"/>
            <w:sz w:val="24"/>
            <w:szCs w:val="24"/>
            <w:lang w:val="en"/>
          </w:rPr>
          <w:t xml:space="preserve">at </w:t>
        </w:r>
      </w:ins>
      <w:r w:rsidR="000A6EAE" w:rsidRPr="008918DB">
        <w:rPr>
          <w:rStyle w:val="tlid-translation"/>
          <w:rFonts w:cstheme="minorHAnsi"/>
          <w:sz w:val="24"/>
          <w:szCs w:val="24"/>
          <w:lang w:val="en"/>
        </w:rPr>
        <w:t>twelve</w:t>
      </w:r>
      <w:del w:id="2593" w:author="Author">
        <w:r w:rsidR="000A6EAE" w:rsidRPr="008918DB" w:rsidDel="003F56D6">
          <w:rPr>
            <w:rStyle w:val="tlid-translation"/>
            <w:rFonts w:cstheme="minorHAnsi"/>
            <w:sz w:val="24"/>
            <w:szCs w:val="24"/>
            <w:lang w:val="en"/>
          </w:rPr>
          <w:delText xml:space="preserve">- </w:delText>
        </w:r>
      </w:del>
      <w:ins w:id="2594" w:author="Author">
        <w:r w:rsidR="003F56D6" w:rsidRPr="008918DB">
          <w:rPr>
            <w:rStyle w:val="tlid-translation"/>
            <w:rFonts w:cstheme="minorHAnsi"/>
            <w:sz w:val="24"/>
            <w:szCs w:val="24"/>
            <w:lang w:val="en"/>
          </w:rPr>
          <w:t xml:space="preserve"> </w:t>
        </w:r>
      </w:ins>
      <w:r w:rsidR="000A6EAE" w:rsidRPr="008918DB">
        <w:rPr>
          <w:rStyle w:val="tlid-translation"/>
          <w:rFonts w:cstheme="minorHAnsi"/>
          <w:sz w:val="24"/>
          <w:szCs w:val="24"/>
          <w:lang w:val="en"/>
        </w:rPr>
        <w:t>and eighteen-months post</w:t>
      </w:r>
      <w:ins w:id="2595" w:author="Author">
        <w:r w:rsidR="003F56D6" w:rsidRPr="008918DB">
          <w:rPr>
            <w:rStyle w:val="tlid-translation"/>
            <w:rFonts w:cstheme="minorHAnsi"/>
            <w:sz w:val="24"/>
            <w:szCs w:val="24"/>
            <w:lang w:val="en"/>
          </w:rPr>
          <w:t>-</w:t>
        </w:r>
      </w:ins>
      <w:del w:id="2596" w:author="Author">
        <w:r w:rsidR="000A6EAE" w:rsidRPr="008918DB" w:rsidDel="003C301C">
          <w:rPr>
            <w:rStyle w:val="tlid-translation"/>
            <w:rFonts w:cstheme="minorHAnsi"/>
            <w:sz w:val="24"/>
            <w:szCs w:val="24"/>
            <w:lang w:val="en"/>
          </w:rPr>
          <w:delText xml:space="preserve"> </w:delText>
        </w:r>
      </w:del>
      <w:r w:rsidRPr="008918DB">
        <w:rPr>
          <w:rStyle w:val="tlid-translation"/>
          <w:rFonts w:cstheme="minorHAnsi"/>
          <w:sz w:val="24"/>
          <w:szCs w:val="24"/>
          <w:lang w:val="en"/>
        </w:rPr>
        <w:t xml:space="preserve">IPO. In view of the time </w:t>
      </w:r>
      <w:ins w:id="2597" w:author="Author">
        <w:r w:rsidR="003F56D6" w:rsidRPr="008918DB">
          <w:rPr>
            <w:rStyle w:val="tlid-translation"/>
            <w:rFonts w:cstheme="minorHAnsi"/>
            <w:sz w:val="24"/>
            <w:szCs w:val="24"/>
            <w:lang w:val="en"/>
          </w:rPr>
          <w:t xml:space="preserve">that </w:t>
        </w:r>
      </w:ins>
      <w:r w:rsidRPr="008918DB">
        <w:rPr>
          <w:rStyle w:val="tlid-translation"/>
          <w:rFonts w:cstheme="minorHAnsi"/>
          <w:sz w:val="24"/>
          <w:szCs w:val="24"/>
          <w:lang w:val="en"/>
        </w:rPr>
        <w:t xml:space="preserve">passed from the </w:t>
      </w:r>
      <w:ins w:id="2598" w:author="Author">
        <w:r w:rsidR="003F56D6" w:rsidRPr="008918DB">
          <w:rPr>
            <w:rStyle w:val="tlid-translation"/>
            <w:rFonts w:cstheme="minorHAnsi"/>
            <w:sz w:val="24"/>
            <w:szCs w:val="24"/>
            <w:lang w:val="en"/>
          </w:rPr>
          <w:t xml:space="preserve">date of the </w:t>
        </w:r>
      </w:ins>
      <w:r w:rsidRPr="008918DB">
        <w:rPr>
          <w:rStyle w:val="tlid-translation"/>
          <w:rFonts w:cstheme="minorHAnsi"/>
          <w:sz w:val="24"/>
          <w:szCs w:val="24"/>
          <w:lang w:val="en"/>
        </w:rPr>
        <w:t>IPO</w:t>
      </w:r>
      <w:del w:id="2599" w:author="Author">
        <w:r w:rsidRPr="008918DB" w:rsidDel="003F56D6">
          <w:rPr>
            <w:rStyle w:val="tlid-translation"/>
            <w:rFonts w:cstheme="minorHAnsi"/>
            <w:sz w:val="24"/>
            <w:szCs w:val="24"/>
            <w:lang w:val="en"/>
          </w:rPr>
          <w:delText xml:space="preserve"> day</w:delText>
        </w:r>
      </w:del>
      <w:r w:rsidRPr="008918DB">
        <w:rPr>
          <w:rStyle w:val="tlid-translation"/>
          <w:rFonts w:cstheme="minorHAnsi"/>
          <w:sz w:val="24"/>
          <w:szCs w:val="24"/>
          <w:lang w:val="en"/>
        </w:rPr>
        <w:t xml:space="preserve">, </w:t>
      </w:r>
      <w:r w:rsidR="000A6EAE" w:rsidRPr="008918DB">
        <w:rPr>
          <w:rStyle w:val="tlid-translation"/>
          <w:rFonts w:cstheme="minorHAnsi"/>
          <w:sz w:val="24"/>
          <w:szCs w:val="24"/>
          <w:lang w:val="en"/>
        </w:rPr>
        <w:t xml:space="preserve">it is likely that </w:t>
      </w:r>
      <w:r w:rsidRPr="008918DB">
        <w:rPr>
          <w:rStyle w:val="tlid-translation"/>
          <w:rFonts w:cstheme="minorHAnsi"/>
          <w:sz w:val="24"/>
          <w:szCs w:val="24"/>
          <w:lang w:val="en"/>
        </w:rPr>
        <w:t>some of the</w:t>
      </w:r>
      <w:r w:rsidR="000A6EAE" w:rsidRPr="008918DB">
        <w:rPr>
          <w:rStyle w:val="tlid-translation"/>
          <w:rFonts w:cstheme="minorHAnsi"/>
          <w:sz w:val="24"/>
          <w:szCs w:val="24"/>
          <w:lang w:val="en"/>
        </w:rPr>
        <w:t>se</w:t>
      </w:r>
      <w:r w:rsidRPr="008918DB">
        <w:rPr>
          <w:rStyle w:val="tlid-translation"/>
          <w:rFonts w:cstheme="minorHAnsi"/>
          <w:sz w:val="24"/>
          <w:szCs w:val="24"/>
          <w:lang w:val="en"/>
        </w:rPr>
        <w:t xml:space="preserve"> products </w:t>
      </w:r>
      <w:ins w:id="2600" w:author="Author">
        <w:r w:rsidR="003F56D6" w:rsidRPr="008918DB">
          <w:rPr>
            <w:rStyle w:val="tlid-translation"/>
            <w:rFonts w:cstheme="minorHAnsi"/>
            <w:sz w:val="24"/>
            <w:szCs w:val="24"/>
            <w:lang w:val="en"/>
          </w:rPr>
          <w:t xml:space="preserve">ultimately </w:t>
        </w:r>
      </w:ins>
      <w:r w:rsidRPr="008918DB">
        <w:rPr>
          <w:rStyle w:val="tlid-translation"/>
          <w:rFonts w:cstheme="minorHAnsi"/>
          <w:sz w:val="24"/>
          <w:szCs w:val="24"/>
          <w:lang w:val="en"/>
        </w:rPr>
        <w:t>reached the market stage</w:t>
      </w:r>
      <w:ins w:id="2601" w:author="Author">
        <w:r w:rsidR="003F56D6" w:rsidRPr="008918DB">
          <w:rPr>
            <w:rStyle w:val="tlid-translation"/>
            <w:rFonts w:cstheme="minorHAnsi"/>
            <w:sz w:val="24"/>
            <w:szCs w:val="24"/>
            <w:lang w:val="en"/>
          </w:rPr>
          <w:t>, which would account for the</w:t>
        </w:r>
      </w:ins>
      <w:del w:id="2602" w:author="Author">
        <w:r w:rsidRPr="008918DB" w:rsidDel="003F56D6">
          <w:rPr>
            <w:rStyle w:val="tlid-translation"/>
            <w:rFonts w:cstheme="minorHAnsi"/>
            <w:sz w:val="24"/>
            <w:szCs w:val="24"/>
            <w:lang w:val="en"/>
          </w:rPr>
          <w:delText xml:space="preserve"> and therefore a</w:delText>
        </w:r>
      </w:del>
      <w:r w:rsidRPr="008918DB">
        <w:rPr>
          <w:rStyle w:val="tlid-translation"/>
          <w:rFonts w:cstheme="minorHAnsi"/>
          <w:sz w:val="24"/>
          <w:szCs w:val="24"/>
          <w:lang w:val="en"/>
        </w:rPr>
        <w:t xml:space="preserve"> positive effect </w:t>
      </w:r>
      <w:del w:id="2603" w:author="Author">
        <w:r w:rsidRPr="008918DB" w:rsidDel="003F56D6">
          <w:rPr>
            <w:rStyle w:val="tlid-translation"/>
            <w:rFonts w:cstheme="minorHAnsi"/>
            <w:sz w:val="24"/>
            <w:szCs w:val="24"/>
            <w:lang w:val="en"/>
          </w:rPr>
          <w:delText xml:space="preserve">is </w:delText>
        </w:r>
      </w:del>
      <w:r w:rsidRPr="008918DB">
        <w:rPr>
          <w:rStyle w:val="tlid-translation"/>
          <w:rFonts w:cstheme="minorHAnsi"/>
          <w:sz w:val="24"/>
          <w:szCs w:val="24"/>
          <w:lang w:val="en"/>
        </w:rPr>
        <w:t xml:space="preserve">observed. Therefore, the second </w:t>
      </w:r>
      <w:ins w:id="2604" w:author="Author">
        <w:r w:rsidR="003F56D6" w:rsidRPr="008918DB">
          <w:rPr>
            <w:rStyle w:val="tlid-translation"/>
            <w:rFonts w:cstheme="minorHAnsi"/>
            <w:sz w:val="24"/>
            <w:szCs w:val="24"/>
            <w:lang w:val="en"/>
          </w:rPr>
          <w:t>half</w:t>
        </w:r>
      </w:ins>
      <w:del w:id="2605" w:author="Author">
        <w:r w:rsidRPr="008918DB" w:rsidDel="003F56D6">
          <w:rPr>
            <w:rStyle w:val="tlid-translation"/>
            <w:rFonts w:cstheme="minorHAnsi"/>
            <w:sz w:val="24"/>
            <w:szCs w:val="24"/>
            <w:lang w:val="en"/>
          </w:rPr>
          <w:delText>part</w:delText>
        </w:r>
      </w:del>
      <w:r w:rsidRPr="008918DB">
        <w:rPr>
          <w:rStyle w:val="tlid-translation"/>
          <w:rFonts w:cstheme="minorHAnsi"/>
          <w:sz w:val="24"/>
          <w:szCs w:val="24"/>
          <w:lang w:val="en"/>
        </w:rPr>
        <w:t xml:space="preserve"> of </w:t>
      </w:r>
      <w:ins w:id="2606" w:author="Author">
        <w:r w:rsidR="003F56D6" w:rsidRPr="008918DB">
          <w:rPr>
            <w:rStyle w:val="tlid-translation"/>
            <w:rFonts w:cstheme="minorHAnsi"/>
            <w:sz w:val="24"/>
            <w:szCs w:val="24"/>
            <w:lang w:val="en"/>
          </w:rPr>
          <w:t>h</w:t>
        </w:r>
      </w:ins>
      <w:del w:id="2607" w:author="Author">
        <w:r w:rsidRPr="008918DB" w:rsidDel="003F56D6">
          <w:rPr>
            <w:rStyle w:val="tlid-translation"/>
            <w:rFonts w:cstheme="minorHAnsi"/>
            <w:sz w:val="24"/>
            <w:szCs w:val="24"/>
            <w:lang w:val="en"/>
          </w:rPr>
          <w:delText>H</w:delText>
        </w:r>
      </w:del>
      <w:r w:rsidRPr="008918DB">
        <w:rPr>
          <w:rStyle w:val="tlid-translation"/>
          <w:rFonts w:cstheme="minorHAnsi"/>
          <w:sz w:val="24"/>
          <w:szCs w:val="24"/>
          <w:lang w:val="en"/>
        </w:rPr>
        <w:t xml:space="preserve">ypothesis </w:t>
      </w:r>
      <w:r w:rsidR="000A6EAE" w:rsidRPr="005965E0">
        <w:rPr>
          <w:rStyle w:val="tlid-translation"/>
          <w:rFonts w:cstheme="minorHAnsi"/>
          <w:b/>
          <w:bCs/>
          <w:i/>
          <w:iCs/>
          <w:sz w:val="24"/>
          <w:szCs w:val="24"/>
          <w:lang w:val="en"/>
          <w:rPrChange w:id="2608" w:author="Author">
            <w:rPr>
              <w:rStyle w:val="tlid-translation"/>
              <w:b/>
              <w:bCs/>
              <w:sz w:val="24"/>
              <w:szCs w:val="24"/>
              <w:lang w:val="en"/>
            </w:rPr>
          </w:rPrChange>
        </w:rPr>
        <w:t>H6</w:t>
      </w:r>
      <w:ins w:id="2609" w:author="Author">
        <w:r w:rsidR="005359D0" w:rsidRPr="008918DB">
          <w:rPr>
            <w:rStyle w:val="tlid-translation"/>
            <w:rFonts w:cstheme="minorHAnsi"/>
            <w:sz w:val="24"/>
            <w:szCs w:val="24"/>
            <w:lang w:val="en"/>
          </w:rPr>
          <w:t>,</w:t>
        </w:r>
      </w:ins>
      <w:r w:rsidRPr="005965E0">
        <w:rPr>
          <w:rStyle w:val="tlid-translation"/>
          <w:rFonts w:cstheme="minorHAnsi"/>
          <w:i/>
          <w:iCs/>
          <w:sz w:val="24"/>
          <w:szCs w:val="24"/>
          <w:lang w:val="en"/>
          <w:rPrChange w:id="2610" w:author="Author">
            <w:rPr>
              <w:rStyle w:val="tlid-translation"/>
              <w:sz w:val="24"/>
              <w:szCs w:val="24"/>
              <w:lang w:val="en"/>
            </w:rPr>
          </w:rPrChange>
        </w:rPr>
        <w:t xml:space="preserve"> </w:t>
      </w:r>
      <w:ins w:id="2611" w:author="Author">
        <w:r w:rsidR="003F56D6" w:rsidRPr="008918DB">
          <w:rPr>
            <w:rStyle w:val="tlid-translation"/>
            <w:rFonts w:cstheme="minorHAnsi"/>
            <w:sz w:val="24"/>
            <w:szCs w:val="24"/>
            <w:lang w:val="en"/>
          </w:rPr>
          <w:t>positing that the number of products at each regulatory stage would have a positive effect on returns</w:t>
        </w:r>
        <w:r w:rsidR="005359D0" w:rsidRPr="008918DB">
          <w:rPr>
            <w:rStyle w:val="tlid-translation"/>
            <w:rFonts w:cstheme="minorHAnsi"/>
            <w:sz w:val="24"/>
            <w:szCs w:val="24"/>
            <w:lang w:val="en"/>
          </w:rPr>
          <w:t>,</w:t>
        </w:r>
        <w:r w:rsidR="003F56D6" w:rsidRPr="008918DB">
          <w:rPr>
            <w:rStyle w:val="tlid-translation"/>
            <w:rFonts w:cstheme="minorHAnsi"/>
            <w:sz w:val="24"/>
            <w:szCs w:val="24"/>
            <w:lang w:val="en"/>
          </w:rPr>
          <w:t xml:space="preserve"> </w:t>
        </w:r>
      </w:ins>
      <w:r w:rsidR="00F843D3" w:rsidRPr="008918DB">
        <w:rPr>
          <w:rStyle w:val="tlid-translation"/>
          <w:rFonts w:cstheme="minorHAnsi"/>
          <w:sz w:val="24"/>
          <w:szCs w:val="24"/>
          <w:lang w:val="en"/>
        </w:rPr>
        <w:t>wa</w:t>
      </w:r>
      <w:r w:rsidRPr="008918DB">
        <w:rPr>
          <w:rStyle w:val="tlid-translation"/>
          <w:rFonts w:cstheme="minorHAnsi"/>
          <w:sz w:val="24"/>
          <w:szCs w:val="24"/>
          <w:lang w:val="en"/>
        </w:rPr>
        <w:t xml:space="preserve">s </w:t>
      </w:r>
      <w:ins w:id="2612" w:author="Author">
        <w:r w:rsidR="003F56D6" w:rsidRPr="008918DB">
          <w:rPr>
            <w:rStyle w:val="tlid-translation"/>
            <w:rFonts w:cstheme="minorHAnsi"/>
            <w:sz w:val="24"/>
            <w:szCs w:val="24"/>
            <w:lang w:val="en"/>
          </w:rPr>
          <w:t>confirmed</w:t>
        </w:r>
      </w:ins>
      <w:del w:id="2613" w:author="Author">
        <w:r w:rsidRPr="008918DB" w:rsidDel="003F56D6">
          <w:rPr>
            <w:rStyle w:val="tlid-translation"/>
            <w:rFonts w:cstheme="minorHAnsi"/>
            <w:sz w:val="24"/>
            <w:szCs w:val="24"/>
            <w:lang w:val="en"/>
          </w:rPr>
          <w:delText>proved</w:delText>
        </w:r>
      </w:del>
      <w:r w:rsidRPr="008918DB">
        <w:rPr>
          <w:rStyle w:val="tlid-translation"/>
          <w:rFonts w:cstheme="minorHAnsi"/>
          <w:sz w:val="24"/>
          <w:szCs w:val="24"/>
          <w:lang w:val="en"/>
        </w:rPr>
        <w:t>.</w:t>
      </w:r>
      <w:r w:rsidR="00F843D3" w:rsidRPr="008918DB">
        <w:rPr>
          <w:rFonts w:cstheme="minorHAnsi"/>
          <w:sz w:val="24"/>
          <w:szCs w:val="24"/>
          <w:lang w:val="en"/>
        </w:rPr>
        <w:t xml:space="preserve"> </w:t>
      </w:r>
      <w:r w:rsidR="00EE67BA" w:rsidRPr="008918DB">
        <w:rPr>
          <w:rStyle w:val="tlid-translation"/>
          <w:rFonts w:cstheme="minorHAnsi"/>
          <w:sz w:val="24"/>
          <w:szCs w:val="24"/>
          <w:lang w:val="en"/>
        </w:rPr>
        <w:t xml:space="preserve">Next, it </w:t>
      </w:r>
      <w:ins w:id="2614" w:author="Author">
        <w:r w:rsidR="005359D0" w:rsidRPr="008918DB">
          <w:rPr>
            <w:rStyle w:val="tlid-translation"/>
            <w:rFonts w:cstheme="minorHAnsi"/>
            <w:sz w:val="24"/>
            <w:szCs w:val="24"/>
            <w:lang w:val="en"/>
          </w:rPr>
          <w:t>was</w:t>
        </w:r>
      </w:ins>
      <w:del w:id="2615" w:author="Author">
        <w:r w:rsidR="00EE67BA" w:rsidRPr="008918DB" w:rsidDel="005359D0">
          <w:rPr>
            <w:rStyle w:val="tlid-translation"/>
            <w:rFonts w:cstheme="minorHAnsi"/>
            <w:sz w:val="24"/>
            <w:szCs w:val="24"/>
            <w:lang w:val="en"/>
          </w:rPr>
          <w:delText>has been</w:delText>
        </w:r>
      </w:del>
      <w:r w:rsidR="00EE67BA" w:rsidRPr="008918DB">
        <w:rPr>
          <w:rStyle w:val="tlid-translation"/>
          <w:rFonts w:cstheme="minorHAnsi"/>
          <w:sz w:val="24"/>
          <w:szCs w:val="24"/>
          <w:lang w:val="en"/>
        </w:rPr>
        <w:t xml:space="preserve"> found that engaging </w:t>
      </w:r>
      <w:ins w:id="2616" w:author="Author">
        <w:r w:rsidR="003F56D6" w:rsidRPr="008918DB">
          <w:rPr>
            <w:rStyle w:val="tlid-translation"/>
            <w:rFonts w:cstheme="minorHAnsi"/>
            <w:sz w:val="24"/>
            <w:szCs w:val="24"/>
            <w:lang w:val="en"/>
          </w:rPr>
          <w:t>in</w:t>
        </w:r>
      </w:ins>
      <w:del w:id="2617" w:author="Author">
        <w:r w:rsidRPr="008918DB" w:rsidDel="003F56D6">
          <w:rPr>
            <w:rStyle w:val="tlid-translation"/>
            <w:rFonts w:cstheme="minorHAnsi"/>
            <w:sz w:val="24"/>
            <w:szCs w:val="24"/>
            <w:lang w:val="en"/>
          </w:rPr>
          <w:delText>to</w:delText>
        </w:r>
      </w:del>
      <w:r w:rsidRPr="008918DB">
        <w:rPr>
          <w:rStyle w:val="tlid-translation"/>
          <w:rFonts w:cstheme="minorHAnsi"/>
          <w:sz w:val="24"/>
          <w:szCs w:val="24"/>
          <w:lang w:val="en"/>
        </w:rPr>
        <w:t xml:space="preserve"> the therapeutic </w:t>
      </w:r>
      <w:r w:rsidR="00EE67BA" w:rsidRPr="008918DB">
        <w:rPr>
          <w:rStyle w:val="tlid-translation"/>
          <w:rFonts w:cstheme="minorHAnsi"/>
          <w:sz w:val="24"/>
          <w:szCs w:val="24"/>
          <w:lang w:val="en"/>
        </w:rPr>
        <w:t>areas</w:t>
      </w:r>
      <w:r w:rsidRPr="008918DB">
        <w:rPr>
          <w:rStyle w:val="tlid-translation"/>
          <w:rFonts w:cstheme="minorHAnsi"/>
          <w:sz w:val="24"/>
          <w:szCs w:val="24"/>
          <w:lang w:val="en"/>
        </w:rPr>
        <w:t xml:space="preserve"> </w:t>
      </w:r>
      <w:r w:rsidR="00EE67BA" w:rsidRPr="008918DB">
        <w:rPr>
          <w:rStyle w:val="tlid-translation"/>
          <w:rFonts w:cstheme="minorHAnsi"/>
          <w:sz w:val="24"/>
          <w:szCs w:val="24"/>
          <w:lang w:val="en"/>
        </w:rPr>
        <w:t xml:space="preserve">of </w:t>
      </w:r>
      <w:r w:rsidR="00EE67BA" w:rsidRPr="005965E0">
        <w:rPr>
          <w:rStyle w:val="tlid-translation"/>
          <w:rFonts w:cstheme="minorHAnsi"/>
          <w:sz w:val="24"/>
          <w:szCs w:val="24"/>
          <w:lang w:val="en"/>
          <w:rPrChange w:id="2618" w:author="Author">
            <w:rPr>
              <w:rStyle w:val="tlid-translation"/>
              <w:b/>
              <w:bCs/>
              <w:sz w:val="24"/>
              <w:szCs w:val="24"/>
              <w:lang w:val="en"/>
            </w:rPr>
          </w:rPrChange>
        </w:rPr>
        <w:t>cancer and heart</w:t>
      </w:r>
      <w:r w:rsidR="00EE67BA" w:rsidRPr="008918DB">
        <w:rPr>
          <w:rStyle w:val="tlid-translation"/>
          <w:rFonts w:cstheme="minorHAnsi"/>
          <w:sz w:val="24"/>
          <w:szCs w:val="24"/>
          <w:lang w:val="en"/>
        </w:rPr>
        <w:t xml:space="preserve"> disease</w:t>
      </w:r>
      <w:del w:id="2619" w:author="Author">
        <w:r w:rsidR="00EE67BA" w:rsidRPr="008918DB" w:rsidDel="003F56D6">
          <w:rPr>
            <w:rStyle w:val="tlid-translation"/>
            <w:rFonts w:cstheme="minorHAnsi"/>
            <w:sz w:val="24"/>
            <w:szCs w:val="24"/>
            <w:lang w:val="en"/>
          </w:rPr>
          <w:delText>,</w:delText>
        </w:r>
      </w:del>
      <w:r w:rsidR="00EE67BA" w:rsidRPr="008918DB">
        <w:rPr>
          <w:rStyle w:val="tlid-translation"/>
          <w:rFonts w:cstheme="minorHAnsi"/>
          <w:sz w:val="24"/>
          <w:szCs w:val="24"/>
          <w:lang w:val="en"/>
        </w:rPr>
        <w:t xml:space="preserve"> </w:t>
      </w:r>
      <w:r w:rsidRPr="008918DB">
        <w:rPr>
          <w:rStyle w:val="tlid-translation"/>
          <w:rFonts w:cstheme="minorHAnsi"/>
          <w:sz w:val="24"/>
          <w:szCs w:val="24"/>
          <w:lang w:val="en"/>
        </w:rPr>
        <w:t>ha</w:t>
      </w:r>
      <w:ins w:id="2620" w:author="Author">
        <w:r w:rsidR="005359D0" w:rsidRPr="008918DB">
          <w:rPr>
            <w:rStyle w:val="tlid-translation"/>
            <w:rFonts w:cstheme="minorHAnsi"/>
            <w:sz w:val="24"/>
            <w:szCs w:val="24"/>
            <w:lang w:val="en"/>
          </w:rPr>
          <w:t>d</w:t>
        </w:r>
      </w:ins>
      <w:del w:id="2621" w:author="Author">
        <w:r w:rsidRPr="008918DB" w:rsidDel="005359D0">
          <w:rPr>
            <w:rStyle w:val="tlid-translation"/>
            <w:rFonts w:cstheme="minorHAnsi"/>
            <w:sz w:val="24"/>
            <w:szCs w:val="24"/>
            <w:lang w:val="en"/>
          </w:rPr>
          <w:delText>s</w:delText>
        </w:r>
      </w:del>
      <w:r w:rsidRPr="008918DB">
        <w:rPr>
          <w:rStyle w:val="tlid-translation"/>
          <w:rFonts w:cstheme="minorHAnsi"/>
          <w:sz w:val="24"/>
          <w:szCs w:val="24"/>
          <w:lang w:val="en"/>
        </w:rPr>
        <w:t xml:space="preserve"> no effect on the </w:t>
      </w:r>
      <w:r w:rsidR="00EE67BA" w:rsidRPr="008918DB">
        <w:rPr>
          <w:rStyle w:val="tlid-translation"/>
          <w:rFonts w:cstheme="minorHAnsi"/>
          <w:sz w:val="24"/>
          <w:szCs w:val="24"/>
          <w:lang w:val="en"/>
        </w:rPr>
        <w:t>(abnormal) return</w:t>
      </w:r>
      <w:r w:rsidRPr="008918DB">
        <w:rPr>
          <w:rStyle w:val="tlid-translation"/>
          <w:rFonts w:cstheme="minorHAnsi"/>
          <w:sz w:val="24"/>
          <w:szCs w:val="24"/>
          <w:lang w:val="en"/>
        </w:rPr>
        <w:t xml:space="preserve">. </w:t>
      </w:r>
      <w:ins w:id="2622" w:author="Author">
        <w:r w:rsidR="003F56D6" w:rsidRPr="008918DB">
          <w:rPr>
            <w:rStyle w:val="tlid-translation"/>
            <w:rFonts w:cstheme="minorHAnsi"/>
            <w:sz w:val="24"/>
            <w:szCs w:val="24"/>
            <w:lang w:val="en"/>
          </w:rPr>
          <w:t>Consequently,</w:t>
        </w:r>
      </w:ins>
      <w:del w:id="2623" w:author="Author">
        <w:r w:rsidRPr="008918DB" w:rsidDel="003F56D6">
          <w:rPr>
            <w:rStyle w:val="tlid-translation"/>
            <w:rFonts w:cstheme="minorHAnsi"/>
            <w:sz w:val="24"/>
            <w:szCs w:val="24"/>
            <w:lang w:val="en"/>
          </w:rPr>
          <w:delText>Hereby</w:delText>
        </w:r>
      </w:del>
      <w:ins w:id="2624" w:author="Author">
        <w:r w:rsidR="003F56D6" w:rsidRPr="008918DB">
          <w:rPr>
            <w:rStyle w:val="tlid-translation"/>
            <w:rFonts w:cstheme="minorHAnsi"/>
            <w:sz w:val="24"/>
            <w:szCs w:val="24"/>
            <w:lang w:val="en"/>
          </w:rPr>
          <w:t xml:space="preserve"> h</w:t>
        </w:r>
      </w:ins>
      <w:del w:id="2625" w:author="Author">
        <w:r w:rsidRPr="008918DB" w:rsidDel="003F56D6">
          <w:rPr>
            <w:rStyle w:val="tlid-translation"/>
            <w:rFonts w:cstheme="minorHAnsi"/>
            <w:sz w:val="24"/>
            <w:szCs w:val="24"/>
            <w:lang w:val="en"/>
          </w:rPr>
          <w:delText xml:space="preserve"> H</w:delText>
        </w:r>
      </w:del>
      <w:r w:rsidRPr="008918DB">
        <w:rPr>
          <w:rStyle w:val="tlid-translation"/>
          <w:rFonts w:cstheme="minorHAnsi"/>
          <w:sz w:val="24"/>
          <w:szCs w:val="24"/>
          <w:lang w:val="en"/>
        </w:rPr>
        <w:t xml:space="preserve">ypothesis </w:t>
      </w:r>
      <w:r w:rsidR="00EE67BA" w:rsidRPr="005965E0">
        <w:rPr>
          <w:rStyle w:val="tlid-translation"/>
          <w:rFonts w:cstheme="minorHAnsi"/>
          <w:b/>
          <w:bCs/>
          <w:i/>
          <w:iCs/>
          <w:sz w:val="24"/>
          <w:szCs w:val="24"/>
          <w:lang w:val="en"/>
          <w:rPrChange w:id="2626" w:author="Author">
            <w:rPr>
              <w:rStyle w:val="tlid-translation"/>
              <w:b/>
              <w:bCs/>
              <w:sz w:val="24"/>
              <w:szCs w:val="24"/>
              <w:lang w:val="en"/>
            </w:rPr>
          </w:rPrChange>
        </w:rPr>
        <w:t>H7</w:t>
      </w:r>
      <w:r w:rsidRPr="008918DB">
        <w:rPr>
          <w:rStyle w:val="tlid-translation"/>
          <w:rFonts w:cstheme="minorHAnsi"/>
          <w:sz w:val="24"/>
          <w:szCs w:val="24"/>
          <w:lang w:val="en"/>
        </w:rPr>
        <w:t xml:space="preserve"> was rejected</w:t>
      </w:r>
      <w:r w:rsidR="00EC3C7C" w:rsidRPr="008918DB">
        <w:rPr>
          <w:rFonts w:cstheme="minorHAnsi"/>
          <w:b/>
          <w:bCs/>
          <w:sz w:val="24"/>
          <w:szCs w:val="24"/>
          <w:lang w:val="en"/>
        </w:rPr>
        <w:t>.</w:t>
      </w:r>
      <w:r w:rsidR="00F843D3" w:rsidRPr="008918DB">
        <w:rPr>
          <w:rFonts w:cstheme="minorHAnsi"/>
          <w:b/>
          <w:bCs/>
          <w:sz w:val="24"/>
          <w:szCs w:val="24"/>
          <w:lang w:val="en"/>
        </w:rPr>
        <w:t xml:space="preserve"> </w:t>
      </w:r>
    </w:p>
    <w:p w14:paraId="510FFA72" w14:textId="19A873EF" w:rsidR="001C39A5" w:rsidRPr="008918DB" w:rsidRDefault="00EC3C7C" w:rsidP="000A6064">
      <w:pPr>
        <w:bidi w:val="0"/>
        <w:spacing w:line="360" w:lineRule="auto"/>
        <w:rPr>
          <w:rFonts w:cstheme="minorHAnsi"/>
          <w:b/>
          <w:bCs/>
          <w:sz w:val="24"/>
          <w:szCs w:val="24"/>
          <w:lang w:val="en"/>
        </w:rPr>
      </w:pPr>
      <w:r w:rsidRPr="008918DB">
        <w:rPr>
          <w:rStyle w:val="tlid-translation"/>
          <w:rFonts w:cstheme="minorHAnsi"/>
          <w:sz w:val="24"/>
          <w:szCs w:val="24"/>
          <w:lang w:val="en"/>
        </w:rPr>
        <w:t xml:space="preserve">Lastly, to examine hypothesis </w:t>
      </w:r>
      <w:r w:rsidRPr="005965E0">
        <w:rPr>
          <w:rStyle w:val="tlid-translation"/>
          <w:rFonts w:cstheme="minorHAnsi"/>
          <w:b/>
          <w:bCs/>
          <w:i/>
          <w:iCs/>
          <w:sz w:val="24"/>
          <w:szCs w:val="24"/>
          <w:lang w:val="en"/>
          <w:rPrChange w:id="2627" w:author="Author">
            <w:rPr>
              <w:rStyle w:val="tlid-translation"/>
              <w:sz w:val="24"/>
              <w:szCs w:val="24"/>
              <w:lang w:val="en"/>
            </w:rPr>
          </w:rPrChange>
        </w:rPr>
        <w:t>H8</w:t>
      </w:r>
      <w:r w:rsidRPr="008918DB">
        <w:rPr>
          <w:rStyle w:val="tlid-translation"/>
          <w:rFonts w:cstheme="minorHAnsi"/>
          <w:sz w:val="24"/>
          <w:szCs w:val="24"/>
          <w:lang w:val="en"/>
        </w:rPr>
        <w:t xml:space="preserve">, we compared the average share price for each subsample at different </w:t>
      </w:r>
      <w:del w:id="2628" w:author="Author">
        <w:r w:rsidRPr="008918DB" w:rsidDel="000A6064">
          <w:rPr>
            <w:rStyle w:val="tlid-translation"/>
            <w:rFonts w:cstheme="minorHAnsi"/>
            <w:sz w:val="24"/>
            <w:szCs w:val="24"/>
            <w:lang w:val="en"/>
          </w:rPr>
          <w:delText xml:space="preserve">time </w:delText>
        </w:r>
      </w:del>
      <w:r w:rsidRPr="008918DB">
        <w:rPr>
          <w:rStyle w:val="tlid-translation"/>
          <w:rFonts w:cstheme="minorHAnsi"/>
          <w:sz w:val="24"/>
          <w:szCs w:val="24"/>
          <w:lang w:val="en"/>
        </w:rPr>
        <w:t xml:space="preserve">points </w:t>
      </w:r>
      <w:ins w:id="2629" w:author="Author">
        <w:r w:rsidR="000A6064" w:rsidRPr="008918DB">
          <w:rPr>
            <w:rStyle w:val="tlid-translation"/>
            <w:rFonts w:cstheme="minorHAnsi"/>
            <w:sz w:val="24"/>
            <w:szCs w:val="24"/>
            <w:lang w:val="en"/>
          </w:rPr>
          <w:t xml:space="preserve">in time </w:t>
        </w:r>
      </w:ins>
      <w:r w:rsidRPr="008918DB">
        <w:rPr>
          <w:rStyle w:val="tlid-translation"/>
          <w:rFonts w:cstheme="minorHAnsi"/>
          <w:sz w:val="24"/>
          <w:szCs w:val="24"/>
          <w:lang w:val="en"/>
        </w:rPr>
        <w:t>after the IPO. The results are shown in Table 5</w:t>
      </w:r>
      <w:r w:rsidR="00F843D3" w:rsidRPr="008918DB">
        <w:rPr>
          <w:rFonts w:cstheme="minorHAnsi"/>
          <w:b/>
          <w:bCs/>
          <w:sz w:val="24"/>
          <w:szCs w:val="24"/>
          <w:lang w:val="en"/>
        </w:rPr>
        <w:t>.</w:t>
      </w:r>
    </w:p>
    <w:p w14:paraId="28B6B25D" w14:textId="77777777" w:rsidR="00EC3C7C" w:rsidRPr="005965E0" w:rsidRDefault="00EC3C7C" w:rsidP="00D01F96">
      <w:pPr>
        <w:bidi w:val="0"/>
        <w:rPr>
          <w:rFonts w:cstheme="minorHAnsi"/>
          <w:b/>
          <w:bCs/>
          <w:sz w:val="24"/>
          <w:szCs w:val="24"/>
          <w:rPrChange w:id="2630" w:author="Author">
            <w:rPr>
              <w:sz w:val="24"/>
              <w:szCs w:val="24"/>
            </w:rPr>
          </w:rPrChange>
        </w:rPr>
      </w:pPr>
      <w:r w:rsidRPr="005965E0">
        <w:rPr>
          <w:rFonts w:cstheme="minorHAnsi"/>
          <w:b/>
          <w:bCs/>
          <w:sz w:val="24"/>
          <w:szCs w:val="24"/>
          <w:rPrChange w:id="2631" w:author="Author">
            <w:rPr>
              <w:sz w:val="24"/>
              <w:szCs w:val="24"/>
            </w:rPr>
          </w:rPrChange>
        </w:rPr>
        <w:t xml:space="preserve">Table 5: </w:t>
      </w:r>
      <w:r w:rsidRPr="005965E0">
        <w:rPr>
          <w:rFonts w:eastAsia="Times New Roman" w:cstheme="minorHAnsi"/>
          <w:b/>
          <w:bCs/>
          <w:color w:val="000000"/>
          <w:sz w:val="24"/>
          <w:szCs w:val="24"/>
          <w:rPrChange w:id="2632" w:author="Author">
            <w:rPr>
              <w:rFonts w:ascii="Arial" w:eastAsia="Times New Roman" w:hAnsi="Arial" w:cs="Arial"/>
              <w:color w:val="000000"/>
              <w:sz w:val="24"/>
              <w:szCs w:val="24"/>
            </w:rPr>
          </w:rPrChange>
        </w:rPr>
        <w:t>Average Share Price</w:t>
      </w:r>
      <w:r w:rsidRPr="005965E0">
        <w:rPr>
          <w:rFonts w:cstheme="minorHAnsi"/>
          <w:b/>
          <w:bCs/>
          <w:sz w:val="24"/>
          <w:szCs w:val="24"/>
          <w:rPrChange w:id="2633" w:author="Author">
            <w:rPr>
              <w:sz w:val="24"/>
              <w:szCs w:val="24"/>
            </w:rPr>
          </w:rPrChange>
        </w:rPr>
        <w:t xml:space="preserve"> </w:t>
      </w:r>
    </w:p>
    <w:tbl>
      <w:tblPr>
        <w:tblW w:w="6663" w:type="dxa"/>
        <w:tblInd w:w="-15" w:type="dxa"/>
        <w:tblLook w:val="04A0" w:firstRow="1" w:lastRow="0" w:firstColumn="1" w:lastColumn="0" w:noHBand="0" w:noVBand="1"/>
      </w:tblPr>
      <w:tblGrid>
        <w:gridCol w:w="1418"/>
        <w:gridCol w:w="1843"/>
        <w:gridCol w:w="1701"/>
        <w:gridCol w:w="1701"/>
      </w:tblGrid>
      <w:tr w:rsidR="00EC3C7C" w:rsidRPr="008918DB" w14:paraId="5E6E5530" w14:textId="77777777" w:rsidTr="003026A0">
        <w:trPr>
          <w:trHeight w:val="315"/>
        </w:trPr>
        <w:tc>
          <w:tcPr>
            <w:tcW w:w="1418" w:type="dxa"/>
            <w:tcBorders>
              <w:top w:val="single" w:sz="12" w:space="0" w:color="auto"/>
              <w:left w:val="single" w:sz="12" w:space="0" w:color="auto"/>
              <w:bottom w:val="single" w:sz="12" w:space="0" w:color="auto"/>
              <w:right w:val="nil"/>
            </w:tcBorders>
            <w:shd w:val="clear" w:color="auto" w:fill="auto"/>
            <w:noWrap/>
            <w:vAlign w:val="bottom"/>
            <w:hideMark/>
          </w:tcPr>
          <w:p w14:paraId="07718723" w14:textId="77777777" w:rsidR="00EC3C7C" w:rsidRPr="008918DB" w:rsidRDefault="00EC3C7C" w:rsidP="00D01F96">
            <w:pPr>
              <w:bidi w:val="0"/>
              <w:spacing w:after="0" w:line="240" w:lineRule="auto"/>
              <w:rPr>
                <w:rFonts w:eastAsia="Times New Roman" w:cstheme="minorHAnsi"/>
                <w:color w:val="000000"/>
                <w:sz w:val="20"/>
                <w:szCs w:val="20"/>
              </w:rPr>
            </w:pPr>
            <w:r w:rsidRPr="008918DB">
              <w:rPr>
                <w:rFonts w:eastAsia="Times New Roman" w:cstheme="minorHAnsi"/>
                <w:color w:val="000000"/>
                <w:sz w:val="20"/>
                <w:szCs w:val="20"/>
              </w:rPr>
              <w:t> </w:t>
            </w:r>
          </w:p>
        </w:tc>
        <w:tc>
          <w:tcPr>
            <w:tcW w:w="1843" w:type="dxa"/>
            <w:tcBorders>
              <w:top w:val="single" w:sz="12" w:space="0" w:color="auto"/>
              <w:left w:val="single" w:sz="12" w:space="0" w:color="auto"/>
              <w:bottom w:val="single" w:sz="12" w:space="0" w:color="auto"/>
              <w:right w:val="nil"/>
            </w:tcBorders>
            <w:shd w:val="clear" w:color="auto" w:fill="auto"/>
            <w:noWrap/>
            <w:vAlign w:val="bottom"/>
            <w:hideMark/>
          </w:tcPr>
          <w:p w14:paraId="2959F134"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MV&lt; $500M</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872729"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MV&gt;$500M</w:t>
            </w:r>
          </w:p>
        </w:tc>
        <w:tc>
          <w:tcPr>
            <w:tcW w:w="1701" w:type="dxa"/>
            <w:tcBorders>
              <w:top w:val="single" w:sz="12" w:space="0" w:color="auto"/>
              <w:left w:val="nil"/>
              <w:bottom w:val="single" w:sz="12" w:space="0" w:color="auto"/>
              <w:right w:val="single" w:sz="12" w:space="0" w:color="auto"/>
            </w:tcBorders>
            <w:shd w:val="clear" w:color="auto" w:fill="auto"/>
            <w:noWrap/>
            <w:vAlign w:val="bottom"/>
            <w:hideMark/>
          </w:tcPr>
          <w:p w14:paraId="2DF656D8"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P-value of Diff</w:t>
            </w:r>
          </w:p>
        </w:tc>
      </w:tr>
      <w:tr w:rsidR="00EC3C7C" w:rsidRPr="008918DB" w14:paraId="60A9BB3C" w14:textId="77777777" w:rsidTr="003026A0">
        <w:trPr>
          <w:trHeight w:val="300"/>
        </w:trPr>
        <w:tc>
          <w:tcPr>
            <w:tcW w:w="1418" w:type="dxa"/>
            <w:tcBorders>
              <w:top w:val="nil"/>
              <w:left w:val="single" w:sz="12" w:space="0" w:color="auto"/>
              <w:bottom w:val="nil"/>
              <w:right w:val="nil"/>
            </w:tcBorders>
            <w:shd w:val="clear" w:color="auto" w:fill="auto"/>
            <w:noWrap/>
            <w:vAlign w:val="bottom"/>
            <w:hideMark/>
          </w:tcPr>
          <w:p w14:paraId="49C6FF88" w14:textId="77777777" w:rsidR="00EC3C7C" w:rsidRPr="008918DB" w:rsidRDefault="00EC3C7C" w:rsidP="00D01F96">
            <w:pPr>
              <w:bidi w:val="0"/>
              <w:spacing w:after="0" w:line="240" w:lineRule="auto"/>
              <w:rPr>
                <w:rFonts w:eastAsia="Times New Roman" w:cstheme="minorHAnsi"/>
                <w:color w:val="000000"/>
                <w:sz w:val="20"/>
                <w:szCs w:val="20"/>
              </w:rPr>
            </w:pPr>
            <w:r w:rsidRPr="008918DB">
              <w:rPr>
                <w:rFonts w:eastAsia="Times New Roman" w:cstheme="minorHAnsi"/>
                <w:color w:val="000000"/>
                <w:sz w:val="20"/>
                <w:szCs w:val="20"/>
              </w:rPr>
              <w:t>Day 0</w:t>
            </w:r>
          </w:p>
        </w:tc>
        <w:tc>
          <w:tcPr>
            <w:tcW w:w="1843" w:type="dxa"/>
            <w:tcBorders>
              <w:top w:val="nil"/>
              <w:left w:val="single" w:sz="12" w:space="0" w:color="auto"/>
              <w:bottom w:val="nil"/>
              <w:right w:val="nil"/>
            </w:tcBorders>
            <w:shd w:val="clear" w:color="auto" w:fill="auto"/>
            <w:noWrap/>
            <w:vAlign w:val="bottom"/>
            <w:hideMark/>
          </w:tcPr>
          <w:p w14:paraId="7245F03A"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15.3</w:t>
            </w:r>
          </w:p>
        </w:tc>
        <w:tc>
          <w:tcPr>
            <w:tcW w:w="1701" w:type="dxa"/>
            <w:tcBorders>
              <w:top w:val="nil"/>
              <w:left w:val="single" w:sz="12" w:space="0" w:color="auto"/>
              <w:bottom w:val="nil"/>
              <w:right w:val="single" w:sz="12" w:space="0" w:color="auto"/>
            </w:tcBorders>
            <w:shd w:val="clear" w:color="auto" w:fill="auto"/>
            <w:noWrap/>
            <w:vAlign w:val="bottom"/>
            <w:hideMark/>
          </w:tcPr>
          <w:p w14:paraId="001DC986"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21.7</w:t>
            </w:r>
          </w:p>
        </w:tc>
        <w:tc>
          <w:tcPr>
            <w:tcW w:w="1701" w:type="dxa"/>
            <w:tcBorders>
              <w:top w:val="nil"/>
              <w:left w:val="nil"/>
              <w:bottom w:val="nil"/>
              <w:right w:val="single" w:sz="12" w:space="0" w:color="auto"/>
            </w:tcBorders>
            <w:shd w:val="clear" w:color="auto" w:fill="auto"/>
            <w:noWrap/>
            <w:vAlign w:val="bottom"/>
            <w:hideMark/>
          </w:tcPr>
          <w:p w14:paraId="11C8D540"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&lt;0.01</w:t>
            </w:r>
          </w:p>
        </w:tc>
      </w:tr>
      <w:tr w:rsidR="00EC3C7C" w:rsidRPr="008918DB" w14:paraId="497506E3" w14:textId="77777777" w:rsidTr="003026A0">
        <w:trPr>
          <w:trHeight w:val="285"/>
        </w:trPr>
        <w:tc>
          <w:tcPr>
            <w:tcW w:w="1418" w:type="dxa"/>
            <w:tcBorders>
              <w:top w:val="nil"/>
              <w:left w:val="single" w:sz="12" w:space="0" w:color="auto"/>
              <w:bottom w:val="nil"/>
              <w:right w:val="nil"/>
            </w:tcBorders>
            <w:shd w:val="clear" w:color="auto" w:fill="auto"/>
            <w:noWrap/>
            <w:vAlign w:val="bottom"/>
            <w:hideMark/>
          </w:tcPr>
          <w:p w14:paraId="6A80E3D6" w14:textId="77777777" w:rsidR="00EC3C7C" w:rsidRPr="008918DB" w:rsidRDefault="00EC3C7C" w:rsidP="00D01F96">
            <w:pPr>
              <w:bidi w:val="0"/>
              <w:spacing w:after="0" w:line="240" w:lineRule="auto"/>
              <w:rPr>
                <w:rFonts w:eastAsia="Times New Roman" w:cstheme="minorHAnsi"/>
                <w:color w:val="000000"/>
                <w:sz w:val="20"/>
                <w:szCs w:val="20"/>
              </w:rPr>
            </w:pPr>
            <w:r w:rsidRPr="008918DB">
              <w:rPr>
                <w:rFonts w:eastAsia="Times New Roman" w:cstheme="minorHAnsi"/>
                <w:color w:val="000000"/>
                <w:sz w:val="20"/>
                <w:szCs w:val="20"/>
              </w:rPr>
              <w:t>Day 100</w:t>
            </w:r>
          </w:p>
        </w:tc>
        <w:tc>
          <w:tcPr>
            <w:tcW w:w="1843" w:type="dxa"/>
            <w:tcBorders>
              <w:top w:val="nil"/>
              <w:left w:val="single" w:sz="12" w:space="0" w:color="auto"/>
              <w:bottom w:val="nil"/>
              <w:right w:val="nil"/>
            </w:tcBorders>
            <w:shd w:val="clear" w:color="auto" w:fill="auto"/>
            <w:noWrap/>
            <w:vAlign w:val="bottom"/>
            <w:hideMark/>
          </w:tcPr>
          <w:p w14:paraId="6DB18280"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15.1</w:t>
            </w:r>
          </w:p>
        </w:tc>
        <w:tc>
          <w:tcPr>
            <w:tcW w:w="1701" w:type="dxa"/>
            <w:tcBorders>
              <w:top w:val="nil"/>
              <w:left w:val="single" w:sz="12" w:space="0" w:color="auto"/>
              <w:bottom w:val="nil"/>
              <w:right w:val="single" w:sz="12" w:space="0" w:color="auto"/>
            </w:tcBorders>
            <w:shd w:val="clear" w:color="auto" w:fill="auto"/>
            <w:noWrap/>
            <w:vAlign w:val="bottom"/>
            <w:hideMark/>
          </w:tcPr>
          <w:p w14:paraId="4DE848B5"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24.7</w:t>
            </w:r>
          </w:p>
        </w:tc>
        <w:tc>
          <w:tcPr>
            <w:tcW w:w="1701" w:type="dxa"/>
            <w:tcBorders>
              <w:top w:val="nil"/>
              <w:left w:val="nil"/>
              <w:bottom w:val="nil"/>
              <w:right w:val="single" w:sz="12" w:space="0" w:color="auto"/>
            </w:tcBorders>
            <w:shd w:val="clear" w:color="auto" w:fill="auto"/>
            <w:noWrap/>
            <w:vAlign w:val="bottom"/>
            <w:hideMark/>
          </w:tcPr>
          <w:p w14:paraId="633A2A48"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&lt;0.01</w:t>
            </w:r>
          </w:p>
        </w:tc>
      </w:tr>
      <w:tr w:rsidR="00EC3C7C" w:rsidRPr="008918DB" w14:paraId="712DC1E0" w14:textId="77777777" w:rsidTr="003026A0">
        <w:trPr>
          <w:trHeight w:val="285"/>
        </w:trPr>
        <w:tc>
          <w:tcPr>
            <w:tcW w:w="1418" w:type="dxa"/>
            <w:tcBorders>
              <w:top w:val="nil"/>
              <w:left w:val="single" w:sz="12" w:space="0" w:color="auto"/>
              <w:bottom w:val="nil"/>
              <w:right w:val="nil"/>
            </w:tcBorders>
            <w:shd w:val="clear" w:color="auto" w:fill="auto"/>
            <w:noWrap/>
            <w:vAlign w:val="bottom"/>
            <w:hideMark/>
          </w:tcPr>
          <w:p w14:paraId="29962089" w14:textId="77777777" w:rsidR="00EC3C7C" w:rsidRPr="008918DB" w:rsidRDefault="00EC3C7C" w:rsidP="00D01F96">
            <w:pPr>
              <w:bidi w:val="0"/>
              <w:spacing w:after="0" w:line="240" w:lineRule="auto"/>
              <w:rPr>
                <w:rFonts w:eastAsia="Times New Roman" w:cstheme="minorHAnsi"/>
                <w:color w:val="000000"/>
                <w:sz w:val="20"/>
                <w:szCs w:val="20"/>
              </w:rPr>
            </w:pPr>
            <w:r w:rsidRPr="008918DB">
              <w:rPr>
                <w:rFonts w:eastAsia="Times New Roman" w:cstheme="minorHAnsi"/>
                <w:color w:val="000000"/>
                <w:sz w:val="20"/>
                <w:szCs w:val="20"/>
              </w:rPr>
              <w:t>Day 200</w:t>
            </w:r>
          </w:p>
        </w:tc>
        <w:tc>
          <w:tcPr>
            <w:tcW w:w="1843" w:type="dxa"/>
            <w:tcBorders>
              <w:top w:val="nil"/>
              <w:left w:val="single" w:sz="12" w:space="0" w:color="auto"/>
              <w:bottom w:val="nil"/>
              <w:right w:val="nil"/>
            </w:tcBorders>
            <w:shd w:val="clear" w:color="auto" w:fill="auto"/>
            <w:noWrap/>
            <w:vAlign w:val="bottom"/>
            <w:hideMark/>
          </w:tcPr>
          <w:p w14:paraId="7F6AFB16"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13.9</w:t>
            </w:r>
          </w:p>
        </w:tc>
        <w:tc>
          <w:tcPr>
            <w:tcW w:w="1701" w:type="dxa"/>
            <w:tcBorders>
              <w:top w:val="nil"/>
              <w:left w:val="single" w:sz="12" w:space="0" w:color="auto"/>
              <w:bottom w:val="nil"/>
              <w:right w:val="single" w:sz="12" w:space="0" w:color="auto"/>
            </w:tcBorders>
            <w:shd w:val="clear" w:color="auto" w:fill="auto"/>
            <w:noWrap/>
            <w:vAlign w:val="bottom"/>
            <w:hideMark/>
          </w:tcPr>
          <w:p w14:paraId="462F7A98"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26.0</w:t>
            </w:r>
          </w:p>
        </w:tc>
        <w:tc>
          <w:tcPr>
            <w:tcW w:w="1701" w:type="dxa"/>
            <w:tcBorders>
              <w:top w:val="nil"/>
              <w:left w:val="nil"/>
              <w:bottom w:val="nil"/>
              <w:right w:val="single" w:sz="12" w:space="0" w:color="auto"/>
            </w:tcBorders>
            <w:shd w:val="clear" w:color="auto" w:fill="auto"/>
            <w:noWrap/>
            <w:vAlign w:val="bottom"/>
            <w:hideMark/>
          </w:tcPr>
          <w:p w14:paraId="267EFFF3"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&lt;0.01</w:t>
            </w:r>
          </w:p>
        </w:tc>
      </w:tr>
      <w:tr w:rsidR="00EC3C7C" w:rsidRPr="008918DB" w14:paraId="03BD5F7C" w14:textId="77777777" w:rsidTr="003026A0">
        <w:trPr>
          <w:trHeight w:val="285"/>
        </w:trPr>
        <w:tc>
          <w:tcPr>
            <w:tcW w:w="1418" w:type="dxa"/>
            <w:tcBorders>
              <w:top w:val="nil"/>
              <w:left w:val="single" w:sz="12" w:space="0" w:color="auto"/>
              <w:bottom w:val="nil"/>
              <w:right w:val="nil"/>
            </w:tcBorders>
            <w:shd w:val="clear" w:color="auto" w:fill="auto"/>
            <w:noWrap/>
            <w:vAlign w:val="bottom"/>
            <w:hideMark/>
          </w:tcPr>
          <w:p w14:paraId="03739BD9" w14:textId="77777777" w:rsidR="00EC3C7C" w:rsidRPr="008918DB" w:rsidRDefault="00EC3C7C" w:rsidP="00D01F96">
            <w:pPr>
              <w:bidi w:val="0"/>
              <w:spacing w:after="0" w:line="240" w:lineRule="auto"/>
              <w:rPr>
                <w:rFonts w:eastAsia="Times New Roman" w:cstheme="minorHAnsi"/>
                <w:color w:val="000000"/>
                <w:sz w:val="20"/>
                <w:szCs w:val="20"/>
              </w:rPr>
            </w:pPr>
            <w:r w:rsidRPr="008918DB">
              <w:rPr>
                <w:rFonts w:eastAsia="Times New Roman" w:cstheme="minorHAnsi"/>
                <w:color w:val="000000"/>
                <w:sz w:val="20"/>
                <w:szCs w:val="20"/>
              </w:rPr>
              <w:t>Day 250</w:t>
            </w:r>
          </w:p>
        </w:tc>
        <w:tc>
          <w:tcPr>
            <w:tcW w:w="1843" w:type="dxa"/>
            <w:tcBorders>
              <w:top w:val="nil"/>
              <w:left w:val="single" w:sz="12" w:space="0" w:color="auto"/>
              <w:bottom w:val="nil"/>
              <w:right w:val="nil"/>
            </w:tcBorders>
            <w:shd w:val="clear" w:color="auto" w:fill="auto"/>
            <w:noWrap/>
            <w:vAlign w:val="bottom"/>
            <w:hideMark/>
          </w:tcPr>
          <w:p w14:paraId="052E95D9"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13.4</w:t>
            </w:r>
          </w:p>
        </w:tc>
        <w:tc>
          <w:tcPr>
            <w:tcW w:w="1701" w:type="dxa"/>
            <w:tcBorders>
              <w:top w:val="nil"/>
              <w:left w:val="single" w:sz="12" w:space="0" w:color="auto"/>
              <w:bottom w:val="nil"/>
              <w:right w:val="single" w:sz="12" w:space="0" w:color="auto"/>
            </w:tcBorders>
            <w:shd w:val="clear" w:color="auto" w:fill="auto"/>
            <w:noWrap/>
            <w:vAlign w:val="bottom"/>
            <w:hideMark/>
          </w:tcPr>
          <w:p w14:paraId="67375A48"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26.3</w:t>
            </w:r>
          </w:p>
        </w:tc>
        <w:tc>
          <w:tcPr>
            <w:tcW w:w="1701" w:type="dxa"/>
            <w:tcBorders>
              <w:top w:val="nil"/>
              <w:left w:val="nil"/>
              <w:bottom w:val="nil"/>
              <w:right w:val="single" w:sz="12" w:space="0" w:color="auto"/>
            </w:tcBorders>
            <w:shd w:val="clear" w:color="auto" w:fill="auto"/>
            <w:noWrap/>
            <w:vAlign w:val="bottom"/>
            <w:hideMark/>
          </w:tcPr>
          <w:p w14:paraId="518F5BB0"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&lt;0.01</w:t>
            </w:r>
          </w:p>
        </w:tc>
      </w:tr>
      <w:tr w:rsidR="00EC3C7C" w:rsidRPr="008918DB" w14:paraId="0455A9E4" w14:textId="77777777" w:rsidTr="003026A0">
        <w:trPr>
          <w:trHeight w:val="315"/>
        </w:trPr>
        <w:tc>
          <w:tcPr>
            <w:tcW w:w="1418" w:type="dxa"/>
            <w:tcBorders>
              <w:top w:val="nil"/>
              <w:left w:val="single" w:sz="12" w:space="0" w:color="auto"/>
              <w:bottom w:val="single" w:sz="12" w:space="0" w:color="auto"/>
              <w:right w:val="nil"/>
            </w:tcBorders>
            <w:shd w:val="clear" w:color="auto" w:fill="auto"/>
            <w:noWrap/>
            <w:vAlign w:val="bottom"/>
            <w:hideMark/>
          </w:tcPr>
          <w:p w14:paraId="1304C4C8" w14:textId="77777777" w:rsidR="00EC3C7C" w:rsidRPr="008918DB" w:rsidRDefault="00EC3C7C" w:rsidP="00D01F96">
            <w:pPr>
              <w:bidi w:val="0"/>
              <w:spacing w:after="0" w:line="240" w:lineRule="auto"/>
              <w:rPr>
                <w:rFonts w:eastAsia="Times New Roman" w:cstheme="minorHAnsi"/>
                <w:color w:val="000000"/>
                <w:sz w:val="20"/>
                <w:szCs w:val="20"/>
              </w:rPr>
            </w:pPr>
            <w:r w:rsidRPr="008918DB">
              <w:rPr>
                <w:rFonts w:eastAsia="Times New Roman" w:cstheme="minorHAnsi"/>
                <w:color w:val="000000"/>
                <w:sz w:val="20"/>
                <w:szCs w:val="20"/>
              </w:rPr>
              <w:t>Day 375</w:t>
            </w:r>
          </w:p>
        </w:tc>
        <w:tc>
          <w:tcPr>
            <w:tcW w:w="1843" w:type="dxa"/>
            <w:tcBorders>
              <w:top w:val="nil"/>
              <w:left w:val="single" w:sz="12" w:space="0" w:color="auto"/>
              <w:bottom w:val="single" w:sz="12" w:space="0" w:color="auto"/>
              <w:right w:val="nil"/>
            </w:tcBorders>
            <w:shd w:val="clear" w:color="auto" w:fill="auto"/>
            <w:noWrap/>
            <w:vAlign w:val="bottom"/>
            <w:hideMark/>
          </w:tcPr>
          <w:p w14:paraId="38FDF0FE"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13.7</w:t>
            </w:r>
          </w:p>
        </w:tc>
        <w:tc>
          <w:tcPr>
            <w:tcW w:w="1701" w:type="dxa"/>
            <w:tcBorders>
              <w:top w:val="nil"/>
              <w:left w:val="single" w:sz="12" w:space="0" w:color="auto"/>
              <w:bottom w:val="single" w:sz="12" w:space="0" w:color="auto"/>
              <w:right w:val="single" w:sz="12" w:space="0" w:color="auto"/>
            </w:tcBorders>
            <w:shd w:val="clear" w:color="auto" w:fill="auto"/>
            <w:noWrap/>
            <w:vAlign w:val="bottom"/>
            <w:hideMark/>
          </w:tcPr>
          <w:p w14:paraId="01130CEE"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27.6</w:t>
            </w:r>
          </w:p>
        </w:tc>
        <w:tc>
          <w:tcPr>
            <w:tcW w:w="1701" w:type="dxa"/>
            <w:tcBorders>
              <w:top w:val="nil"/>
              <w:left w:val="nil"/>
              <w:bottom w:val="single" w:sz="12" w:space="0" w:color="auto"/>
              <w:right w:val="single" w:sz="12" w:space="0" w:color="auto"/>
            </w:tcBorders>
            <w:shd w:val="clear" w:color="auto" w:fill="auto"/>
            <w:noWrap/>
            <w:vAlign w:val="bottom"/>
            <w:hideMark/>
          </w:tcPr>
          <w:p w14:paraId="52E3B2F8" w14:textId="77777777" w:rsidR="00EC3C7C" w:rsidRPr="008918DB" w:rsidRDefault="00EC3C7C" w:rsidP="00D01F96">
            <w:pPr>
              <w:bidi w:val="0"/>
              <w:spacing w:after="0" w:line="240" w:lineRule="auto"/>
              <w:jc w:val="center"/>
              <w:rPr>
                <w:rFonts w:eastAsia="Times New Roman" w:cstheme="minorHAnsi"/>
                <w:color w:val="000000"/>
                <w:sz w:val="20"/>
                <w:szCs w:val="20"/>
              </w:rPr>
            </w:pPr>
            <w:r w:rsidRPr="008918DB">
              <w:rPr>
                <w:rFonts w:eastAsia="Times New Roman" w:cstheme="minorHAnsi"/>
                <w:color w:val="000000"/>
                <w:sz w:val="20"/>
                <w:szCs w:val="20"/>
              </w:rPr>
              <w:t>&lt;0.01</w:t>
            </w:r>
          </w:p>
        </w:tc>
      </w:tr>
    </w:tbl>
    <w:p w14:paraId="13764677" w14:textId="77777777" w:rsidR="00FD29D3" w:rsidRPr="008918DB" w:rsidRDefault="00FD29D3" w:rsidP="001A6414">
      <w:pPr>
        <w:bidi w:val="0"/>
        <w:spacing w:line="360" w:lineRule="auto"/>
        <w:rPr>
          <w:ins w:id="2634" w:author="Author"/>
          <w:rStyle w:val="tlid-translation"/>
          <w:rFonts w:cstheme="minorHAnsi"/>
          <w:sz w:val="24"/>
          <w:szCs w:val="24"/>
          <w:lang w:val="en"/>
        </w:rPr>
      </w:pPr>
    </w:p>
    <w:p w14:paraId="3A53EAEB" w14:textId="3E59BB61" w:rsidR="00EC3C7C" w:rsidRPr="008918DB" w:rsidRDefault="00EC3C7C">
      <w:pPr>
        <w:bidi w:val="0"/>
        <w:spacing w:line="360" w:lineRule="auto"/>
        <w:rPr>
          <w:rFonts w:cstheme="minorHAnsi"/>
          <w:b/>
          <w:bCs/>
          <w:sz w:val="24"/>
          <w:szCs w:val="24"/>
        </w:rPr>
      </w:pPr>
      <w:r w:rsidRPr="008918DB">
        <w:rPr>
          <w:rStyle w:val="tlid-translation"/>
          <w:rFonts w:cstheme="minorHAnsi"/>
          <w:sz w:val="24"/>
          <w:szCs w:val="24"/>
          <w:lang w:val="en"/>
        </w:rPr>
        <w:t xml:space="preserve">The results </w:t>
      </w:r>
      <w:ins w:id="2635" w:author="Author">
        <w:r w:rsidR="000A6064" w:rsidRPr="008918DB">
          <w:rPr>
            <w:rStyle w:val="tlid-translation"/>
            <w:rFonts w:cstheme="minorHAnsi"/>
            <w:sz w:val="24"/>
            <w:szCs w:val="24"/>
            <w:lang w:val="en"/>
          </w:rPr>
          <w:t>displayed in T</w:t>
        </w:r>
      </w:ins>
      <w:del w:id="2636" w:author="Author">
        <w:r w:rsidRPr="008918DB" w:rsidDel="000A6064">
          <w:rPr>
            <w:rStyle w:val="tlid-translation"/>
            <w:rFonts w:cstheme="minorHAnsi"/>
            <w:sz w:val="24"/>
            <w:szCs w:val="24"/>
            <w:lang w:val="en"/>
          </w:rPr>
          <w:delText>in t</w:delText>
        </w:r>
      </w:del>
      <w:r w:rsidRPr="008918DB">
        <w:rPr>
          <w:rStyle w:val="tlid-translation"/>
          <w:rFonts w:cstheme="minorHAnsi"/>
          <w:sz w:val="24"/>
          <w:szCs w:val="24"/>
          <w:lang w:val="en"/>
        </w:rPr>
        <w:t xml:space="preserve">able 5 indicate that, at any given point in time, small </w:t>
      </w:r>
      <w:r w:rsidR="00F73AAD" w:rsidRPr="008918DB">
        <w:rPr>
          <w:rStyle w:val="tlid-translation"/>
          <w:rFonts w:cstheme="minorHAnsi"/>
          <w:sz w:val="24"/>
          <w:szCs w:val="24"/>
          <w:lang w:val="en"/>
        </w:rPr>
        <w:t>firms</w:t>
      </w:r>
      <w:ins w:id="2637" w:author="Author">
        <w:r w:rsidR="001A6414" w:rsidRPr="008918DB">
          <w:rPr>
            <w:rStyle w:val="tlid-translation"/>
            <w:rFonts w:cstheme="minorHAnsi"/>
            <w:sz w:val="24"/>
            <w:szCs w:val="24"/>
            <w:lang w:val="en"/>
          </w:rPr>
          <w:t>’</w:t>
        </w:r>
      </w:ins>
      <w:del w:id="2638" w:author="Author">
        <w:r w:rsidR="00F73AAD" w:rsidRPr="008918DB" w:rsidDel="001A6414">
          <w:rPr>
            <w:rStyle w:val="tlid-translation"/>
            <w:rFonts w:cstheme="minorHAnsi"/>
            <w:sz w:val="24"/>
            <w:szCs w:val="24"/>
            <w:lang w:val="en"/>
          </w:rPr>
          <w:delText>'</w:delText>
        </w:r>
      </w:del>
      <w:r w:rsidRPr="008918DB">
        <w:rPr>
          <w:rStyle w:val="tlid-translation"/>
          <w:rFonts w:cstheme="minorHAnsi"/>
          <w:sz w:val="24"/>
          <w:szCs w:val="24"/>
          <w:lang w:val="en"/>
        </w:rPr>
        <w:t xml:space="preserve"> stocks are characterized by lower stock prices than </w:t>
      </w:r>
      <w:ins w:id="2639" w:author="Author">
        <w:r w:rsidR="000A6064" w:rsidRPr="008918DB">
          <w:rPr>
            <w:rStyle w:val="tlid-translation"/>
            <w:rFonts w:cstheme="minorHAnsi"/>
            <w:sz w:val="24"/>
            <w:szCs w:val="24"/>
            <w:lang w:val="en"/>
          </w:rPr>
          <w:t xml:space="preserve">are </w:t>
        </w:r>
      </w:ins>
      <w:r w:rsidRPr="008918DB">
        <w:rPr>
          <w:rStyle w:val="tlid-translation"/>
          <w:rFonts w:cstheme="minorHAnsi"/>
          <w:sz w:val="24"/>
          <w:szCs w:val="24"/>
          <w:lang w:val="en"/>
        </w:rPr>
        <w:t xml:space="preserve">large </w:t>
      </w:r>
      <w:r w:rsidR="00F73AAD" w:rsidRPr="008918DB">
        <w:rPr>
          <w:rStyle w:val="tlid-translation"/>
          <w:rFonts w:cstheme="minorHAnsi"/>
          <w:sz w:val="24"/>
          <w:szCs w:val="24"/>
          <w:lang w:val="en"/>
        </w:rPr>
        <w:t>firms</w:t>
      </w:r>
      <w:ins w:id="2640" w:author="Author">
        <w:r w:rsidR="001A6414" w:rsidRPr="008918DB">
          <w:rPr>
            <w:rStyle w:val="tlid-translation"/>
            <w:rFonts w:cstheme="minorHAnsi"/>
            <w:sz w:val="24"/>
            <w:szCs w:val="24"/>
            <w:lang w:val="en"/>
          </w:rPr>
          <w:t>’</w:t>
        </w:r>
      </w:ins>
      <w:del w:id="2641" w:author="Author">
        <w:r w:rsidR="00F73AAD" w:rsidRPr="008918DB" w:rsidDel="001A6414">
          <w:rPr>
            <w:rStyle w:val="tlid-translation"/>
            <w:rFonts w:cstheme="minorHAnsi"/>
            <w:sz w:val="24"/>
            <w:szCs w:val="24"/>
            <w:lang w:val="en"/>
          </w:rPr>
          <w:delText>'</w:delText>
        </w:r>
      </w:del>
      <w:r w:rsidRPr="008918DB">
        <w:rPr>
          <w:rStyle w:val="tlid-translation"/>
          <w:rFonts w:cstheme="minorHAnsi"/>
          <w:sz w:val="24"/>
          <w:szCs w:val="24"/>
          <w:lang w:val="en"/>
        </w:rPr>
        <w:t xml:space="preserve"> stocks. In </w:t>
      </w:r>
      <w:r w:rsidR="00F73AAD" w:rsidRPr="008918DB">
        <w:rPr>
          <w:rStyle w:val="tlid-translation"/>
          <w:rFonts w:cstheme="minorHAnsi"/>
          <w:sz w:val="24"/>
          <w:szCs w:val="24"/>
          <w:lang w:val="en"/>
        </w:rPr>
        <w:t>addition,</w:t>
      </w:r>
      <w:r w:rsidRPr="008918DB">
        <w:rPr>
          <w:rStyle w:val="tlid-translation"/>
          <w:rFonts w:cstheme="minorHAnsi"/>
          <w:sz w:val="24"/>
          <w:szCs w:val="24"/>
          <w:lang w:val="en"/>
        </w:rPr>
        <w:t xml:space="preserve"> as was </w:t>
      </w:r>
      <w:r w:rsidR="00F73AAD" w:rsidRPr="008918DB">
        <w:rPr>
          <w:rStyle w:val="tlid-translation"/>
          <w:rFonts w:cstheme="minorHAnsi"/>
          <w:sz w:val="24"/>
          <w:szCs w:val="24"/>
          <w:lang w:val="en"/>
        </w:rPr>
        <w:t xml:space="preserve">presented in </w:t>
      </w:r>
      <w:ins w:id="2642" w:author="Author">
        <w:r w:rsidR="000A6064" w:rsidRPr="008918DB">
          <w:rPr>
            <w:rStyle w:val="tlid-translation"/>
            <w:rFonts w:cstheme="minorHAnsi"/>
            <w:sz w:val="24"/>
            <w:szCs w:val="24"/>
            <w:lang w:val="en"/>
          </w:rPr>
          <w:t>T</w:t>
        </w:r>
      </w:ins>
      <w:del w:id="2643" w:author="Author">
        <w:r w:rsidR="00F73AAD" w:rsidRPr="008918DB" w:rsidDel="000A6064">
          <w:rPr>
            <w:rStyle w:val="tlid-translation"/>
            <w:rFonts w:cstheme="minorHAnsi"/>
            <w:sz w:val="24"/>
            <w:szCs w:val="24"/>
            <w:lang w:val="en"/>
          </w:rPr>
          <w:delText>t</w:delText>
        </w:r>
      </w:del>
      <w:r w:rsidR="00F73AAD" w:rsidRPr="008918DB">
        <w:rPr>
          <w:rStyle w:val="tlid-translation"/>
          <w:rFonts w:cstheme="minorHAnsi"/>
          <w:sz w:val="24"/>
          <w:szCs w:val="24"/>
          <w:lang w:val="en"/>
        </w:rPr>
        <w:t xml:space="preserve">able 3, small firms </w:t>
      </w:r>
      <w:r w:rsidRPr="008918DB">
        <w:rPr>
          <w:rStyle w:val="tlid-translation"/>
          <w:rFonts w:cstheme="minorHAnsi"/>
          <w:sz w:val="24"/>
          <w:szCs w:val="24"/>
          <w:lang w:val="en"/>
        </w:rPr>
        <w:t>underperform and</w:t>
      </w:r>
      <w:r w:rsidR="00F73AAD" w:rsidRPr="008918DB">
        <w:rPr>
          <w:rStyle w:val="tlid-translation"/>
          <w:rFonts w:cstheme="minorHAnsi"/>
          <w:sz w:val="24"/>
          <w:szCs w:val="24"/>
          <w:lang w:val="en"/>
        </w:rPr>
        <w:t xml:space="preserve"> have</w:t>
      </w:r>
      <w:r w:rsidRPr="008918DB">
        <w:rPr>
          <w:rStyle w:val="tlid-translation"/>
          <w:rFonts w:cstheme="minorHAnsi"/>
          <w:sz w:val="24"/>
          <w:szCs w:val="24"/>
          <w:lang w:val="en"/>
        </w:rPr>
        <w:t xml:space="preserve"> lower trading volume</w:t>
      </w:r>
      <w:ins w:id="2644" w:author="Author">
        <w:r w:rsidR="000A6064" w:rsidRPr="008918DB">
          <w:rPr>
            <w:rStyle w:val="tlid-translation"/>
            <w:rFonts w:cstheme="minorHAnsi"/>
            <w:sz w:val="24"/>
            <w:szCs w:val="24"/>
            <w:lang w:val="en"/>
          </w:rPr>
          <w:t>s than do large firms</w:t>
        </w:r>
      </w:ins>
      <w:r w:rsidRPr="008918DB">
        <w:rPr>
          <w:rStyle w:val="tlid-translation"/>
          <w:rFonts w:cstheme="minorHAnsi"/>
          <w:sz w:val="24"/>
          <w:szCs w:val="24"/>
          <w:lang w:val="en"/>
        </w:rPr>
        <w:t xml:space="preserve">. We </w:t>
      </w:r>
      <w:del w:id="2645" w:author="Author">
        <w:r w:rsidRPr="008918DB" w:rsidDel="000A6064">
          <w:rPr>
            <w:rStyle w:val="tlid-translation"/>
            <w:rFonts w:cstheme="minorHAnsi"/>
            <w:sz w:val="24"/>
            <w:szCs w:val="24"/>
            <w:lang w:val="en"/>
          </w:rPr>
          <w:delText xml:space="preserve">will conclude </w:delText>
        </w:r>
      </w:del>
      <w:r w:rsidR="00F73AAD" w:rsidRPr="008918DB">
        <w:rPr>
          <w:rStyle w:val="tlid-translation"/>
          <w:rFonts w:cstheme="minorHAnsi"/>
          <w:sz w:val="24"/>
          <w:szCs w:val="24"/>
          <w:lang w:val="en"/>
        </w:rPr>
        <w:t xml:space="preserve">therefore </w:t>
      </w:r>
      <w:ins w:id="2646" w:author="Author">
        <w:r w:rsidR="000A6064" w:rsidRPr="008918DB">
          <w:rPr>
            <w:rStyle w:val="tlid-translation"/>
            <w:rFonts w:cstheme="minorHAnsi"/>
            <w:sz w:val="24"/>
            <w:szCs w:val="24"/>
            <w:lang w:val="en"/>
          </w:rPr>
          <w:t xml:space="preserve">conclude </w:t>
        </w:r>
      </w:ins>
      <w:r w:rsidRPr="008918DB">
        <w:rPr>
          <w:rStyle w:val="tlid-translation"/>
          <w:rFonts w:cstheme="minorHAnsi"/>
          <w:sz w:val="24"/>
          <w:szCs w:val="24"/>
          <w:lang w:val="en"/>
        </w:rPr>
        <w:t xml:space="preserve">that small </w:t>
      </w:r>
      <w:r w:rsidR="00F73AAD" w:rsidRPr="008918DB">
        <w:rPr>
          <w:rStyle w:val="tlid-translation"/>
          <w:rFonts w:cstheme="minorHAnsi"/>
          <w:sz w:val="24"/>
          <w:szCs w:val="24"/>
          <w:lang w:val="en"/>
        </w:rPr>
        <w:t>firms</w:t>
      </w:r>
      <w:r w:rsidRPr="008918DB">
        <w:rPr>
          <w:rStyle w:val="tlid-translation"/>
          <w:rFonts w:cstheme="minorHAnsi"/>
          <w:sz w:val="24"/>
          <w:szCs w:val="24"/>
          <w:lang w:val="en"/>
        </w:rPr>
        <w:t xml:space="preserve"> </w:t>
      </w:r>
      <w:ins w:id="2647" w:author="Author">
        <w:r w:rsidR="000A6064" w:rsidRPr="008918DB">
          <w:rPr>
            <w:rStyle w:val="tlid-translation"/>
            <w:rFonts w:cstheme="minorHAnsi"/>
            <w:sz w:val="24"/>
            <w:szCs w:val="24"/>
            <w:lang w:val="en"/>
          </w:rPr>
          <w:t>can be</w:t>
        </w:r>
      </w:ins>
      <w:del w:id="2648" w:author="Author">
        <w:r w:rsidR="00F73AAD" w:rsidRPr="008918DB" w:rsidDel="000A6064">
          <w:rPr>
            <w:rStyle w:val="tlid-translation"/>
            <w:rFonts w:cstheme="minorHAnsi"/>
            <w:sz w:val="24"/>
            <w:szCs w:val="24"/>
            <w:lang w:val="en"/>
          </w:rPr>
          <w:delText>may</w:delText>
        </w:r>
      </w:del>
      <w:r w:rsidR="00F73AAD" w:rsidRPr="008918DB">
        <w:rPr>
          <w:rStyle w:val="tlid-translation"/>
          <w:rFonts w:cstheme="minorHAnsi"/>
          <w:sz w:val="24"/>
          <w:szCs w:val="24"/>
          <w:lang w:val="en"/>
        </w:rPr>
        <w:t xml:space="preserve"> perceive</w:t>
      </w:r>
      <w:ins w:id="2649" w:author="Author">
        <w:r w:rsidR="000A6064" w:rsidRPr="008918DB">
          <w:rPr>
            <w:rStyle w:val="tlid-translation"/>
            <w:rFonts w:cstheme="minorHAnsi"/>
            <w:sz w:val="24"/>
            <w:szCs w:val="24"/>
            <w:lang w:val="en"/>
          </w:rPr>
          <w:t>d</w:t>
        </w:r>
      </w:ins>
      <w:r w:rsidR="00F73AAD" w:rsidRPr="008918DB">
        <w:rPr>
          <w:rStyle w:val="tlid-translation"/>
          <w:rFonts w:cstheme="minorHAnsi"/>
          <w:sz w:val="24"/>
          <w:szCs w:val="24"/>
          <w:lang w:val="en"/>
        </w:rPr>
        <w:t xml:space="preserve"> as lottery stocks</w:t>
      </w:r>
      <w:ins w:id="2650" w:author="Author">
        <w:r w:rsidR="007A54F4" w:rsidRPr="008918DB">
          <w:rPr>
            <w:rStyle w:val="tlid-translation"/>
            <w:rFonts w:cstheme="minorHAnsi"/>
            <w:sz w:val="24"/>
            <w:szCs w:val="24"/>
            <w:lang w:val="en"/>
          </w:rPr>
          <w:t>, thus confirming</w:t>
        </w:r>
      </w:ins>
      <w:del w:id="2651" w:author="Author">
        <w:r w:rsidRPr="008918DB" w:rsidDel="007A54F4">
          <w:rPr>
            <w:rStyle w:val="tlid-translation"/>
            <w:rFonts w:cstheme="minorHAnsi"/>
            <w:sz w:val="24"/>
            <w:szCs w:val="24"/>
            <w:lang w:val="en"/>
          </w:rPr>
          <w:delText>. And with that we proved the</w:delText>
        </w:r>
      </w:del>
      <w:r w:rsidRPr="008918DB">
        <w:rPr>
          <w:rStyle w:val="tlid-translation"/>
          <w:rFonts w:cstheme="minorHAnsi"/>
          <w:sz w:val="24"/>
          <w:szCs w:val="24"/>
          <w:lang w:val="en"/>
        </w:rPr>
        <w:t xml:space="preserve"> hypothesis </w:t>
      </w:r>
      <w:r w:rsidRPr="005965E0">
        <w:rPr>
          <w:rStyle w:val="tlid-translation"/>
          <w:rFonts w:cstheme="minorHAnsi"/>
          <w:b/>
          <w:bCs/>
          <w:i/>
          <w:iCs/>
          <w:sz w:val="24"/>
          <w:szCs w:val="24"/>
          <w:lang w:val="en"/>
          <w:rPrChange w:id="2652" w:author="Author">
            <w:rPr>
              <w:rStyle w:val="tlid-translation"/>
              <w:b/>
              <w:bCs/>
              <w:sz w:val="24"/>
              <w:szCs w:val="24"/>
              <w:lang w:val="en"/>
            </w:rPr>
          </w:rPrChange>
        </w:rPr>
        <w:t>H</w:t>
      </w:r>
      <w:r w:rsidR="00F73AAD" w:rsidRPr="005965E0">
        <w:rPr>
          <w:rStyle w:val="tlid-translation"/>
          <w:rFonts w:cstheme="minorHAnsi"/>
          <w:b/>
          <w:bCs/>
          <w:i/>
          <w:iCs/>
          <w:sz w:val="24"/>
          <w:szCs w:val="24"/>
          <w:lang w:val="en"/>
          <w:rPrChange w:id="2653" w:author="Author">
            <w:rPr>
              <w:rStyle w:val="tlid-translation"/>
              <w:b/>
              <w:bCs/>
              <w:sz w:val="24"/>
              <w:szCs w:val="24"/>
              <w:lang w:val="en"/>
            </w:rPr>
          </w:rPrChange>
        </w:rPr>
        <w:t>9</w:t>
      </w:r>
      <w:r w:rsidRPr="008918DB">
        <w:rPr>
          <w:rStyle w:val="tlid-translation"/>
          <w:rFonts w:cstheme="minorHAnsi"/>
          <w:sz w:val="24"/>
          <w:szCs w:val="24"/>
          <w:lang w:val="en"/>
        </w:rPr>
        <w:t>.</w:t>
      </w:r>
    </w:p>
    <w:p w14:paraId="0A545C45" w14:textId="1B0C4CD5" w:rsidR="001C39A5" w:rsidRPr="008918DB" w:rsidRDefault="007E067C" w:rsidP="007A54F4">
      <w:pPr>
        <w:bidi w:val="0"/>
        <w:spacing w:line="360" w:lineRule="auto"/>
        <w:rPr>
          <w:rFonts w:cstheme="minorHAnsi"/>
          <w:b/>
          <w:bCs/>
          <w:sz w:val="24"/>
          <w:szCs w:val="24"/>
          <w:lang w:val="en"/>
        </w:rPr>
      </w:pPr>
      <w:r w:rsidRPr="008918DB">
        <w:rPr>
          <w:rFonts w:cstheme="minorHAnsi"/>
          <w:b/>
          <w:bCs/>
          <w:sz w:val="24"/>
          <w:szCs w:val="24"/>
          <w:lang w:val="en"/>
        </w:rPr>
        <w:t xml:space="preserve">3. Summary and </w:t>
      </w:r>
      <w:ins w:id="2654" w:author="Author">
        <w:r w:rsidR="007A54F4" w:rsidRPr="008918DB">
          <w:rPr>
            <w:rFonts w:cstheme="minorHAnsi"/>
            <w:b/>
            <w:bCs/>
            <w:sz w:val="24"/>
            <w:szCs w:val="24"/>
            <w:lang w:val="en"/>
          </w:rPr>
          <w:t>C</w:t>
        </w:r>
      </w:ins>
      <w:del w:id="2655" w:author="Author">
        <w:r w:rsidRPr="008918DB" w:rsidDel="007A54F4">
          <w:rPr>
            <w:rFonts w:cstheme="minorHAnsi"/>
            <w:b/>
            <w:bCs/>
            <w:sz w:val="24"/>
            <w:szCs w:val="24"/>
            <w:lang w:val="en"/>
          </w:rPr>
          <w:delText>c</w:delText>
        </w:r>
      </w:del>
      <w:r w:rsidRPr="008918DB">
        <w:rPr>
          <w:rFonts w:cstheme="minorHAnsi"/>
          <w:b/>
          <w:bCs/>
          <w:sz w:val="24"/>
          <w:szCs w:val="24"/>
          <w:lang w:val="en"/>
        </w:rPr>
        <w:t>onclusions</w:t>
      </w:r>
    </w:p>
    <w:p w14:paraId="33556391" w14:textId="5FCB8863" w:rsidR="0045522C" w:rsidRPr="008918DB" w:rsidRDefault="007A54F4" w:rsidP="007A54F4">
      <w:pPr>
        <w:bidi w:val="0"/>
        <w:spacing w:line="360" w:lineRule="auto"/>
        <w:rPr>
          <w:rFonts w:cstheme="minorHAnsi"/>
          <w:sz w:val="24"/>
          <w:szCs w:val="24"/>
        </w:rPr>
      </w:pPr>
      <w:ins w:id="2656" w:author="Author">
        <w:r w:rsidRPr="008918DB">
          <w:rPr>
            <w:rFonts w:cstheme="minorHAnsi"/>
            <w:sz w:val="24"/>
            <w:szCs w:val="24"/>
            <w:lang w:val="en"/>
          </w:rPr>
          <w:t>T</w:t>
        </w:r>
      </w:ins>
      <w:del w:id="2657" w:author="Author">
        <w:r w:rsidR="00E46857" w:rsidRPr="008918DB" w:rsidDel="007A54F4">
          <w:rPr>
            <w:rFonts w:cstheme="minorHAnsi"/>
            <w:sz w:val="24"/>
            <w:szCs w:val="24"/>
            <w:lang w:val="en"/>
          </w:rPr>
          <w:delText>In t</w:delText>
        </w:r>
      </w:del>
      <w:r w:rsidR="00E46857" w:rsidRPr="008918DB">
        <w:rPr>
          <w:rFonts w:cstheme="minorHAnsi"/>
          <w:sz w:val="24"/>
          <w:szCs w:val="24"/>
          <w:lang w:val="en"/>
        </w:rPr>
        <w:t xml:space="preserve">his paper </w:t>
      </w:r>
      <w:del w:id="2658" w:author="Author">
        <w:r w:rsidR="00E46857" w:rsidRPr="008918DB" w:rsidDel="007A54F4">
          <w:rPr>
            <w:rFonts w:cstheme="minorHAnsi"/>
            <w:sz w:val="24"/>
            <w:szCs w:val="24"/>
            <w:lang w:val="en"/>
          </w:rPr>
          <w:delText xml:space="preserve">we </w:delText>
        </w:r>
      </w:del>
      <w:r w:rsidR="00E46857" w:rsidRPr="008918DB">
        <w:rPr>
          <w:rFonts w:cstheme="minorHAnsi"/>
          <w:sz w:val="24"/>
          <w:szCs w:val="24"/>
          <w:lang w:val="en"/>
        </w:rPr>
        <w:t xml:space="preserve">analyzed </w:t>
      </w:r>
      <w:r w:rsidR="00525F0C" w:rsidRPr="008918DB">
        <w:rPr>
          <w:rFonts w:cstheme="minorHAnsi"/>
          <w:sz w:val="24"/>
          <w:szCs w:val="24"/>
          <w:lang w:val="en"/>
        </w:rPr>
        <w:t xml:space="preserve">the </w:t>
      </w:r>
      <w:r w:rsidR="00E46857" w:rsidRPr="008918DB">
        <w:rPr>
          <w:rFonts w:cstheme="minorHAnsi"/>
          <w:sz w:val="24"/>
          <w:szCs w:val="24"/>
          <w:lang w:val="en"/>
        </w:rPr>
        <w:t xml:space="preserve">CAAR </w:t>
      </w:r>
      <w:r w:rsidR="001A18FB" w:rsidRPr="008918DB">
        <w:rPr>
          <w:rFonts w:cstheme="minorHAnsi"/>
          <w:sz w:val="24"/>
          <w:szCs w:val="24"/>
          <w:lang w:val="en"/>
        </w:rPr>
        <w:t xml:space="preserve">behavior </w:t>
      </w:r>
      <w:ins w:id="2659" w:author="Author">
        <w:r w:rsidRPr="008918DB">
          <w:rPr>
            <w:rFonts w:cstheme="minorHAnsi"/>
            <w:sz w:val="24"/>
            <w:szCs w:val="24"/>
            <w:lang w:val="en"/>
          </w:rPr>
          <w:t>of</w:t>
        </w:r>
      </w:ins>
      <w:del w:id="2660" w:author="Author">
        <w:r w:rsidR="00E46857" w:rsidRPr="008918DB" w:rsidDel="007A54F4">
          <w:rPr>
            <w:rFonts w:cstheme="minorHAnsi"/>
            <w:sz w:val="24"/>
            <w:szCs w:val="24"/>
            <w:lang w:val="en"/>
          </w:rPr>
          <w:delText>for</w:delText>
        </w:r>
      </w:del>
      <w:r w:rsidR="00E46857" w:rsidRPr="008918DB">
        <w:rPr>
          <w:rFonts w:cstheme="minorHAnsi"/>
          <w:sz w:val="24"/>
          <w:szCs w:val="24"/>
          <w:lang w:val="en"/>
        </w:rPr>
        <w:t xml:space="preserve"> biotechnology firms</w:t>
      </w:r>
      <w:del w:id="2661" w:author="Author">
        <w:r w:rsidR="001A18FB" w:rsidRPr="008918DB" w:rsidDel="007A54F4">
          <w:rPr>
            <w:rFonts w:cstheme="minorHAnsi"/>
            <w:sz w:val="24"/>
            <w:szCs w:val="24"/>
            <w:lang w:val="en"/>
          </w:rPr>
          <w:delText>,</w:delText>
        </w:r>
      </w:del>
      <w:r w:rsidR="00E46857" w:rsidRPr="008918DB">
        <w:rPr>
          <w:rFonts w:cstheme="minorHAnsi"/>
          <w:sz w:val="24"/>
          <w:szCs w:val="24"/>
          <w:lang w:val="en"/>
        </w:rPr>
        <w:t xml:space="preserve"> that</w:t>
      </w:r>
      <w:r w:rsidR="001A18FB" w:rsidRPr="008918DB">
        <w:rPr>
          <w:rFonts w:cstheme="minorHAnsi"/>
          <w:sz w:val="24"/>
          <w:szCs w:val="24"/>
          <w:lang w:val="en"/>
        </w:rPr>
        <w:t xml:space="preserve"> went public</w:t>
      </w:r>
      <w:r w:rsidR="00E46857" w:rsidRPr="008918DB">
        <w:rPr>
          <w:rFonts w:cstheme="minorHAnsi"/>
          <w:sz w:val="24"/>
          <w:szCs w:val="24"/>
          <w:lang w:val="en"/>
        </w:rPr>
        <w:t xml:space="preserve"> </w:t>
      </w:r>
      <w:r w:rsidR="001A18FB" w:rsidRPr="008918DB">
        <w:rPr>
          <w:rFonts w:cstheme="minorHAnsi"/>
          <w:sz w:val="24"/>
          <w:szCs w:val="24"/>
          <w:lang w:val="en"/>
        </w:rPr>
        <w:t>after</w:t>
      </w:r>
      <w:r w:rsidR="00E46857" w:rsidRPr="008918DB">
        <w:rPr>
          <w:rFonts w:cstheme="minorHAnsi"/>
          <w:sz w:val="24"/>
          <w:szCs w:val="24"/>
          <w:lang w:val="en"/>
        </w:rPr>
        <w:t xml:space="preserve"> the JOBS </w:t>
      </w:r>
      <w:ins w:id="2662" w:author="Author">
        <w:r w:rsidRPr="008918DB">
          <w:rPr>
            <w:rFonts w:cstheme="minorHAnsi"/>
            <w:sz w:val="24"/>
            <w:szCs w:val="24"/>
            <w:lang w:val="en"/>
          </w:rPr>
          <w:t>A</w:t>
        </w:r>
      </w:ins>
      <w:del w:id="2663" w:author="Author">
        <w:r w:rsidR="00E46857" w:rsidRPr="008918DB" w:rsidDel="007A54F4">
          <w:rPr>
            <w:rFonts w:cstheme="minorHAnsi"/>
            <w:sz w:val="24"/>
            <w:szCs w:val="24"/>
            <w:lang w:val="en"/>
          </w:rPr>
          <w:delText>a</w:delText>
        </w:r>
      </w:del>
      <w:r w:rsidR="00E46857" w:rsidRPr="008918DB">
        <w:rPr>
          <w:rFonts w:cstheme="minorHAnsi"/>
          <w:sz w:val="24"/>
          <w:szCs w:val="24"/>
          <w:lang w:val="en"/>
        </w:rPr>
        <w:t>ct</w:t>
      </w:r>
      <w:r w:rsidR="00525F0C" w:rsidRPr="008918DB">
        <w:rPr>
          <w:rFonts w:cstheme="minorHAnsi"/>
          <w:sz w:val="24"/>
          <w:szCs w:val="24"/>
          <w:lang w:val="en"/>
        </w:rPr>
        <w:t xml:space="preserve"> </w:t>
      </w:r>
      <w:r w:rsidR="001A18FB" w:rsidRPr="008918DB">
        <w:rPr>
          <w:rFonts w:cstheme="minorHAnsi"/>
          <w:sz w:val="24"/>
          <w:szCs w:val="24"/>
          <w:lang w:val="en"/>
        </w:rPr>
        <w:t>was enacted</w:t>
      </w:r>
      <w:ins w:id="2664" w:author="Author">
        <w:r w:rsidR="001A6414" w:rsidRPr="008918DB">
          <w:rPr>
            <w:rFonts w:cstheme="minorHAnsi"/>
            <w:sz w:val="24"/>
            <w:szCs w:val="24"/>
            <w:lang w:val="en"/>
          </w:rPr>
          <w:t>,</w:t>
        </w:r>
      </w:ins>
      <w:r w:rsidR="001A18FB" w:rsidRPr="008918DB">
        <w:rPr>
          <w:rFonts w:cstheme="minorHAnsi"/>
          <w:sz w:val="24"/>
          <w:szCs w:val="24"/>
          <w:lang w:val="en"/>
        </w:rPr>
        <w:t xml:space="preserve"> </w:t>
      </w:r>
      <w:r w:rsidR="009777FA" w:rsidRPr="008918DB">
        <w:rPr>
          <w:rFonts w:cstheme="minorHAnsi"/>
          <w:sz w:val="24"/>
          <w:szCs w:val="24"/>
        </w:rPr>
        <w:t>and investigate</w:t>
      </w:r>
      <w:ins w:id="2665" w:author="Author">
        <w:r w:rsidRPr="008918DB">
          <w:rPr>
            <w:rFonts w:cstheme="minorHAnsi"/>
            <w:sz w:val="24"/>
            <w:szCs w:val="24"/>
          </w:rPr>
          <w:t>d</w:t>
        </w:r>
      </w:ins>
      <w:r w:rsidR="009777FA" w:rsidRPr="008918DB">
        <w:rPr>
          <w:rFonts w:cstheme="minorHAnsi"/>
          <w:sz w:val="24"/>
          <w:szCs w:val="24"/>
        </w:rPr>
        <w:t xml:space="preserve"> the factors that </w:t>
      </w:r>
      <w:ins w:id="2666" w:author="Author">
        <w:r w:rsidRPr="008918DB">
          <w:rPr>
            <w:rFonts w:cstheme="minorHAnsi"/>
            <w:sz w:val="24"/>
            <w:szCs w:val="24"/>
          </w:rPr>
          <w:t>could</w:t>
        </w:r>
      </w:ins>
      <w:del w:id="2667" w:author="Author">
        <w:r w:rsidR="009777FA" w:rsidRPr="008918DB" w:rsidDel="007A54F4">
          <w:rPr>
            <w:rFonts w:cstheme="minorHAnsi"/>
            <w:sz w:val="24"/>
            <w:szCs w:val="24"/>
          </w:rPr>
          <w:delText>may</w:delText>
        </w:r>
      </w:del>
      <w:r w:rsidR="009777FA" w:rsidRPr="008918DB">
        <w:rPr>
          <w:rFonts w:cstheme="minorHAnsi"/>
          <w:sz w:val="24"/>
          <w:szCs w:val="24"/>
        </w:rPr>
        <w:t xml:space="preserve"> influence </w:t>
      </w:r>
      <w:r w:rsidR="00525F0C" w:rsidRPr="008918DB">
        <w:rPr>
          <w:rFonts w:cstheme="minorHAnsi"/>
          <w:sz w:val="24"/>
          <w:szCs w:val="24"/>
        </w:rPr>
        <w:t xml:space="preserve">returns. </w:t>
      </w:r>
      <w:r w:rsidR="008A7FE9" w:rsidRPr="008918DB">
        <w:rPr>
          <w:rFonts w:cstheme="minorHAnsi"/>
          <w:sz w:val="24"/>
          <w:szCs w:val="24"/>
          <w:lang w:val="en"/>
        </w:rPr>
        <w:t>In general, the JOBS A</w:t>
      </w:r>
      <w:ins w:id="2668" w:author="Author">
        <w:r w:rsidRPr="008918DB">
          <w:rPr>
            <w:rFonts w:cstheme="minorHAnsi"/>
            <w:sz w:val="24"/>
            <w:szCs w:val="24"/>
            <w:lang w:val="en"/>
          </w:rPr>
          <w:t>ct</w:t>
        </w:r>
      </w:ins>
      <w:del w:id="2669" w:author="Author">
        <w:r w:rsidR="008A7FE9" w:rsidRPr="008918DB" w:rsidDel="007A54F4">
          <w:rPr>
            <w:rFonts w:cstheme="minorHAnsi"/>
            <w:sz w:val="24"/>
            <w:szCs w:val="24"/>
            <w:lang w:val="en"/>
          </w:rPr>
          <w:delText>CT</w:delText>
        </w:r>
      </w:del>
      <w:r w:rsidR="008A7FE9" w:rsidRPr="008918DB">
        <w:rPr>
          <w:rFonts w:cstheme="minorHAnsi"/>
          <w:sz w:val="24"/>
          <w:szCs w:val="24"/>
          <w:lang w:val="en"/>
        </w:rPr>
        <w:t xml:space="preserve"> aimed to </w:t>
      </w:r>
      <w:ins w:id="2670" w:author="Author">
        <w:r w:rsidRPr="008918DB">
          <w:rPr>
            <w:rFonts w:cstheme="minorHAnsi"/>
            <w:sz w:val="24"/>
            <w:szCs w:val="24"/>
            <w:lang w:val="en"/>
          </w:rPr>
          <w:t>facilitate</w:t>
        </w:r>
      </w:ins>
      <w:del w:id="2671" w:author="Author">
        <w:r w:rsidR="008A7FE9" w:rsidRPr="008918DB" w:rsidDel="007A54F4">
          <w:rPr>
            <w:rFonts w:cstheme="minorHAnsi"/>
            <w:sz w:val="24"/>
            <w:szCs w:val="24"/>
            <w:lang w:val="en"/>
          </w:rPr>
          <w:delText>ease</w:delText>
        </w:r>
      </w:del>
      <w:r w:rsidR="008A7FE9" w:rsidRPr="008918DB">
        <w:rPr>
          <w:rFonts w:cstheme="minorHAnsi"/>
          <w:sz w:val="24"/>
          <w:szCs w:val="24"/>
          <w:lang w:val="en"/>
        </w:rPr>
        <w:t xml:space="preserve"> small firm</w:t>
      </w:r>
      <w:ins w:id="2672" w:author="Author">
        <w:r w:rsidRPr="008918DB">
          <w:rPr>
            <w:rFonts w:cstheme="minorHAnsi"/>
            <w:sz w:val="24"/>
            <w:szCs w:val="24"/>
            <w:lang w:val="en"/>
          </w:rPr>
          <w:t>s’</w:t>
        </w:r>
      </w:ins>
      <w:del w:id="2673" w:author="Author">
        <w:r w:rsidR="008A7FE9" w:rsidRPr="008918DB" w:rsidDel="007A54F4">
          <w:rPr>
            <w:rFonts w:cstheme="minorHAnsi"/>
            <w:sz w:val="24"/>
            <w:szCs w:val="24"/>
            <w:lang w:val="en"/>
          </w:rPr>
          <w:delText xml:space="preserve"> to</w:delText>
        </w:r>
      </w:del>
      <w:r w:rsidR="008A7FE9" w:rsidRPr="008918DB">
        <w:rPr>
          <w:rFonts w:cstheme="minorHAnsi"/>
          <w:sz w:val="24"/>
          <w:szCs w:val="24"/>
          <w:lang w:val="en"/>
        </w:rPr>
        <w:t xml:space="preserve"> access </w:t>
      </w:r>
      <w:ins w:id="2674" w:author="Author">
        <w:r w:rsidRPr="008918DB">
          <w:rPr>
            <w:rFonts w:cstheme="minorHAnsi"/>
            <w:sz w:val="24"/>
            <w:szCs w:val="24"/>
            <w:lang w:val="en"/>
          </w:rPr>
          <w:t xml:space="preserve">to </w:t>
        </w:r>
      </w:ins>
      <w:r w:rsidR="008A7FE9" w:rsidRPr="008918DB">
        <w:rPr>
          <w:rFonts w:cstheme="minorHAnsi"/>
          <w:sz w:val="24"/>
          <w:szCs w:val="24"/>
          <w:lang w:val="en"/>
        </w:rPr>
        <w:t>the capital market and boost job creation</w:t>
      </w:r>
      <w:r w:rsidR="00FA0837" w:rsidRPr="008918DB">
        <w:rPr>
          <w:rFonts w:cstheme="minorHAnsi"/>
          <w:sz w:val="24"/>
          <w:szCs w:val="24"/>
          <w:lang w:val="en"/>
        </w:rPr>
        <w:t>.</w:t>
      </w:r>
      <w:r w:rsidR="008A7FE9" w:rsidRPr="008918DB">
        <w:rPr>
          <w:rFonts w:cstheme="minorHAnsi"/>
          <w:sz w:val="24"/>
          <w:szCs w:val="24"/>
        </w:rPr>
        <w:t xml:space="preserve"> </w:t>
      </w:r>
    </w:p>
    <w:p w14:paraId="176B47DB" w14:textId="217BD088" w:rsidR="00716C9D" w:rsidRPr="008918DB" w:rsidRDefault="008444F3">
      <w:pPr>
        <w:bidi w:val="0"/>
        <w:spacing w:line="360" w:lineRule="auto"/>
        <w:rPr>
          <w:rFonts w:cstheme="minorHAnsi"/>
          <w:sz w:val="24"/>
          <w:szCs w:val="24"/>
          <w:lang w:val="en"/>
        </w:rPr>
      </w:pPr>
      <w:r w:rsidRPr="008918DB">
        <w:rPr>
          <w:rFonts w:cstheme="minorHAnsi"/>
          <w:sz w:val="24"/>
          <w:szCs w:val="24"/>
          <w:lang w:val="en"/>
        </w:rPr>
        <w:t>M</w:t>
      </w:r>
      <w:r w:rsidR="00427A8D" w:rsidRPr="008918DB">
        <w:rPr>
          <w:rFonts w:cstheme="minorHAnsi"/>
          <w:sz w:val="24"/>
          <w:szCs w:val="24"/>
          <w:lang w:val="en"/>
        </w:rPr>
        <w:t xml:space="preserve">arket </w:t>
      </w:r>
      <w:r w:rsidRPr="008918DB">
        <w:rPr>
          <w:rFonts w:cstheme="minorHAnsi"/>
          <w:sz w:val="24"/>
          <w:szCs w:val="24"/>
          <w:lang w:val="en"/>
        </w:rPr>
        <w:t>V</w:t>
      </w:r>
      <w:r w:rsidR="00427A8D" w:rsidRPr="008918DB">
        <w:rPr>
          <w:rFonts w:cstheme="minorHAnsi"/>
          <w:sz w:val="24"/>
          <w:szCs w:val="24"/>
          <w:lang w:val="en"/>
        </w:rPr>
        <w:t xml:space="preserve">alue </w:t>
      </w:r>
      <w:r w:rsidR="004B1E77" w:rsidRPr="008918DB">
        <w:rPr>
          <w:rFonts w:cstheme="minorHAnsi"/>
          <w:sz w:val="24"/>
          <w:szCs w:val="24"/>
          <w:lang w:val="en"/>
        </w:rPr>
        <w:t>has been</w:t>
      </w:r>
      <w:r w:rsidRPr="008918DB">
        <w:rPr>
          <w:rFonts w:cstheme="minorHAnsi"/>
          <w:sz w:val="24"/>
          <w:szCs w:val="24"/>
          <w:lang w:val="en"/>
        </w:rPr>
        <w:t xml:space="preserve"> shown to be a</w:t>
      </w:r>
      <w:r w:rsidR="00427A8D" w:rsidRPr="008918DB">
        <w:rPr>
          <w:rFonts w:cstheme="minorHAnsi"/>
          <w:sz w:val="24"/>
          <w:szCs w:val="24"/>
          <w:lang w:val="en"/>
        </w:rPr>
        <w:t xml:space="preserve"> critical predictor </w:t>
      </w:r>
      <w:ins w:id="2675" w:author="Author">
        <w:r w:rsidR="007A54F4" w:rsidRPr="008918DB">
          <w:rPr>
            <w:rFonts w:cstheme="minorHAnsi"/>
            <w:sz w:val="24"/>
            <w:szCs w:val="24"/>
            <w:lang w:val="en"/>
          </w:rPr>
          <w:t>of</w:t>
        </w:r>
      </w:ins>
      <w:del w:id="2676" w:author="Author">
        <w:r w:rsidRPr="008918DB" w:rsidDel="007A54F4">
          <w:rPr>
            <w:rFonts w:cstheme="minorHAnsi"/>
            <w:sz w:val="24"/>
            <w:szCs w:val="24"/>
            <w:lang w:val="en"/>
          </w:rPr>
          <w:delText>in</w:delText>
        </w:r>
      </w:del>
      <w:r w:rsidRPr="008918DB">
        <w:rPr>
          <w:rFonts w:cstheme="minorHAnsi"/>
          <w:sz w:val="24"/>
          <w:szCs w:val="24"/>
          <w:lang w:val="en"/>
        </w:rPr>
        <w:t xml:space="preserve"> the</w:t>
      </w:r>
      <w:r w:rsidR="00427A8D" w:rsidRPr="008918DB">
        <w:rPr>
          <w:rFonts w:cstheme="minorHAnsi"/>
          <w:sz w:val="24"/>
          <w:szCs w:val="24"/>
          <w:lang w:val="en"/>
        </w:rPr>
        <w:t xml:space="preserve"> </w:t>
      </w:r>
      <w:r w:rsidR="003920F0" w:rsidRPr="008918DB">
        <w:rPr>
          <w:rFonts w:cstheme="minorHAnsi"/>
          <w:sz w:val="24"/>
          <w:szCs w:val="24"/>
          <w:lang w:val="en"/>
        </w:rPr>
        <w:t>success</w:t>
      </w:r>
      <w:r w:rsidR="00427A8D" w:rsidRPr="008918DB">
        <w:rPr>
          <w:rFonts w:cstheme="minorHAnsi"/>
          <w:sz w:val="24"/>
          <w:szCs w:val="24"/>
          <w:lang w:val="en"/>
        </w:rPr>
        <w:t xml:space="preserve"> </w:t>
      </w:r>
      <w:r w:rsidRPr="008918DB">
        <w:rPr>
          <w:rFonts w:cstheme="minorHAnsi"/>
          <w:sz w:val="24"/>
          <w:szCs w:val="24"/>
          <w:lang w:val="en"/>
        </w:rPr>
        <w:t>of a</w:t>
      </w:r>
      <w:r w:rsidR="002548BD" w:rsidRPr="008918DB">
        <w:rPr>
          <w:rFonts w:cstheme="minorHAnsi"/>
          <w:sz w:val="24"/>
          <w:szCs w:val="24"/>
          <w:lang w:val="en"/>
        </w:rPr>
        <w:t xml:space="preserve"> </w:t>
      </w:r>
      <w:r w:rsidR="008A7FE9" w:rsidRPr="008918DB">
        <w:rPr>
          <w:rFonts w:cstheme="minorHAnsi"/>
          <w:sz w:val="24"/>
          <w:szCs w:val="24"/>
          <w:lang w:val="en"/>
        </w:rPr>
        <w:t>biotechnology firm</w:t>
      </w:r>
      <w:r w:rsidR="004B1E77" w:rsidRPr="008918DB">
        <w:rPr>
          <w:rFonts w:cstheme="minorHAnsi"/>
          <w:sz w:val="24"/>
          <w:szCs w:val="24"/>
        </w:rPr>
        <w:t xml:space="preserve"> </w:t>
      </w:r>
      <w:ins w:id="2677" w:author="Author">
        <w:r w:rsidR="007A54F4" w:rsidRPr="008918DB">
          <w:rPr>
            <w:rFonts w:cstheme="minorHAnsi"/>
            <w:sz w:val="24"/>
            <w:szCs w:val="24"/>
          </w:rPr>
          <w:t>in</w:t>
        </w:r>
      </w:ins>
      <w:del w:id="2678" w:author="Author">
        <w:r w:rsidR="004B1E77" w:rsidRPr="008918DB" w:rsidDel="007A54F4">
          <w:rPr>
            <w:rFonts w:cstheme="minorHAnsi"/>
            <w:sz w:val="24"/>
            <w:szCs w:val="24"/>
          </w:rPr>
          <w:delText>fo</w:delText>
        </w:r>
        <w:r w:rsidR="004B1E77" w:rsidRPr="008918DB" w:rsidDel="001A6414">
          <w:rPr>
            <w:rFonts w:cstheme="minorHAnsi"/>
            <w:sz w:val="24"/>
            <w:szCs w:val="24"/>
          </w:rPr>
          <w:delText>r</w:delText>
        </w:r>
      </w:del>
      <w:r w:rsidR="004B1E77" w:rsidRPr="008918DB">
        <w:rPr>
          <w:rFonts w:cstheme="minorHAnsi"/>
          <w:sz w:val="24"/>
          <w:szCs w:val="24"/>
        </w:rPr>
        <w:t xml:space="preserve"> the short term after the issuance</w:t>
      </w:r>
      <w:r w:rsidR="00427A8D" w:rsidRPr="008918DB">
        <w:rPr>
          <w:rFonts w:cstheme="minorHAnsi"/>
          <w:sz w:val="24"/>
          <w:szCs w:val="24"/>
          <w:lang w:val="en"/>
        </w:rPr>
        <w:t xml:space="preserve">. </w:t>
      </w:r>
      <w:r w:rsidR="008A7FE9" w:rsidRPr="008918DB">
        <w:rPr>
          <w:rFonts w:cstheme="minorHAnsi"/>
          <w:sz w:val="24"/>
          <w:szCs w:val="24"/>
          <w:lang w:val="en"/>
        </w:rPr>
        <w:t>A</w:t>
      </w:r>
      <w:r w:rsidR="00427A8D" w:rsidRPr="008918DB">
        <w:rPr>
          <w:rFonts w:cstheme="minorHAnsi"/>
          <w:sz w:val="24"/>
          <w:szCs w:val="24"/>
          <w:lang w:val="en"/>
        </w:rPr>
        <w:t xml:space="preserve"> value</w:t>
      </w:r>
      <w:r w:rsidR="004B1E77" w:rsidRPr="008918DB">
        <w:rPr>
          <w:rFonts w:cstheme="minorHAnsi"/>
          <w:sz w:val="24"/>
          <w:szCs w:val="24"/>
          <w:lang w:val="en"/>
        </w:rPr>
        <w:t xml:space="preserve"> of</w:t>
      </w:r>
      <w:r w:rsidR="00427A8D" w:rsidRPr="008918DB">
        <w:rPr>
          <w:rFonts w:cstheme="minorHAnsi"/>
          <w:sz w:val="24"/>
          <w:szCs w:val="24"/>
          <w:lang w:val="en"/>
        </w:rPr>
        <w:t xml:space="preserve"> </w:t>
      </w:r>
      <w:r w:rsidR="004B1E77" w:rsidRPr="008918DB">
        <w:rPr>
          <w:rFonts w:cstheme="minorHAnsi"/>
          <w:sz w:val="24"/>
          <w:szCs w:val="24"/>
          <w:lang w:val="en"/>
        </w:rPr>
        <w:t xml:space="preserve">$500 million was found </w:t>
      </w:r>
      <w:r w:rsidR="002548BD" w:rsidRPr="008918DB">
        <w:rPr>
          <w:rFonts w:cstheme="minorHAnsi"/>
          <w:sz w:val="24"/>
          <w:szCs w:val="24"/>
          <w:lang w:val="en"/>
        </w:rPr>
        <w:t xml:space="preserve">to be </w:t>
      </w:r>
      <w:r w:rsidR="004B1E77" w:rsidRPr="008918DB">
        <w:rPr>
          <w:rFonts w:cstheme="minorHAnsi"/>
          <w:sz w:val="24"/>
          <w:szCs w:val="24"/>
          <w:lang w:val="en"/>
        </w:rPr>
        <w:t xml:space="preserve">a confidence threshold </w:t>
      </w:r>
      <w:r w:rsidR="00427A8D" w:rsidRPr="008918DB">
        <w:rPr>
          <w:rFonts w:cstheme="minorHAnsi"/>
          <w:sz w:val="24"/>
          <w:szCs w:val="24"/>
          <w:lang w:val="en"/>
        </w:rPr>
        <w:t>in investors</w:t>
      </w:r>
      <w:ins w:id="2679" w:author="Author">
        <w:r w:rsidR="001A6414" w:rsidRPr="008918DB">
          <w:rPr>
            <w:rFonts w:cstheme="minorHAnsi"/>
            <w:sz w:val="24"/>
            <w:szCs w:val="24"/>
            <w:lang w:val="en"/>
          </w:rPr>
          <w:t>’</w:t>
        </w:r>
      </w:ins>
      <w:del w:id="2680" w:author="Author">
        <w:r w:rsidR="00427A8D" w:rsidRPr="008918DB" w:rsidDel="001A6414">
          <w:rPr>
            <w:rFonts w:cstheme="minorHAnsi"/>
            <w:sz w:val="24"/>
            <w:szCs w:val="24"/>
            <w:lang w:val="en"/>
          </w:rPr>
          <w:delText>'</w:delText>
        </w:r>
      </w:del>
      <w:r w:rsidR="00427A8D" w:rsidRPr="008918DB">
        <w:rPr>
          <w:rFonts w:cstheme="minorHAnsi"/>
          <w:sz w:val="24"/>
          <w:szCs w:val="24"/>
          <w:lang w:val="en"/>
        </w:rPr>
        <w:t xml:space="preserve"> willingness to </w:t>
      </w:r>
      <w:r w:rsidR="001E3ADB" w:rsidRPr="008918DB">
        <w:rPr>
          <w:rFonts w:cstheme="minorHAnsi"/>
          <w:sz w:val="24"/>
          <w:szCs w:val="24"/>
          <w:lang w:val="en"/>
        </w:rPr>
        <w:t xml:space="preserve">buy and </w:t>
      </w:r>
      <w:r w:rsidR="00427A8D" w:rsidRPr="008918DB">
        <w:rPr>
          <w:rFonts w:cstheme="minorHAnsi"/>
          <w:sz w:val="24"/>
          <w:szCs w:val="24"/>
          <w:lang w:val="en"/>
        </w:rPr>
        <w:t xml:space="preserve">hold a share. Companies above this threshold </w:t>
      </w:r>
      <w:r w:rsidR="00716C9D" w:rsidRPr="008918DB">
        <w:rPr>
          <w:rFonts w:cstheme="minorHAnsi"/>
          <w:sz w:val="24"/>
          <w:szCs w:val="24"/>
          <w:lang w:val="en"/>
        </w:rPr>
        <w:t>gain</w:t>
      </w:r>
      <w:ins w:id="2681" w:author="Author">
        <w:r w:rsidR="001A6414" w:rsidRPr="008918DB">
          <w:rPr>
            <w:rFonts w:cstheme="minorHAnsi"/>
            <w:sz w:val="24"/>
            <w:szCs w:val="24"/>
            <w:lang w:val="en"/>
          </w:rPr>
          <w:t>ed</w:t>
        </w:r>
      </w:ins>
      <w:r w:rsidR="00716C9D" w:rsidRPr="008918DB">
        <w:rPr>
          <w:rFonts w:cstheme="minorHAnsi"/>
          <w:sz w:val="24"/>
          <w:szCs w:val="24"/>
          <w:lang w:val="en"/>
        </w:rPr>
        <w:t xml:space="preserve"> investors</w:t>
      </w:r>
      <w:ins w:id="2682" w:author="Author">
        <w:r w:rsidR="001A6414" w:rsidRPr="008918DB">
          <w:rPr>
            <w:rFonts w:cstheme="minorHAnsi"/>
            <w:sz w:val="24"/>
            <w:szCs w:val="24"/>
            <w:lang w:val="en"/>
          </w:rPr>
          <w:t>’</w:t>
        </w:r>
      </w:ins>
      <w:del w:id="2683" w:author="Author">
        <w:r w:rsidR="00716C9D" w:rsidRPr="008918DB" w:rsidDel="001A6414">
          <w:rPr>
            <w:rFonts w:cstheme="minorHAnsi"/>
            <w:sz w:val="24"/>
            <w:szCs w:val="24"/>
            <w:lang w:val="en"/>
          </w:rPr>
          <w:delText>'</w:delText>
        </w:r>
      </w:del>
      <w:r w:rsidR="00716C9D" w:rsidRPr="008918DB">
        <w:rPr>
          <w:rFonts w:cstheme="minorHAnsi"/>
          <w:sz w:val="24"/>
          <w:szCs w:val="24"/>
          <w:lang w:val="en"/>
        </w:rPr>
        <w:t xml:space="preserve"> confidence </w:t>
      </w:r>
      <w:r w:rsidR="00F9537B" w:rsidRPr="008918DB">
        <w:rPr>
          <w:rFonts w:cstheme="minorHAnsi"/>
          <w:sz w:val="24"/>
          <w:szCs w:val="24"/>
          <w:lang w:val="en"/>
        </w:rPr>
        <w:t xml:space="preserve">as reflected in their </w:t>
      </w:r>
      <w:r w:rsidR="001E3ADB" w:rsidRPr="008918DB">
        <w:rPr>
          <w:rFonts w:cstheme="minorHAnsi"/>
          <w:sz w:val="24"/>
          <w:szCs w:val="24"/>
          <w:lang w:val="en"/>
        </w:rPr>
        <w:t xml:space="preserve">higher </w:t>
      </w:r>
      <w:r w:rsidR="00F9537B" w:rsidRPr="008918DB">
        <w:rPr>
          <w:rFonts w:cstheme="minorHAnsi"/>
          <w:sz w:val="24"/>
          <w:szCs w:val="24"/>
          <w:lang w:val="en"/>
        </w:rPr>
        <w:t xml:space="preserve">trading volumes </w:t>
      </w:r>
      <w:r w:rsidR="00716C9D" w:rsidRPr="008918DB">
        <w:rPr>
          <w:rFonts w:cstheme="minorHAnsi"/>
          <w:sz w:val="24"/>
          <w:szCs w:val="24"/>
          <w:lang w:val="en"/>
        </w:rPr>
        <w:t xml:space="preserve">and </w:t>
      </w:r>
      <w:r w:rsidR="00427A8D" w:rsidRPr="008918DB">
        <w:rPr>
          <w:rFonts w:cstheme="minorHAnsi"/>
          <w:sz w:val="24"/>
          <w:szCs w:val="24"/>
          <w:lang w:val="en"/>
        </w:rPr>
        <w:t>positive CAAR</w:t>
      </w:r>
      <w:ins w:id="2684" w:author="Author">
        <w:r w:rsidR="00CC5448" w:rsidRPr="008918DB">
          <w:rPr>
            <w:rFonts w:cstheme="minorHAnsi"/>
            <w:sz w:val="24"/>
            <w:szCs w:val="24"/>
            <w:lang w:val="en"/>
          </w:rPr>
          <w:t>s</w:t>
        </w:r>
      </w:ins>
      <w:r w:rsidR="00427A8D" w:rsidRPr="008918DB">
        <w:rPr>
          <w:rFonts w:cstheme="minorHAnsi"/>
          <w:sz w:val="24"/>
          <w:szCs w:val="24"/>
          <w:lang w:val="en"/>
        </w:rPr>
        <w:t xml:space="preserve"> in the year following the IPO</w:t>
      </w:r>
      <w:ins w:id="2685" w:author="Author">
        <w:r w:rsidR="007A54F4" w:rsidRPr="008918DB">
          <w:rPr>
            <w:rFonts w:cstheme="minorHAnsi"/>
            <w:sz w:val="24"/>
            <w:szCs w:val="24"/>
            <w:lang w:val="en"/>
          </w:rPr>
          <w:t>. Firms valued</w:t>
        </w:r>
      </w:ins>
      <w:del w:id="2686" w:author="Author">
        <w:r w:rsidR="00427A8D" w:rsidRPr="008918DB" w:rsidDel="007A54F4">
          <w:rPr>
            <w:rFonts w:cstheme="minorHAnsi"/>
            <w:sz w:val="24"/>
            <w:szCs w:val="24"/>
            <w:lang w:val="en"/>
          </w:rPr>
          <w:delText>, those</w:delText>
        </w:r>
      </w:del>
      <w:r w:rsidR="00427A8D" w:rsidRPr="008918DB">
        <w:rPr>
          <w:rFonts w:cstheme="minorHAnsi"/>
          <w:sz w:val="24"/>
          <w:szCs w:val="24"/>
          <w:lang w:val="en"/>
        </w:rPr>
        <w:t xml:space="preserve"> below </w:t>
      </w:r>
      <w:r w:rsidR="002548BD" w:rsidRPr="008918DB">
        <w:rPr>
          <w:rFonts w:cstheme="minorHAnsi"/>
          <w:sz w:val="24"/>
          <w:szCs w:val="24"/>
          <w:lang w:val="en"/>
        </w:rPr>
        <w:t xml:space="preserve">this threshold </w:t>
      </w:r>
      <w:r w:rsidR="00716C9D" w:rsidRPr="008918DB">
        <w:rPr>
          <w:rFonts w:cstheme="minorHAnsi"/>
          <w:sz w:val="24"/>
          <w:szCs w:val="24"/>
          <w:lang w:val="en"/>
        </w:rPr>
        <w:t xml:space="preserve">might </w:t>
      </w:r>
      <w:ins w:id="2687" w:author="Author">
        <w:r w:rsidR="001A6414" w:rsidRPr="008918DB">
          <w:rPr>
            <w:rFonts w:cstheme="minorHAnsi"/>
            <w:sz w:val="24"/>
            <w:szCs w:val="24"/>
            <w:lang w:val="en"/>
          </w:rPr>
          <w:t xml:space="preserve">be </w:t>
        </w:r>
      </w:ins>
      <w:r w:rsidR="00716C9D" w:rsidRPr="008918DB">
        <w:rPr>
          <w:rFonts w:cstheme="minorHAnsi"/>
          <w:sz w:val="24"/>
          <w:szCs w:val="24"/>
          <w:lang w:val="en"/>
        </w:rPr>
        <w:t xml:space="preserve">perceived as lottery stocks that investors sell </w:t>
      </w:r>
      <w:ins w:id="2688" w:author="Author">
        <w:r w:rsidR="007A54F4" w:rsidRPr="008918DB">
          <w:rPr>
            <w:rFonts w:cstheme="minorHAnsi"/>
            <w:sz w:val="24"/>
            <w:szCs w:val="24"/>
            <w:lang w:val="en"/>
          </w:rPr>
          <w:t>at a</w:t>
        </w:r>
      </w:ins>
      <w:del w:id="2689" w:author="Author">
        <w:r w:rsidR="00716C9D" w:rsidRPr="008918DB" w:rsidDel="007A54F4">
          <w:rPr>
            <w:rFonts w:cstheme="minorHAnsi"/>
            <w:sz w:val="24"/>
            <w:szCs w:val="24"/>
            <w:lang w:val="en"/>
          </w:rPr>
          <w:delText>them in</w:delText>
        </w:r>
      </w:del>
      <w:r w:rsidR="00716C9D" w:rsidRPr="008918DB">
        <w:rPr>
          <w:rFonts w:cstheme="minorHAnsi"/>
          <w:sz w:val="24"/>
          <w:szCs w:val="24"/>
          <w:lang w:val="en"/>
        </w:rPr>
        <w:t xml:space="preserve"> loss </w:t>
      </w:r>
      <w:ins w:id="2690" w:author="Author">
        <w:r w:rsidR="007A54F4" w:rsidRPr="008918DB">
          <w:rPr>
            <w:rFonts w:cstheme="minorHAnsi"/>
            <w:sz w:val="24"/>
            <w:szCs w:val="24"/>
            <w:lang w:val="en"/>
          </w:rPr>
          <w:t xml:space="preserve">a </w:t>
        </w:r>
      </w:ins>
      <w:r w:rsidR="00716C9D" w:rsidRPr="008918DB">
        <w:rPr>
          <w:rFonts w:cstheme="minorHAnsi"/>
          <w:sz w:val="24"/>
          <w:szCs w:val="24"/>
          <w:lang w:val="en"/>
        </w:rPr>
        <w:t xml:space="preserve">short time after their </w:t>
      </w:r>
      <w:r w:rsidR="00F9537B" w:rsidRPr="008918DB">
        <w:rPr>
          <w:rFonts w:cstheme="minorHAnsi"/>
          <w:sz w:val="24"/>
          <w:szCs w:val="24"/>
          <w:lang w:val="en"/>
        </w:rPr>
        <w:t>purchase</w:t>
      </w:r>
      <w:ins w:id="2691" w:author="Author">
        <w:r w:rsidR="003534A7" w:rsidRPr="008918DB">
          <w:rPr>
            <w:rFonts w:cstheme="minorHAnsi"/>
            <w:sz w:val="24"/>
            <w:szCs w:val="24"/>
            <w:lang w:val="en"/>
          </w:rPr>
          <w:t>, and thus</w:t>
        </w:r>
      </w:ins>
      <w:del w:id="2692" w:author="Author">
        <w:r w:rsidR="00F9537B" w:rsidRPr="008918DB" w:rsidDel="003534A7">
          <w:rPr>
            <w:rFonts w:cstheme="minorHAnsi"/>
            <w:sz w:val="24"/>
            <w:szCs w:val="24"/>
            <w:lang w:val="en"/>
          </w:rPr>
          <w:delText xml:space="preserve"> </w:delText>
        </w:r>
        <w:r w:rsidR="00716C9D" w:rsidRPr="008918DB" w:rsidDel="003534A7">
          <w:rPr>
            <w:rFonts w:cstheme="minorHAnsi"/>
            <w:sz w:val="24"/>
            <w:szCs w:val="24"/>
            <w:lang w:val="en"/>
          </w:rPr>
          <w:delText>and hence</w:delText>
        </w:r>
      </w:del>
      <w:r w:rsidR="00716C9D" w:rsidRPr="008918DB">
        <w:rPr>
          <w:rFonts w:cstheme="minorHAnsi"/>
          <w:sz w:val="24"/>
          <w:szCs w:val="24"/>
          <w:lang w:val="en"/>
        </w:rPr>
        <w:t xml:space="preserve"> </w:t>
      </w:r>
      <w:r w:rsidR="002548BD" w:rsidRPr="008918DB">
        <w:rPr>
          <w:rFonts w:cstheme="minorHAnsi"/>
          <w:sz w:val="24"/>
          <w:szCs w:val="24"/>
          <w:lang w:val="en"/>
        </w:rPr>
        <w:t>exhibit</w:t>
      </w:r>
      <w:del w:id="2693" w:author="Author">
        <w:r w:rsidR="002548BD" w:rsidRPr="008918DB" w:rsidDel="003534A7">
          <w:rPr>
            <w:rFonts w:cstheme="minorHAnsi"/>
            <w:sz w:val="24"/>
            <w:szCs w:val="24"/>
            <w:lang w:val="en"/>
          </w:rPr>
          <w:delText>s</w:delText>
        </w:r>
      </w:del>
      <w:r w:rsidR="002548BD" w:rsidRPr="008918DB">
        <w:rPr>
          <w:rFonts w:cstheme="minorHAnsi"/>
          <w:sz w:val="24"/>
          <w:szCs w:val="24"/>
          <w:lang w:val="en"/>
        </w:rPr>
        <w:t xml:space="preserve"> negative </w:t>
      </w:r>
      <w:r w:rsidR="00427A8D" w:rsidRPr="008918DB">
        <w:rPr>
          <w:rFonts w:cstheme="minorHAnsi"/>
          <w:sz w:val="24"/>
          <w:szCs w:val="24"/>
          <w:lang w:val="en"/>
        </w:rPr>
        <w:t>CAAR</w:t>
      </w:r>
      <w:ins w:id="2694" w:author="Author">
        <w:r w:rsidR="00CC5448" w:rsidRPr="008918DB">
          <w:rPr>
            <w:rFonts w:cstheme="minorHAnsi"/>
            <w:sz w:val="24"/>
            <w:szCs w:val="24"/>
            <w:lang w:val="en"/>
          </w:rPr>
          <w:t>s</w:t>
        </w:r>
      </w:ins>
      <w:r w:rsidR="00427A8D" w:rsidRPr="008918DB">
        <w:rPr>
          <w:rFonts w:cstheme="minorHAnsi"/>
          <w:sz w:val="24"/>
          <w:szCs w:val="24"/>
          <w:lang w:val="en"/>
        </w:rPr>
        <w:t xml:space="preserve"> </w:t>
      </w:r>
      <w:ins w:id="2695" w:author="Author">
        <w:r w:rsidR="003534A7" w:rsidRPr="008918DB">
          <w:rPr>
            <w:rFonts w:cstheme="minorHAnsi"/>
            <w:sz w:val="24"/>
            <w:szCs w:val="24"/>
            <w:lang w:val="en"/>
          </w:rPr>
          <w:t xml:space="preserve">a </w:t>
        </w:r>
      </w:ins>
      <w:r w:rsidR="002548BD" w:rsidRPr="008918DB">
        <w:rPr>
          <w:rFonts w:cstheme="minorHAnsi"/>
          <w:sz w:val="24"/>
          <w:szCs w:val="24"/>
          <w:lang w:val="en"/>
        </w:rPr>
        <w:t xml:space="preserve">few </w:t>
      </w:r>
      <w:r w:rsidR="00427A8D" w:rsidRPr="008918DB">
        <w:rPr>
          <w:rFonts w:cstheme="minorHAnsi"/>
          <w:sz w:val="24"/>
          <w:szCs w:val="24"/>
          <w:lang w:val="en"/>
        </w:rPr>
        <w:t xml:space="preserve">months after the IPO. </w:t>
      </w:r>
      <w:r w:rsidR="007A0CC7" w:rsidRPr="008918DB">
        <w:rPr>
          <w:rFonts w:cstheme="minorHAnsi"/>
          <w:sz w:val="24"/>
          <w:szCs w:val="24"/>
        </w:rPr>
        <w:t>The IPO ignites a</w:t>
      </w:r>
      <w:ins w:id="2696" w:author="Author">
        <w:r w:rsidR="003534A7" w:rsidRPr="008918DB">
          <w:rPr>
            <w:rFonts w:cstheme="minorHAnsi"/>
            <w:sz w:val="24"/>
            <w:szCs w:val="24"/>
          </w:rPr>
          <w:t xml:space="preserve">n initial </w:t>
        </w:r>
      </w:ins>
      <w:del w:id="2697" w:author="Author">
        <w:r w:rsidR="007A0CC7" w:rsidRPr="008918DB" w:rsidDel="003534A7">
          <w:rPr>
            <w:rFonts w:cstheme="minorHAnsi"/>
            <w:sz w:val="24"/>
            <w:szCs w:val="24"/>
          </w:rPr>
          <w:delText xml:space="preserve"> </w:delText>
        </w:r>
      </w:del>
      <w:r w:rsidR="007A0CC7" w:rsidRPr="008918DB">
        <w:rPr>
          <w:rFonts w:cstheme="minorHAnsi"/>
          <w:sz w:val="24"/>
          <w:szCs w:val="24"/>
        </w:rPr>
        <w:t>period of enthusiasm which rises until the end of quiet period</w:t>
      </w:r>
      <w:ins w:id="2698" w:author="Author">
        <w:r w:rsidR="003534A7" w:rsidRPr="008918DB">
          <w:rPr>
            <w:rFonts w:cstheme="minorHAnsi"/>
            <w:sz w:val="24"/>
            <w:szCs w:val="24"/>
          </w:rPr>
          <w:t>, whereupon</w:t>
        </w:r>
      </w:ins>
      <w:del w:id="2699" w:author="Author">
        <w:r w:rsidR="007A0CC7" w:rsidRPr="008918DB" w:rsidDel="003534A7">
          <w:rPr>
            <w:rFonts w:cstheme="minorHAnsi"/>
            <w:sz w:val="24"/>
            <w:szCs w:val="24"/>
          </w:rPr>
          <w:delText xml:space="preserve"> and then</w:delText>
        </w:r>
      </w:del>
      <w:r w:rsidR="007A0CC7" w:rsidRPr="008918DB">
        <w:rPr>
          <w:rFonts w:cstheme="minorHAnsi"/>
          <w:sz w:val="24"/>
          <w:szCs w:val="24"/>
        </w:rPr>
        <w:t xml:space="preserve"> investors’ attention to small</w:t>
      </w:r>
      <w:ins w:id="2700" w:author="Author">
        <w:r w:rsidR="001A6414" w:rsidRPr="008918DB">
          <w:rPr>
            <w:rFonts w:cstheme="minorHAnsi"/>
            <w:sz w:val="24"/>
            <w:szCs w:val="24"/>
          </w:rPr>
          <w:t>-</w:t>
        </w:r>
      </w:ins>
      <w:del w:id="2701" w:author="Author">
        <w:r w:rsidR="007A0CC7" w:rsidRPr="008918DB" w:rsidDel="001A6414">
          <w:rPr>
            <w:rFonts w:cstheme="minorHAnsi"/>
            <w:sz w:val="24"/>
            <w:szCs w:val="24"/>
          </w:rPr>
          <w:delText xml:space="preserve"> </w:delText>
        </w:r>
      </w:del>
      <w:r w:rsidR="007A0CC7" w:rsidRPr="008918DB">
        <w:rPr>
          <w:rFonts w:cstheme="minorHAnsi"/>
          <w:sz w:val="24"/>
          <w:szCs w:val="24"/>
        </w:rPr>
        <w:t>size</w:t>
      </w:r>
      <w:ins w:id="2702" w:author="Author">
        <w:r w:rsidR="001A6414" w:rsidRPr="008918DB">
          <w:rPr>
            <w:rFonts w:cstheme="minorHAnsi"/>
            <w:sz w:val="24"/>
            <w:szCs w:val="24"/>
          </w:rPr>
          <w:t>d</w:t>
        </w:r>
      </w:ins>
      <w:r w:rsidR="007A0CC7" w:rsidRPr="008918DB">
        <w:rPr>
          <w:rFonts w:cstheme="minorHAnsi"/>
          <w:sz w:val="24"/>
          <w:szCs w:val="24"/>
        </w:rPr>
        <w:t xml:space="preserve"> firms </w:t>
      </w:r>
      <w:del w:id="2703" w:author="Author">
        <w:r w:rsidR="007A0CC7" w:rsidRPr="008918DB" w:rsidDel="003534A7">
          <w:rPr>
            <w:rFonts w:cstheme="minorHAnsi"/>
            <w:sz w:val="24"/>
            <w:szCs w:val="24"/>
          </w:rPr>
          <w:delText xml:space="preserve">diminish </w:delText>
        </w:r>
      </w:del>
      <w:r w:rsidR="007A0CC7" w:rsidRPr="008918DB">
        <w:rPr>
          <w:rFonts w:cstheme="minorHAnsi"/>
          <w:sz w:val="24"/>
          <w:szCs w:val="24"/>
        </w:rPr>
        <w:t>gradually</w:t>
      </w:r>
      <w:ins w:id="2704" w:author="Author">
        <w:r w:rsidR="003534A7" w:rsidRPr="008918DB">
          <w:rPr>
            <w:rFonts w:cstheme="minorHAnsi"/>
            <w:sz w:val="24"/>
            <w:szCs w:val="24"/>
          </w:rPr>
          <w:t xml:space="preserve"> diminishes</w:t>
        </w:r>
      </w:ins>
      <w:r w:rsidR="007A0CC7" w:rsidRPr="008918DB">
        <w:rPr>
          <w:rFonts w:cstheme="minorHAnsi"/>
          <w:sz w:val="24"/>
          <w:szCs w:val="24"/>
        </w:rPr>
        <w:t>, as they see</w:t>
      </w:r>
      <w:ins w:id="2705" w:author="Author">
        <w:r w:rsidR="003534A7" w:rsidRPr="008918DB">
          <w:rPr>
            <w:rFonts w:cstheme="minorHAnsi"/>
            <w:sz w:val="24"/>
            <w:szCs w:val="24"/>
          </w:rPr>
          <w:t>k</w:t>
        </w:r>
      </w:ins>
      <w:r w:rsidR="007A0CC7" w:rsidRPr="008918DB">
        <w:rPr>
          <w:rFonts w:cstheme="minorHAnsi"/>
          <w:sz w:val="24"/>
          <w:szCs w:val="24"/>
        </w:rPr>
        <w:t xml:space="preserve"> their next lottery</w:t>
      </w:r>
      <w:ins w:id="2706" w:author="Author">
        <w:r w:rsidR="003534A7" w:rsidRPr="008918DB">
          <w:rPr>
            <w:rFonts w:cstheme="minorHAnsi"/>
            <w:sz w:val="24"/>
            <w:szCs w:val="24"/>
          </w:rPr>
          <w:t>-</w:t>
        </w:r>
      </w:ins>
      <w:del w:id="2707" w:author="Author">
        <w:r w:rsidR="007A0CC7" w:rsidRPr="008918DB" w:rsidDel="003534A7">
          <w:rPr>
            <w:rFonts w:cstheme="minorHAnsi"/>
            <w:sz w:val="24"/>
            <w:szCs w:val="24"/>
          </w:rPr>
          <w:delText xml:space="preserve"> </w:delText>
        </w:r>
      </w:del>
      <w:r w:rsidR="007A0CC7" w:rsidRPr="008918DB">
        <w:rPr>
          <w:rFonts w:cstheme="minorHAnsi"/>
          <w:sz w:val="24"/>
          <w:szCs w:val="24"/>
        </w:rPr>
        <w:t>like opportunity</w:t>
      </w:r>
      <w:r w:rsidR="007A0CC7" w:rsidRPr="008918DB">
        <w:rPr>
          <w:rFonts w:cstheme="minorHAnsi"/>
          <w:sz w:val="24"/>
          <w:szCs w:val="24"/>
          <w:lang w:val="en"/>
        </w:rPr>
        <w:t xml:space="preserve">. </w:t>
      </w:r>
      <w:r w:rsidR="00C07522" w:rsidRPr="008918DB">
        <w:rPr>
          <w:rFonts w:cstheme="minorHAnsi"/>
          <w:sz w:val="24"/>
          <w:szCs w:val="24"/>
        </w:rPr>
        <w:t xml:space="preserve">In spite of the success of the JOBS Act in increasing the </w:t>
      </w:r>
      <w:ins w:id="2708" w:author="Author">
        <w:r w:rsidR="003534A7" w:rsidRPr="008918DB">
          <w:rPr>
            <w:rFonts w:cstheme="minorHAnsi"/>
            <w:sz w:val="24"/>
            <w:szCs w:val="24"/>
          </w:rPr>
          <w:t>proportion</w:t>
        </w:r>
      </w:ins>
      <w:del w:id="2709" w:author="Author">
        <w:r w:rsidR="00C07522" w:rsidRPr="008918DB" w:rsidDel="003534A7">
          <w:rPr>
            <w:rFonts w:cstheme="minorHAnsi"/>
            <w:sz w:val="24"/>
            <w:szCs w:val="24"/>
          </w:rPr>
          <w:delText>share</w:delText>
        </w:r>
      </w:del>
      <w:r w:rsidR="00C07522" w:rsidRPr="008918DB">
        <w:rPr>
          <w:rFonts w:cstheme="minorHAnsi"/>
          <w:sz w:val="24"/>
          <w:szCs w:val="24"/>
        </w:rPr>
        <w:t xml:space="preserve"> of biopharmaceutical companies </w:t>
      </w:r>
      <w:ins w:id="2710" w:author="Author">
        <w:r w:rsidR="003534A7" w:rsidRPr="008918DB">
          <w:rPr>
            <w:rFonts w:cstheme="minorHAnsi"/>
            <w:sz w:val="24"/>
            <w:szCs w:val="24"/>
          </w:rPr>
          <w:t>among</w:t>
        </w:r>
      </w:ins>
      <w:del w:id="2711" w:author="Author">
        <w:r w:rsidR="00C07522" w:rsidRPr="008918DB" w:rsidDel="003534A7">
          <w:rPr>
            <w:rFonts w:cstheme="minorHAnsi"/>
            <w:sz w:val="24"/>
            <w:szCs w:val="24"/>
          </w:rPr>
          <w:delText>from</w:delText>
        </w:r>
      </w:del>
      <w:r w:rsidR="00C07522" w:rsidRPr="008918DB">
        <w:rPr>
          <w:rFonts w:cstheme="minorHAnsi"/>
          <w:sz w:val="24"/>
          <w:szCs w:val="24"/>
        </w:rPr>
        <w:t xml:space="preserve"> all new offerings</w:t>
      </w:r>
      <w:ins w:id="2712" w:author="Author">
        <w:r w:rsidR="00FD29D3" w:rsidRPr="008918DB">
          <w:rPr>
            <w:rFonts w:cstheme="minorHAnsi"/>
            <w:sz w:val="24"/>
            <w:szCs w:val="24"/>
          </w:rPr>
          <w:t>,</w:t>
        </w:r>
      </w:ins>
      <w:del w:id="2713" w:author="Author">
        <w:r w:rsidR="00C07522" w:rsidRPr="008918DB" w:rsidDel="00FD29D3">
          <w:rPr>
            <w:rFonts w:cstheme="minorHAnsi"/>
            <w:sz w:val="24"/>
            <w:szCs w:val="24"/>
          </w:rPr>
          <w:delText>.</w:delText>
        </w:r>
      </w:del>
      <w:r w:rsidR="00C11C7C" w:rsidRPr="008918DB">
        <w:rPr>
          <w:rFonts w:cstheme="minorHAnsi"/>
          <w:sz w:val="24"/>
          <w:szCs w:val="24"/>
          <w:lang w:val="en"/>
        </w:rPr>
        <w:t xml:space="preserve"> in the short term, the consequences </w:t>
      </w:r>
      <w:ins w:id="2714" w:author="Author">
        <w:r w:rsidR="003534A7" w:rsidRPr="008918DB">
          <w:rPr>
            <w:rFonts w:cstheme="minorHAnsi"/>
            <w:sz w:val="24"/>
            <w:szCs w:val="24"/>
            <w:lang w:val="en"/>
          </w:rPr>
          <w:t xml:space="preserve">of IPOs </w:t>
        </w:r>
      </w:ins>
      <w:r w:rsidR="00C11C7C" w:rsidRPr="008918DB">
        <w:rPr>
          <w:rFonts w:cstheme="minorHAnsi"/>
          <w:sz w:val="24"/>
          <w:szCs w:val="24"/>
          <w:lang w:val="en"/>
        </w:rPr>
        <w:t xml:space="preserve">for small pharma firms was a substantial </w:t>
      </w:r>
      <w:r w:rsidR="00CC442B" w:rsidRPr="008918DB">
        <w:rPr>
          <w:rFonts w:cstheme="minorHAnsi"/>
          <w:sz w:val="24"/>
          <w:szCs w:val="24"/>
          <w:lang w:val="en"/>
        </w:rPr>
        <w:t xml:space="preserve">loss to </w:t>
      </w:r>
      <w:r w:rsidR="00C11C7C" w:rsidRPr="008918DB">
        <w:rPr>
          <w:rFonts w:cstheme="minorHAnsi"/>
          <w:sz w:val="24"/>
          <w:szCs w:val="24"/>
          <w:lang w:val="en"/>
        </w:rPr>
        <w:t xml:space="preserve">their </w:t>
      </w:r>
      <w:r w:rsidR="00CC442B" w:rsidRPr="008918DB">
        <w:rPr>
          <w:rFonts w:cstheme="minorHAnsi"/>
          <w:sz w:val="24"/>
          <w:szCs w:val="24"/>
          <w:lang w:val="en"/>
        </w:rPr>
        <w:t>shareholders. As suggested by Zingales (1995), Mello and Parsons (1998) and Dambra et al</w:t>
      </w:r>
      <w:ins w:id="2715" w:author="Author">
        <w:r w:rsidR="003534A7" w:rsidRPr="008918DB">
          <w:rPr>
            <w:rFonts w:cstheme="minorHAnsi"/>
            <w:sz w:val="24"/>
            <w:szCs w:val="24"/>
            <w:lang w:val="en"/>
          </w:rPr>
          <w:t>.</w:t>
        </w:r>
      </w:ins>
      <w:r w:rsidR="00CC442B" w:rsidRPr="008918DB">
        <w:rPr>
          <w:rFonts w:cstheme="minorHAnsi"/>
          <w:sz w:val="24"/>
          <w:szCs w:val="24"/>
          <w:lang w:val="en"/>
        </w:rPr>
        <w:t xml:space="preserve"> (2015), </w:t>
      </w:r>
      <w:ins w:id="2716" w:author="Author">
        <w:r w:rsidR="003534A7" w:rsidRPr="008918DB">
          <w:rPr>
            <w:rFonts w:cstheme="minorHAnsi"/>
            <w:sz w:val="24"/>
            <w:szCs w:val="24"/>
            <w:lang w:val="en"/>
          </w:rPr>
          <w:t xml:space="preserve">an </w:t>
        </w:r>
      </w:ins>
      <w:r w:rsidR="00CC442B" w:rsidRPr="008918DB">
        <w:rPr>
          <w:rFonts w:cstheme="minorHAnsi"/>
          <w:sz w:val="24"/>
          <w:szCs w:val="24"/>
          <w:lang w:val="en"/>
        </w:rPr>
        <w:t xml:space="preserve">IPO can be a first step towards a future sale. This seems particularly relevant to small pharma firms whose acquisition by an established, asset-rich firm is likely to be the best option to support the drug development process until its successful </w:t>
      </w:r>
      <w:ins w:id="2717" w:author="Author">
        <w:r w:rsidR="003534A7" w:rsidRPr="008918DB">
          <w:rPr>
            <w:rFonts w:cstheme="minorHAnsi"/>
            <w:sz w:val="24"/>
            <w:szCs w:val="24"/>
            <w:lang w:val="en"/>
          </w:rPr>
          <w:t>completion</w:t>
        </w:r>
      </w:ins>
      <w:del w:id="2718" w:author="Author">
        <w:r w:rsidR="00CC442B" w:rsidRPr="008918DB" w:rsidDel="003534A7">
          <w:rPr>
            <w:rFonts w:cstheme="minorHAnsi"/>
            <w:sz w:val="24"/>
            <w:szCs w:val="24"/>
            <w:lang w:val="en"/>
          </w:rPr>
          <w:delText>end</w:delText>
        </w:r>
      </w:del>
      <w:r w:rsidR="00CC442B" w:rsidRPr="008918DB">
        <w:rPr>
          <w:rFonts w:cstheme="minorHAnsi"/>
          <w:sz w:val="24"/>
          <w:szCs w:val="24"/>
          <w:rtl/>
          <w:lang w:val="en"/>
        </w:rPr>
        <w:t>.</w:t>
      </w:r>
    </w:p>
    <w:p w14:paraId="3593E331" w14:textId="4834C1D9" w:rsidR="008054A2" w:rsidRPr="008918DB" w:rsidRDefault="00427A8D" w:rsidP="009F28ED">
      <w:pPr>
        <w:bidi w:val="0"/>
        <w:spacing w:line="360" w:lineRule="auto"/>
        <w:rPr>
          <w:rFonts w:cstheme="minorHAnsi"/>
          <w:sz w:val="24"/>
          <w:szCs w:val="24"/>
          <w:rtl/>
        </w:rPr>
      </w:pPr>
      <w:del w:id="2719" w:author="Author">
        <w:r w:rsidRPr="008918DB" w:rsidDel="00FD29D3">
          <w:rPr>
            <w:rFonts w:cstheme="minorHAnsi"/>
            <w:sz w:val="24"/>
            <w:szCs w:val="24"/>
            <w:lang w:val="en"/>
          </w:rPr>
          <w:delText xml:space="preserve"> </w:delText>
        </w:r>
      </w:del>
      <w:r w:rsidR="001E3ADB" w:rsidRPr="008918DB">
        <w:rPr>
          <w:rFonts w:cstheme="minorHAnsi"/>
          <w:sz w:val="24"/>
          <w:szCs w:val="24"/>
          <w:lang w:val="en"/>
        </w:rPr>
        <w:t xml:space="preserve">Regarding </w:t>
      </w:r>
      <w:r w:rsidR="00FA0837" w:rsidRPr="008918DB">
        <w:rPr>
          <w:rFonts w:cstheme="minorHAnsi"/>
          <w:sz w:val="24"/>
          <w:szCs w:val="24"/>
          <w:lang w:val="en"/>
        </w:rPr>
        <w:t xml:space="preserve">other </w:t>
      </w:r>
      <w:r w:rsidR="001E3ADB" w:rsidRPr="008918DB">
        <w:rPr>
          <w:rFonts w:cstheme="minorHAnsi"/>
          <w:sz w:val="24"/>
          <w:szCs w:val="24"/>
          <w:lang w:val="en"/>
        </w:rPr>
        <w:t xml:space="preserve">factors effecting returns, </w:t>
      </w:r>
      <w:ins w:id="2720" w:author="Author">
        <w:r w:rsidR="003534A7" w:rsidRPr="008918DB">
          <w:rPr>
            <w:rFonts w:cstheme="minorHAnsi"/>
            <w:sz w:val="24"/>
            <w:szCs w:val="24"/>
            <w:lang w:val="en"/>
          </w:rPr>
          <w:t>it was found</w:t>
        </w:r>
      </w:ins>
      <w:del w:id="2721" w:author="Author">
        <w:r w:rsidR="001E3ADB" w:rsidRPr="008918DB" w:rsidDel="003534A7">
          <w:rPr>
            <w:rFonts w:cstheme="minorHAnsi"/>
            <w:sz w:val="24"/>
            <w:szCs w:val="24"/>
            <w:lang w:val="en"/>
          </w:rPr>
          <w:delText>w</w:delText>
        </w:r>
        <w:r w:rsidR="002548BD" w:rsidRPr="008918DB" w:rsidDel="003534A7">
          <w:rPr>
            <w:rFonts w:cstheme="minorHAnsi"/>
            <w:sz w:val="24"/>
            <w:szCs w:val="24"/>
            <w:lang w:val="en"/>
          </w:rPr>
          <w:delText xml:space="preserve">e </w:delText>
        </w:r>
        <w:r w:rsidR="001E3ADB" w:rsidRPr="008918DB" w:rsidDel="003534A7">
          <w:rPr>
            <w:rFonts w:cstheme="minorHAnsi"/>
            <w:sz w:val="24"/>
            <w:szCs w:val="24"/>
            <w:lang w:val="en"/>
          </w:rPr>
          <w:delText>find</w:delText>
        </w:r>
      </w:del>
      <w:r w:rsidR="001E3ADB" w:rsidRPr="008918DB">
        <w:rPr>
          <w:rFonts w:cstheme="minorHAnsi"/>
          <w:sz w:val="24"/>
          <w:szCs w:val="24"/>
          <w:lang w:val="en"/>
        </w:rPr>
        <w:t xml:space="preserve"> that </w:t>
      </w:r>
      <w:r w:rsidR="00FA0837" w:rsidRPr="008918DB">
        <w:rPr>
          <w:rFonts w:cstheme="minorHAnsi"/>
          <w:sz w:val="24"/>
          <w:szCs w:val="24"/>
          <w:lang w:val="en"/>
        </w:rPr>
        <w:t xml:space="preserve">shareholder dilution </w:t>
      </w:r>
      <w:r w:rsidR="001E3ADB" w:rsidRPr="008918DB">
        <w:rPr>
          <w:rFonts w:cstheme="minorHAnsi"/>
          <w:sz w:val="24"/>
          <w:szCs w:val="24"/>
          <w:lang w:val="en"/>
        </w:rPr>
        <w:t xml:space="preserve">had </w:t>
      </w:r>
      <w:ins w:id="2722" w:author="Author">
        <w:r w:rsidR="003534A7" w:rsidRPr="008918DB">
          <w:rPr>
            <w:rFonts w:cstheme="minorHAnsi"/>
            <w:sz w:val="24"/>
            <w:szCs w:val="24"/>
            <w:lang w:val="en"/>
          </w:rPr>
          <w:t xml:space="preserve">a </w:t>
        </w:r>
      </w:ins>
      <w:r w:rsidR="001E3ADB" w:rsidRPr="008918DB">
        <w:rPr>
          <w:rFonts w:cstheme="minorHAnsi"/>
          <w:sz w:val="24"/>
          <w:szCs w:val="24"/>
          <w:lang w:val="en"/>
        </w:rPr>
        <w:t xml:space="preserve">negative effect </w:t>
      </w:r>
      <w:r w:rsidR="002548BD" w:rsidRPr="008918DB">
        <w:rPr>
          <w:rFonts w:cstheme="minorHAnsi"/>
          <w:sz w:val="24"/>
          <w:szCs w:val="24"/>
          <w:lang w:val="en"/>
        </w:rPr>
        <w:t xml:space="preserve">in the </w:t>
      </w:r>
      <w:r w:rsidR="001E3ADB" w:rsidRPr="008918DB">
        <w:rPr>
          <w:rFonts w:cstheme="minorHAnsi"/>
          <w:sz w:val="24"/>
          <w:szCs w:val="24"/>
          <w:lang w:val="en"/>
        </w:rPr>
        <w:t>post</w:t>
      </w:r>
      <w:ins w:id="2723" w:author="Author">
        <w:r w:rsidR="003534A7" w:rsidRPr="008918DB">
          <w:rPr>
            <w:rFonts w:cstheme="minorHAnsi"/>
            <w:sz w:val="24"/>
            <w:szCs w:val="24"/>
            <w:lang w:val="en"/>
          </w:rPr>
          <w:t>-</w:t>
        </w:r>
      </w:ins>
      <w:del w:id="2724" w:author="Author">
        <w:r w:rsidR="002548BD" w:rsidRPr="008918DB" w:rsidDel="003534A7">
          <w:rPr>
            <w:rFonts w:cstheme="minorHAnsi"/>
            <w:sz w:val="24"/>
            <w:szCs w:val="24"/>
            <w:lang w:val="en"/>
          </w:rPr>
          <w:delText xml:space="preserve"> </w:delText>
        </w:r>
      </w:del>
      <w:r w:rsidR="002548BD" w:rsidRPr="008918DB">
        <w:rPr>
          <w:rFonts w:cstheme="minorHAnsi"/>
          <w:sz w:val="24"/>
          <w:szCs w:val="24"/>
          <w:lang w:val="en"/>
        </w:rPr>
        <w:t xml:space="preserve">IPO </w:t>
      </w:r>
      <w:r w:rsidR="001E3ADB" w:rsidRPr="008918DB">
        <w:rPr>
          <w:rFonts w:cstheme="minorHAnsi"/>
          <w:sz w:val="24"/>
          <w:szCs w:val="24"/>
          <w:lang w:val="en"/>
        </w:rPr>
        <w:t>year</w:t>
      </w:r>
      <w:ins w:id="2725" w:author="Author">
        <w:r w:rsidR="003534A7" w:rsidRPr="008918DB">
          <w:rPr>
            <w:rFonts w:cstheme="minorHAnsi"/>
            <w:sz w:val="24"/>
            <w:szCs w:val="24"/>
            <w:lang w:val="en"/>
          </w:rPr>
          <w:t>,</w:t>
        </w:r>
      </w:ins>
      <w:r w:rsidR="00B66C3A" w:rsidRPr="008918DB">
        <w:rPr>
          <w:rFonts w:cstheme="minorHAnsi"/>
          <w:sz w:val="24"/>
          <w:szCs w:val="24"/>
          <w:lang w:val="en"/>
        </w:rPr>
        <w:t xml:space="preserve"> but reversed its direction 18 months post</w:t>
      </w:r>
      <w:ins w:id="2726" w:author="Author">
        <w:r w:rsidR="003534A7" w:rsidRPr="008918DB">
          <w:rPr>
            <w:rFonts w:cstheme="minorHAnsi"/>
            <w:sz w:val="24"/>
            <w:szCs w:val="24"/>
            <w:lang w:val="en"/>
          </w:rPr>
          <w:t>-</w:t>
        </w:r>
      </w:ins>
      <w:del w:id="2727" w:author="Author">
        <w:r w:rsidR="00B66C3A" w:rsidRPr="008918DB" w:rsidDel="003534A7">
          <w:rPr>
            <w:rFonts w:cstheme="minorHAnsi"/>
            <w:sz w:val="24"/>
            <w:szCs w:val="24"/>
            <w:lang w:val="en"/>
          </w:rPr>
          <w:delText xml:space="preserve"> </w:delText>
        </w:r>
      </w:del>
      <w:r w:rsidR="00B66C3A" w:rsidRPr="008918DB">
        <w:rPr>
          <w:rFonts w:cstheme="minorHAnsi"/>
          <w:sz w:val="24"/>
          <w:szCs w:val="24"/>
          <w:lang w:val="en"/>
        </w:rPr>
        <w:t>IPO</w:t>
      </w:r>
      <w:del w:id="2728" w:author="Author">
        <w:r w:rsidR="00B66C3A" w:rsidRPr="008918DB" w:rsidDel="003534A7">
          <w:rPr>
            <w:rFonts w:cstheme="minorHAnsi"/>
            <w:sz w:val="24"/>
            <w:szCs w:val="24"/>
            <w:lang w:val="en"/>
          </w:rPr>
          <w:delText xml:space="preserve"> date</w:delText>
        </w:r>
      </w:del>
      <w:r w:rsidR="002548BD" w:rsidRPr="008918DB">
        <w:rPr>
          <w:rFonts w:cstheme="minorHAnsi"/>
          <w:sz w:val="24"/>
          <w:szCs w:val="24"/>
          <w:lang w:val="en"/>
        </w:rPr>
        <w:t xml:space="preserve">. </w:t>
      </w:r>
      <w:r w:rsidR="001E6BA3" w:rsidRPr="008918DB">
        <w:rPr>
          <w:rFonts w:cstheme="minorHAnsi"/>
          <w:sz w:val="24"/>
          <w:szCs w:val="24"/>
          <w:lang w:val="en"/>
        </w:rPr>
        <w:t>T</w:t>
      </w:r>
      <w:r w:rsidR="002548BD" w:rsidRPr="008918DB">
        <w:rPr>
          <w:rFonts w:cstheme="minorHAnsi"/>
          <w:sz w:val="24"/>
          <w:szCs w:val="24"/>
          <w:lang w:val="en"/>
        </w:rPr>
        <w:t xml:space="preserve">he negative effect of being in its early </w:t>
      </w:r>
      <w:r w:rsidRPr="008918DB">
        <w:rPr>
          <w:rFonts w:cstheme="minorHAnsi"/>
          <w:sz w:val="24"/>
          <w:szCs w:val="24"/>
          <w:lang w:val="en"/>
        </w:rPr>
        <w:t>stages of research</w:t>
      </w:r>
      <w:r w:rsidR="002548BD" w:rsidRPr="008918DB">
        <w:rPr>
          <w:rFonts w:cstheme="minorHAnsi"/>
          <w:sz w:val="24"/>
          <w:szCs w:val="24"/>
          <w:lang w:val="en"/>
        </w:rPr>
        <w:t xml:space="preserve"> is </w:t>
      </w:r>
      <w:r w:rsidR="001E6BA3" w:rsidRPr="008918DB">
        <w:rPr>
          <w:rFonts w:cstheme="minorHAnsi"/>
          <w:sz w:val="24"/>
          <w:szCs w:val="24"/>
          <w:lang w:val="en"/>
        </w:rPr>
        <w:t xml:space="preserve">likely to be </w:t>
      </w:r>
      <w:r w:rsidR="002548BD" w:rsidRPr="008918DB">
        <w:rPr>
          <w:rFonts w:cstheme="minorHAnsi"/>
          <w:sz w:val="24"/>
          <w:szCs w:val="24"/>
          <w:lang w:val="en"/>
        </w:rPr>
        <w:t xml:space="preserve">due to the inherent uncertainty </w:t>
      </w:r>
      <w:r w:rsidR="001E6BA3" w:rsidRPr="008918DB">
        <w:rPr>
          <w:rFonts w:cstheme="minorHAnsi"/>
          <w:sz w:val="24"/>
          <w:szCs w:val="24"/>
          <w:lang w:val="en"/>
        </w:rPr>
        <w:t>in</w:t>
      </w:r>
      <w:r w:rsidR="002548BD" w:rsidRPr="008918DB">
        <w:rPr>
          <w:rFonts w:cstheme="minorHAnsi"/>
          <w:sz w:val="24"/>
          <w:szCs w:val="24"/>
          <w:lang w:val="en"/>
        </w:rPr>
        <w:t xml:space="preserve"> the process</w:t>
      </w:r>
      <w:r w:rsidR="001E6BA3" w:rsidRPr="008918DB">
        <w:rPr>
          <w:rFonts w:cstheme="minorHAnsi"/>
          <w:sz w:val="24"/>
          <w:szCs w:val="24"/>
          <w:lang w:val="en"/>
        </w:rPr>
        <w:t xml:space="preserve"> of developing a drug. </w:t>
      </w:r>
      <w:del w:id="2729" w:author="Author">
        <w:r w:rsidRPr="008918DB" w:rsidDel="00293E2E">
          <w:rPr>
            <w:rFonts w:cstheme="minorHAnsi"/>
            <w:sz w:val="24"/>
            <w:szCs w:val="24"/>
            <w:lang w:val="en"/>
          </w:rPr>
          <w:delText xml:space="preserve"> </w:delText>
        </w:r>
      </w:del>
      <w:r w:rsidR="001E3ADB" w:rsidRPr="008918DB">
        <w:rPr>
          <w:rFonts w:cstheme="minorHAnsi"/>
          <w:sz w:val="24"/>
          <w:szCs w:val="24"/>
          <w:lang w:val="en"/>
        </w:rPr>
        <w:t>Lastly,</w:t>
      </w:r>
      <w:r w:rsidRPr="008918DB">
        <w:rPr>
          <w:rFonts w:cstheme="minorHAnsi"/>
          <w:sz w:val="24"/>
          <w:szCs w:val="24"/>
          <w:lang w:val="en"/>
        </w:rPr>
        <w:t xml:space="preserve"> </w:t>
      </w:r>
      <w:ins w:id="2730" w:author="Author">
        <w:r w:rsidR="003534A7" w:rsidRPr="008918DB">
          <w:rPr>
            <w:rFonts w:cstheme="minorHAnsi"/>
            <w:sz w:val="24"/>
            <w:szCs w:val="24"/>
            <w:lang w:val="en"/>
          </w:rPr>
          <w:t>a firm’s research in</w:t>
        </w:r>
      </w:ins>
      <w:del w:id="2731" w:author="Author">
        <w:r w:rsidRPr="008918DB" w:rsidDel="003534A7">
          <w:rPr>
            <w:rFonts w:cstheme="minorHAnsi"/>
            <w:sz w:val="24"/>
            <w:szCs w:val="24"/>
            <w:lang w:val="en"/>
          </w:rPr>
          <w:delText>dealing with</w:delText>
        </w:r>
      </w:del>
      <w:r w:rsidRPr="008918DB">
        <w:rPr>
          <w:rFonts w:cstheme="minorHAnsi"/>
          <w:sz w:val="24"/>
          <w:szCs w:val="24"/>
          <w:lang w:val="en"/>
        </w:rPr>
        <w:t xml:space="preserve"> the </w:t>
      </w:r>
      <w:r w:rsidR="001E6BA3" w:rsidRPr="008918DB">
        <w:rPr>
          <w:rFonts w:cstheme="minorHAnsi"/>
          <w:sz w:val="24"/>
          <w:szCs w:val="24"/>
          <w:lang w:val="en"/>
        </w:rPr>
        <w:t>areas</w:t>
      </w:r>
      <w:r w:rsidRPr="008918DB">
        <w:rPr>
          <w:rFonts w:cstheme="minorHAnsi"/>
          <w:sz w:val="24"/>
          <w:szCs w:val="24"/>
          <w:lang w:val="en"/>
        </w:rPr>
        <w:t xml:space="preserve"> of oncology and cardiology</w:t>
      </w:r>
      <w:r w:rsidR="001E3ADB" w:rsidRPr="008918DB">
        <w:rPr>
          <w:rFonts w:cstheme="minorHAnsi"/>
          <w:sz w:val="24"/>
          <w:szCs w:val="24"/>
        </w:rPr>
        <w:t xml:space="preserve"> </w:t>
      </w:r>
      <w:ins w:id="2732" w:author="Author">
        <w:r w:rsidR="003534A7" w:rsidRPr="008918DB">
          <w:rPr>
            <w:rFonts w:cstheme="minorHAnsi"/>
            <w:sz w:val="24"/>
            <w:szCs w:val="24"/>
          </w:rPr>
          <w:t xml:space="preserve">was </w:t>
        </w:r>
      </w:ins>
      <w:r w:rsidR="001E3ADB" w:rsidRPr="008918DB">
        <w:rPr>
          <w:rFonts w:cstheme="minorHAnsi"/>
          <w:sz w:val="24"/>
          <w:szCs w:val="24"/>
        </w:rPr>
        <w:t xml:space="preserve">found to be irrelevant for </w:t>
      </w:r>
      <w:ins w:id="2733" w:author="Author">
        <w:r w:rsidR="003534A7" w:rsidRPr="008918DB">
          <w:rPr>
            <w:rFonts w:cstheme="minorHAnsi"/>
            <w:sz w:val="24"/>
            <w:szCs w:val="24"/>
          </w:rPr>
          <w:t xml:space="preserve">its </w:t>
        </w:r>
      </w:ins>
      <w:r w:rsidR="001E3ADB" w:rsidRPr="008918DB">
        <w:rPr>
          <w:rFonts w:cstheme="minorHAnsi"/>
          <w:sz w:val="24"/>
          <w:szCs w:val="24"/>
        </w:rPr>
        <w:t>stocks</w:t>
      </w:r>
      <w:ins w:id="2734" w:author="Author">
        <w:r w:rsidR="003534A7" w:rsidRPr="008918DB">
          <w:rPr>
            <w:rFonts w:cstheme="minorHAnsi"/>
            <w:sz w:val="24"/>
            <w:szCs w:val="24"/>
          </w:rPr>
          <w:t>’</w:t>
        </w:r>
      </w:ins>
      <w:r w:rsidR="001E3ADB" w:rsidRPr="008918DB">
        <w:rPr>
          <w:rFonts w:cstheme="minorHAnsi"/>
          <w:sz w:val="24"/>
          <w:szCs w:val="24"/>
        </w:rPr>
        <w:t xml:space="preserve"> return</w:t>
      </w:r>
      <w:ins w:id="2735" w:author="Author">
        <w:r w:rsidR="003534A7" w:rsidRPr="008918DB">
          <w:rPr>
            <w:rFonts w:cstheme="minorHAnsi"/>
            <w:sz w:val="24"/>
            <w:szCs w:val="24"/>
          </w:rPr>
          <w:t>s</w:t>
        </w:r>
      </w:ins>
      <w:r w:rsidR="001E3ADB" w:rsidRPr="008918DB">
        <w:rPr>
          <w:rFonts w:cstheme="minorHAnsi"/>
          <w:sz w:val="24"/>
          <w:szCs w:val="24"/>
        </w:rPr>
        <w:t>.</w:t>
      </w:r>
      <w:r w:rsidR="001E6BA3" w:rsidRPr="008918DB">
        <w:rPr>
          <w:rFonts w:cstheme="minorHAnsi"/>
          <w:sz w:val="24"/>
          <w:szCs w:val="24"/>
          <w:lang w:val="en"/>
        </w:rPr>
        <w:t xml:space="preserve"> </w:t>
      </w:r>
    </w:p>
    <w:p w14:paraId="35C9376C" w14:textId="6435D7A7" w:rsidR="00DD3BF0" w:rsidRPr="008918DB" w:rsidRDefault="00DD3BF0" w:rsidP="00D01F96">
      <w:pPr>
        <w:bidi w:val="0"/>
        <w:spacing w:line="360" w:lineRule="auto"/>
        <w:rPr>
          <w:rFonts w:cstheme="minorHAnsi"/>
          <w:b/>
          <w:bCs/>
          <w:sz w:val="24"/>
          <w:szCs w:val="24"/>
          <w:lang w:val="en"/>
        </w:rPr>
      </w:pPr>
      <w:r w:rsidRPr="008918DB">
        <w:rPr>
          <w:rFonts w:cstheme="minorHAnsi"/>
          <w:b/>
          <w:bCs/>
          <w:sz w:val="24"/>
          <w:szCs w:val="24"/>
          <w:lang w:val="en"/>
        </w:rPr>
        <w:t>References</w:t>
      </w:r>
    </w:p>
    <w:p w14:paraId="2401A93D" w14:textId="77777777" w:rsidR="00C41EF7" w:rsidRPr="008918DB" w:rsidRDefault="00C41EF7" w:rsidP="00FD4572">
      <w:pPr>
        <w:bidi w:val="0"/>
        <w:spacing w:line="360" w:lineRule="auto"/>
        <w:rPr>
          <w:rFonts w:cstheme="minorHAnsi"/>
          <w:sz w:val="24"/>
          <w:szCs w:val="24"/>
        </w:rPr>
      </w:pPr>
      <w:r w:rsidRPr="008918DB">
        <w:rPr>
          <w:rFonts w:cstheme="minorHAnsi"/>
          <w:sz w:val="24"/>
          <w:szCs w:val="24"/>
        </w:rPr>
        <w:t>Bradley, D. J., Jordan, B. D., Yi, H. C., &amp; Roten, I. C. (2001). Venture capital and IPO lockup expiration: An empirical analysis. Journal of Financial Research, 24(4), 465-493.</w:t>
      </w:r>
    </w:p>
    <w:p w14:paraId="6EC64241" w14:textId="5CCD5CED" w:rsidR="00C41EF7" w:rsidRPr="008918DB" w:rsidRDefault="00C41EF7" w:rsidP="00FD4572">
      <w:pPr>
        <w:bidi w:val="0"/>
        <w:spacing w:line="360" w:lineRule="auto"/>
        <w:rPr>
          <w:rFonts w:cstheme="minorHAnsi"/>
          <w:sz w:val="24"/>
          <w:szCs w:val="24"/>
        </w:rPr>
      </w:pPr>
      <w:r w:rsidRPr="008918DB">
        <w:rPr>
          <w:rFonts w:cstheme="minorHAnsi"/>
          <w:sz w:val="24"/>
          <w:szCs w:val="24"/>
        </w:rPr>
        <w:t>Brav, A., &amp; Gompers, P. A. (2003). The role of lockups in initial public offerings. The Review of Financial Studies, 16(1), 1-29.</w:t>
      </w:r>
      <w:r w:rsidRPr="008918DB">
        <w:rPr>
          <w:rFonts w:cstheme="minorHAnsi"/>
          <w:sz w:val="24"/>
          <w:szCs w:val="24"/>
          <w:rtl/>
        </w:rPr>
        <w:t>‏</w:t>
      </w:r>
    </w:p>
    <w:p w14:paraId="03347898" w14:textId="77777777" w:rsidR="00A06595" w:rsidRPr="008918DB" w:rsidRDefault="00A06595" w:rsidP="00FD4572">
      <w:pPr>
        <w:bidi w:val="0"/>
        <w:spacing w:line="360" w:lineRule="auto"/>
        <w:rPr>
          <w:rFonts w:cstheme="minorHAnsi"/>
          <w:sz w:val="24"/>
          <w:szCs w:val="24"/>
        </w:rPr>
      </w:pPr>
      <w:r w:rsidRPr="008918DB">
        <w:rPr>
          <w:rFonts w:cstheme="minorHAnsi"/>
          <w:sz w:val="24"/>
          <w:szCs w:val="24"/>
        </w:rPr>
        <w:t>Chan, K. C., &amp; Lo, Y. L. (2011). Credit ratings and long-term IPO performance. Journal of Economics and Finance, 35(4), 473-483</w:t>
      </w:r>
      <w:r w:rsidRPr="008918DB">
        <w:rPr>
          <w:rFonts w:cstheme="minorHAnsi"/>
          <w:sz w:val="24"/>
          <w:szCs w:val="24"/>
          <w:rtl/>
        </w:rPr>
        <w:t>.</w:t>
      </w:r>
    </w:p>
    <w:p w14:paraId="752321DC" w14:textId="0DF87FED" w:rsidR="00C41EF7" w:rsidRPr="008918DB" w:rsidRDefault="00C41EF7" w:rsidP="00FD4572">
      <w:pPr>
        <w:bidi w:val="0"/>
        <w:spacing w:line="360" w:lineRule="auto"/>
        <w:rPr>
          <w:rFonts w:cstheme="minorHAnsi"/>
          <w:sz w:val="24"/>
          <w:szCs w:val="24"/>
        </w:rPr>
      </w:pPr>
      <w:r w:rsidRPr="008918DB">
        <w:rPr>
          <w:rFonts w:cstheme="minorHAnsi"/>
          <w:sz w:val="24"/>
          <w:szCs w:val="24"/>
        </w:rPr>
        <w:t>Chang, C., Chiang, Y. M., Qian, Y., &amp; Ritter, J. R. (2017). Pre-market trading and IPO pricing. The Review of Financial Studies, 30(3), 835-865.</w:t>
      </w:r>
    </w:p>
    <w:p w14:paraId="0CFD3CA9" w14:textId="77777777" w:rsidR="00A06595" w:rsidRPr="008918DB" w:rsidRDefault="00A06595" w:rsidP="00FD4572">
      <w:pPr>
        <w:bidi w:val="0"/>
        <w:spacing w:line="360" w:lineRule="auto"/>
        <w:rPr>
          <w:rFonts w:cstheme="minorHAnsi"/>
          <w:sz w:val="24"/>
          <w:szCs w:val="24"/>
        </w:rPr>
      </w:pPr>
      <w:r w:rsidRPr="008918DB">
        <w:rPr>
          <w:rFonts w:cstheme="minorHAnsi"/>
          <w:sz w:val="24"/>
          <w:szCs w:val="24"/>
        </w:rPr>
        <w:t>Dambra, M., Field, L. C., &amp; Gustafson, M. T. (2015). The JOBS Act and IPO volume: Evidence that disclosure costs affect the IPO decision. Journal of Financial Economics, 116(1), 121-143</w:t>
      </w:r>
      <w:r w:rsidRPr="008918DB">
        <w:rPr>
          <w:rFonts w:cstheme="minorHAnsi"/>
          <w:sz w:val="24"/>
          <w:szCs w:val="24"/>
          <w:rtl/>
        </w:rPr>
        <w:t>.‏</w:t>
      </w:r>
    </w:p>
    <w:p w14:paraId="075ED992" w14:textId="77777777" w:rsidR="00A06595" w:rsidRPr="008918DB" w:rsidRDefault="00A06595" w:rsidP="00FD4572">
      <w:pPr>
        <w:bidi w:val="0"/>
        <w:spacing w:line="360" w:lineRule="auto"/>
        <w:rPr>
          <w:rFonts w:cstheme="minorHAnsi"/>
          <w:sz w:val="24"/>
          <w:szCs w:val="24"/>
        </w:rPr>
      </w:pPr>
      <w:r w:rsidRPr="008918DB">
        <w:rPr>
          <w:rFonts w:cstheme="minorHAnsi"/>
          <w:sz w:val="24"/>
          <w:szCs w:val="24"/>
        </w:rPr>
        <w:t>Durukan, M. B. (2002). The relationship between IPO returns and factors influencing IPO performance: case of Istanbul Stock Exchange. Managerial Finance</w:t>
      </w:r>
    </w:p>
    <w:p w14:paraId="2C70F0DD" w14:textId="77777777" w:rsidR="00D60B04" w:rsidRPr="008918DB" w:rsidRDefault="00D60B04" w:rsidP="00FD4572">
      <w:pPr>
        <w:bidi w:val="0"/>
        <w:spacing w:line="360" w:lineRule="auto"/>
        <w:rPr>
          <w:rFonts w:cstheme="minorHAnsi"/>
          <w:sz w:val="24"/>
          <w:szCs w:val="24"/>
        </w:rPr>
      </w:pPr>
      <w:r w:rsidRPr="008918DB">
        <w:rPr>
          <w:rFonts w:cstheme="minorHAnsi"/>
          <w:sz w:val="24"/>
          <w:szCs w:val="24"/>
        </w:rPr>
        <w:t xml:space="preserve">Fama, E. F., &amp; French, K. R. (1992). The cross‐section of expected stock returns. </w:t>
      </w:r>
      <w:r w:rsidRPr="008918DB">
        <w:rPr>
          <w:rFonts w:cstheme="minorHAnsi"/>
          <w:i/>
          <w:iCs/>
          <w:sz w:val="24"/>
          <w:szCs w:val="24"/>
        </w:rPr>
        <w:t>the Journal of Finance</w:t>
      </w:r>
      <w:r w:rsidRPr="008918DB">
        <w:rPr>
          <w:rFonts w:cstheme="minorHAnsi"/>
          <w:sz w:val="24"/>
          <w:szCs w:val="24"/>
        </w:rPr>
        <w:t xml:space="preserve">, </w:t>
      </w:r>
      <w:r w:rsidRPr="008918DB">
        <w:rPr>
          <w:rFonts w:cstheme="minorHAnsi"/>
          <w:i/>
          <w:iCs/>
          <w:sz w:val="24"/>
          <w:szCs w:val="24"/>
        </w:rPr>
        <w:t>47</w:t>
      </w:r>
      <w:r w:rsidRPr="008918DB">
        <w:rPr>
          <w:rFonts w:cstheme="minorHAnsi"/>
          <w:sz w:val="24"/>
          <w:szCs w:val="24"/>
        </w:rPr>
        <w:t>(2), 427-465</w:t>
      </w:r>
    </w:p>
    <w:p w14:paraId="5FD6E756" w14:textId="5C9D0A2C" w:rsidR="00C41EF7" w:rsidRPr="008918DB" w:rsidRDefault="00C41EF7" w:rsidP="00FD4572">
      <w:pPr>
        <w:bidi w:val="0"/>
        <w:spacing w:line="360" w:lineRule="auto"/>
        <w:rPr>
          <w:rFonts w:cstheme="minorHAnsi"/>
          <w:sz w:val="24"/>
          <w:szCs w:val="24"/>
        </w:rPr>
      </w:pPr>
      <w:r w:rsidRPr="008918DB">
        <w:rPr>
          <w:rFonts w:cstheme="minorHAnsi"/>
          <w:sz w:val="24"/>
          <w:szCs w:val="24"/>
        </w:rPr>
        <w:t>Field, L. C., &amp; Hanka, G. (2001). The expiration of IPO share lockups. The Journal of Finance, 56(2), 471-500.</w:t>
      </w:r>
      <w:r w:rsidRPr="008918DB">
        <w:rPr>
          <w:rFonts w:cstheme="minorHAnsi"/>
          <w:sz w:val="24"/>
          <w:szCs w:val="24"/>
          <w:rtl/>
        </w:rPr>
        <w:t>‏</w:t>
      </w:r>
    </w:p>
    <w:p w14:paraId="0F9C3219" w14:textId="5ABA29C9" w:rsidR="00A06595" w:rsidRPr="008918DB" w:rsidRDefault="00A06595" w:rsidP="00FD4572">
      <w:pPr>
        <w:bidi w:val="0"/>
        <w:spacing w:line="360" w:lineRule="auto"/>
        <w:rPr>
          <w:rFonts w:cstheme="minorHAnsi"/>
          <w:sz w:val="24"/>
          <w:szCs w:val="24"/>
        </w:rPr>
      </w:pPr>
      <w:r w:rsidRPr="008918DB">
        <w:rPr>
          <w:rFonts w:cstheme="minorHAnsi"/>
          <w:sz w:val="24"/>
          <w:szCs w:val="24"/>
        </w:rPr>
        <w:t>Gao, Y., Mao, C. X., &amp; Zhong, R. (2006). Divergence of opinion and long‐term performance of initial public offerings. Journal of Financial Research, 29(1), 113-129</w:t>
      </w:r>
    </w:p>
    <w:p w14:paraId="0F0C6646" w14:textId="2BF5784B" w:rsidR="00D60B04" w:rsidRPr="008918DB" w:rsidRDefault="00D60B04" w:rsidP="00FD4572">
      <w:pPr>
        <w:bidi w:val="0"/>
        <w:spacing w:line="360" w:lineRule="auto"/>
        <w:rPr>
          <w:rFonts w:cstheme="minorHAnsi"/>
          <w:sz w:val="24"/>
          <w:szCs w:val="24"/>
        </w:rPr>
      </w:pPr>
      <w:r w:rsidRPr="008918DB">
        <w:rPr>
          <w:rFonts w:cstheme="minorHAnsi"/>
          <w:sz w:val="24"/>
          <w:szCs w:val="24"/>
        </w:rPr>
        <w:t>Goergen, M., Khurshed, A., &amp; Renneboog, L. (2009). Why are the French so different from the Germans? Underpricing of IPOs on the Euro New Markets. International Review of Law and Economics, 29(3), 260-271.</w:t>
      </w:r>
    </w:p>
    <w:p w14:paraId="02AB2E2D" w14:textId="11EFC5EE" w:rsidR="00A06595" w:rsidRPr="008918DB" w:rsidRDefault="00A06595" w:rsidP="00FD4572">
      <w:pPr>
        <w:autoSpaceDE w:val="0"/>
        <w:autoSpaceDN w:val="0"/>
        <w:bidi w:val="0"/>
        <w:adjustRightInd w:val="0"/>
        <w:spacing w:after="0" w:line="360" w:lineRule="auto"/>
        <w:rPr>
          <w:rFonts w:cstheme="minorHAnsi"/>
          <w:sz w:val="24"/>
          <w:szCs w:val="24"/>
        </w:rPr>
      </w:pPr>
      <w:r w:rsidRPr="008918DB">
        <w:rPr>
          <w:rFonts w:cstheme="minorHAnsi"/>
          <w:sz w:val="24"/>
          <w:szCs w:val="24"/>
        </w:rPr>
        <w:t>Goergen, M., Khurshed, A. and Mudambi, R., ‘The long run performance of IPOs: can it be predicted?’</w:t>
      </w:r>
      <w:r w:rsidR="009118D6" w:rsidRPr="008918DB">
        <w:rPr>
          <w:rFonts w:cstheme="minorHAnsi"/>
          <w:sz w:val="24"/>
          <w:szCs w:val="24"/>
        </w:rPr>
        <w:t xml:space="preserve"> </w:t>
      </w:r>
      <w:r w:rsidRPr="008918DB">
        <w:rPr>
          <w:rFonts w:cstheme="minorHAnsi"/>
          <w:sz w:val="24"/>
          <w:szCs w:val="24"/>
        </w:rPr>
        <w:t xml:space="preserve">Managerial Finance, Vol. 33, 2007, pp. 401–19 </w:t>
      </w:r>
    </w:p>
    <w:p w14:paraId="0314AC8B" w14:textId="1DA20F60" w:rsidR="00A06595" w:rsidRPr="008918DB" w:rsidRDefault="00A06595" w:rsidP="00FD4572">
      <w:pPr>
        <w:bidi w:val="0"/>
        <w:spacing w:line="360" w:lineRule="auto"/>
        <w:rPr>
          <w:rFonts w:cstheme="minorHAnsi"/>
          <w:sz w:val="24"/>
          <w:szCs w:val="24"/>
        </w:rPr>
      </w:pPr>
      <w:r w:rsidRPr="008918DB">
        <w:rPr>
          <w:rFonts w:cstheme="minorHAnsi"/>
          <w:sz w:val="24"/>
          <w:szCs w:val="24"/>
        </w:rPr>
        <w:t>Gorry, P., &amp; Useche, D. (2017). Orphan Drug Designations as Valuable Intangible Assets for IPO Investors in Pharma-Biotech Companies (No. w24021). National Bureau of Economic Research</w:t>
      </w:r>
    </w:p>
    <w:p w14:paraId="7275AAB3" w14:textId="27BC36C3" w:rsidR="00D60B04" w:rsidRPr="008918DB" w:rsidRDefault="00D60B04" w:rsidP="00FD4572">
      <w:pPr>
        <w:bidi w:val="0"/>
        <w:spacing w:line="360" w:lineRule="auto"/>
        <w:rPr>
          <w:rFonts w:cstheme="minorHAnsi"/>
          <w:sz w:val="24"/>
          <w:szCs w:val="24"/>
        </w:rPr>
      </w:pPr>
      <w:r w:rsidRPr="008918DB">
        <w:rPr>
          <w:rFonts w:cstheme="minorHAnsi"/>
          <w:sz w:val="24"/>
          <w:szCs w:val="24"/>
        </w:rPr>
        <w:t>Jain, B. A., &amp; Kini, O. (1994). The post‐issue operating performance of IPO firms. The journal of finance, 49(5), 1699-1726.</w:t>
      </w:r>
    </w:p>
    <w:p w14:paraId="7A8DA164" w14:textId="2B1F460D" w:rsidR="00A06595" w:rsidRPr="008918DB" w:rsidRDefault="00A06595" w:rsidP="00FD4572">
      <w:pPr>
        <w:bidi w:val="0"/>
        <w:spacing w:line="360" w:lineRule="auto"/>
        <w:rPr>
          <w:rFonts w:cstheme="minorHAnsi"/>
          <w:sz w:val="24"/>
          <w:szCs w:val="24"/>
        </w:rPr>
      </w:pPr>
      <w:r w:rsidRPr="008918DB">
        <w:rPr>
          <w:rFonts w:cstheme="minorHAnsi"/>
          <w:sz w:val="24"/>
          <w:szCs w:val="24"/>
        </w:rPr>
        <w:t>Higgins, M. J., Stephan, P. E., &amp; Thursby, J. G. (2011). Conveying quality and value in emerging industries: Star scientists and the role of signals in biotechnology. Research Policy, 40(4), 605-617.</w:t>
      </w:r>
      <w:r w:rsidRPr="008918DB">
        <w:rPr>
          <w:rFonts w:cstheme="minorHAnsi"/>
          <w:sz w:val="24"/>
          <w:szCs w:val="24"/>
          <w:rtl/>
        </w:rPr>
        <w:t>‏</w:t>
      </w:r>
    </w:p>
    <w:p w14:paraId="038FDF6F" w14:textId="521C7CA9" w:rsidR="00A06595" w:rsidRPr="008918DB" w:rsidRDefault="00A06595" w:rsidP="00FD4572">
      <w:pPr>
        <w:bidi w:val="0"/>
        <w:spacing w:line="360" w:lineRule="auto"/>
        <w:rPr>
          <w:rFonts w:cstheme="minorHAnsi"/>
          <w:sz w:val="24"/>
          <w:szCs w:val="24"/>
        </w:rPr>
      </w:pPr>
      <w:r w:rsidRPr="008918DB">
        <w:rPr>
          <w:rFonts w:cstheme="minorHAnsi"/>
          <w:sz w:val="24"/>
          <w:szCs w:val="24"/>
        </w:rPr>
        <w:t xml:space="preserve">Komenkul, K., &amp; Kiranand, S. (2017). Aftermarket Performance of Health Care and Biopharmaceutical IPOs: Evidence From ASEAN Countries. INQUIRY: The Journal of Health Care Organization, Provision, and Financing, 54, </w:t>
      </w:r>
    </w:p>
    <w:p w14:paraId="08DA66FE" w14:textId="4450FF74" w:rsidR="00C41EF7" w:rsidRPr="008918DB" w:rsidRDefault="00D60B04" w:rsidP="00FD4572">
      <w:pPr>
        <w:bidi w:val="0"/>
        <w:spacing w:line="360" w:lineRule="auto"/>
        <w:rPr>
          <w:rFonts w:cstheme="minorHAnsi"/>
          <w:sz w:val="24"/>
          <w:szCs w:val="24"/>
        </w:rPr>
      </w:pPr>
      <w:r w:rsidRPr="008918DB">
        <w:rPr>
          <w:rFonts w:cstheme="minorHAnsi"/>
          <w:sz w:val="24"/>
          <w:szCs w:val="24"/>
        </w:rPr>
        <w:t>Kumar, A. (2009). Who gambles in the stock market?. The Journal of Finance, 64(4), 1889-1933.</w:t>
      </w:r>
    </w:p>
    <w:p w14:paraId="7264E1E6" w14:textId="0CE5DACF" w:rsidR="00C01CEC" w:rsidRPr="008918DB" w:rsidRDefault="00C01CEC" w:rsidP="00FD4572">
      <w:pPr>
        <w:bidi w:val="0"/>
        <w:spacing w:line="360" w:lineRule="auto"/>
        <w:rPr>
          <w:rFonts w:cstheme="minorHAnsi"/>
          <w:sz w:val="24"/>
          <w:szCs w:val="24"/>
        </w:rPr>
      </w:pPr>
      <w:r w:rsidRPr="008918DB">
        <w:rPr>
          <w:rFonts w:cstheme="minorHAnsi"/>
          <w:color w:val="222222"/>
          <w:sz w:val="24"/>
          <w:szCs w:val="24"/>
          <w:shd w:val="clear" w:color="auto" w:fill="FFFFFF"/>
        </w:rPr>
        <w:t>Loughran, T., Ritter, J. R., &amp; Rydqvist, K. (199</w:t>
      </w:r>
      <w:r w:rsidR="00FD4572" w:rsidRPr="008918DB">
        <w:rPr>
          <w:rFonts w:cstheme="minorHAnsi"/>
          <w:color w:val="222222"/>
          <w:sz w:val="24"/>
          <w:szCs w:val="24"/>
          <w:shd w:val="clear" w:color="auto" w:fill="FFFFFF"/>
        </w:rPr>
        <w:t>5</w:t>
      </w:r>
      <w:r w:rsidRPr="008918DB">
        <w:rPr>
          <w:rFonts w:cstheme="minorHAnsi"/>
          <w:color w:val="222222"/>
          <w:sz w:val="24"/>
          <w:szCs w:val="24"/>
          <w:shd w:val="clear" w:color="auto" w:fill="FFFFFF"/>
        </w:rPr>
        <w:t>). </w:t>
      </w:r>
      <w:r w:rsidRPr="008918DB">
        <w:rPr>
          <w:rFonts w:cstheme="minorHAnsi"/>
          <w:i/>
          <w:iCs/>
          <w:color w:val="222222"/>
          <w:sz w:val="24"/>
          <w:szCs w:val="24"/>
          <w:shd w:val="clear" w:color="auto" w:fill="FFFFFF"/>
        </w:rPr>
        <w:t>Initial public offerings: International insights</w:t>
      </w:r>
      <w:r w:rsidRPr="008918DB">
        <w:rPr>
          <w:rFonts w:cstheme="minorHAnsi"/>
          <w:color w:val="222222"/>
          <w:sz w:val="24"/>
          <w:szCs w:val="24"/>
          <w:shd w:val="clear" w:color="auto" w:fill="FFFFFF"/>
        </w:rPr>
        <w:t>. Center for International Business Education and Research, College of Commerce and Business Administration, University of Illinois at Urbana-Champaign.</w:t>
      </w:r>
      <w:r w:rsidRPr="008918DB">
        <w:rPr>
          <w:rFonts w:cstheme="minorHAnsi"/>
          <w:color w:val="222222"/>
          <w:sz w:val="24"/>
          <w:szCs w:val="24"/>
          <w:shd w:val="clear" w:color="auto" w:fill="FFFFFF"/>
          <w:rtl/>
        </w:rPr>
        <w:t>‏</w:t>
      </w:r>
    </w:p>
    <w:p w14:paraId="0BE0841C" w14:textId="31ACF505" w:rsidR="00D60B04" w:rsidRPr="008918DB" w:rsidRDefault="00D60B04" w:rsidP="009F28ED">
      <w:pPr>
        <w:bidi w:val="0"/>
        <w:spacing w:line="360" w:lineRule="auto"/>
        <w:rPr>
          <w:rStyle w:val="tlid-translation"/>
          <w:rFonts w:cstheme="minorHAnsi"/>
          <w:sz w:val="24"/>
          <w:szCs w:val="24"/>
          <w:lang w:val="en"/>
        </w:rPr>
      </w:pPr>
      <w:r w:rsidRPr="008918DB">
        <w:rPr>
          <w:rStyle w:val="tlid-translation"/>
          <w:rFonts w:cstheme="minorHAnsi"/>
          <w:sz w:val="24"/>
          <w:szCs w:val="24"/>
          <w:lang w:val="en"/>
        </w:rPr>
        <w:t>Markowitz, Harry, 1952, The Utility of Wealth, Journal of Political Economy 60, 151-15</w:t>
      </w:r>
      <w:del w:id="2736" w:author="Author">
        <w:r w:rsidRPr="008918DB" w:rsidDel="00293E2E">
          <w:rPr>
            <w:rStyle w:val="tlid-translation"/>
            <w:rFonts w:cstheme="minorHAnsi"/>
            <w:sz w:val="24"/>
            <w:szCs w:val="24"/>
            <w:lang w:val="en"/>
          </w:rPr>
          <w:delText xml:space="preserve"> </w:delText>
        </w:r>
      </w:del>
      <w:r w:rsidRPr="008918DB">
        <w:rPr>
          <w:rStyle w:val="tlid-translation"/>
          <w:rFonts w:cstheme="minorHAnsi"/>
          <w:sz w:val="24"/>
          <w:szCs w:val="24"/>
          <w:lang w:val="en"/>
        </w:rPr>
        <w:t>.</w:t>
      </w:r>
    </w:p>
    <w:p w14:paraId="3E301A29" w14:textId="77777777" w:rsidR="00A06595" w:rsidRPr="008918DB" w:rsidRDefault="00A06595" w:rsidP="00FD4572">
      <w:pPr>
        <w:bidi w:val="0"/>
        <w:spacing w:line="360" w:lineRule="auto"/>
        <w:rPr>
          <w:rStyle w:val="tlid-translation"/>
          <w:rFonts w:cstheme="minorHAnsi"/>
          <w:sz w:val="24"/>
          <w:szCs w:val="24"/>
          <w:lang w:val="en"/>
        </w:rPr>
      </w:pPr>
      <w:r w:rsidRPr="008918DB">
        <w:rPr>
          <w:rStyle w:val="tlid-translation"/>
          <w:rFonts w:cstheme="minorHAnsi"/>
          <w:sz w:val="24"/>
          <w:szCs w:val="24"/>
          <w:lang w:val="en"/>
        </w:rPr>
        <w:t>Mello, A. S., &amp; Parsons, J. E. (1998). Going public and the ownership structure of the firm. Journal of financial economics, 49(1), 79-109.</w:t>
      </w:r>
      <w:r w:rsidRPr="008918DB">
        <w:rPr>
          <w:rStyle w:val="tlid-translation"/>
          <w:rFonts w:cstheme="minorHAnsi"/>
          <w:sz w:val="24"/>
          <w:szCs w:val="24"/>
          <w:rtl/>
          <w:lang w:val="en"/>
        </w:rPr>
        <w:t>‏</w:t>
      </w:r>
    </w:p>
    <w:p w14:paraId="4F23D221" w14:textId="77777777" w:rsidR="00C41EF7" w:rsidRPr="008918DB" w:rsidRDefault="00C41EF7" w:rsidP="00FD4572">
      <w:pPr>
        <w:bidi w:val="0"/>
        <w:spacing w:line="360" w:lineRule="auto"/>
        <w:rPr>
          <w:rStyle w:val="tlid-translation"/>
          <w:rFonts w:cstheme="minorHAnsi"/>
          <w:sz w:val="24"/>
          <w:szCs w:val="24"/>
          <w:lang w:val="en"/>
        </w:rPr>
      </w:pPr>
      <w:r w:rsidRPr="008918DB">
        <w:rPr>
          <w:rStyle w:val="tlid-translation"/>
          <w:rFonts w:cstheme="minorHAnsi"/>
          <w:sz w:val="24"/>
          <w:szCs w:val="24"/>
          <w:lang w:val="en"/>
        </w:rPr>
        <w:t>Ofek, E. (2000). The IPO lock-up period: Implications for market efficiency and downward sloping demand curves.</w:t>
      </w:r>
    </w:p>
    <w:p w14:paraId="44079F56" w14:textId="77777777" w:rsidR="00C41EF7" w:rsidRPr="008918DB" w:rsidRDefault="00C41EF7" w:rsidP="00FD4572">
      <w:pPr>
        <w:bidi w:val="0"/>
        <w:spacing w:line="360" w:lineRule="auto"/>
        <w:rPr>
          <w:rFonts w:cstheme="minorHAnsi"/>
          <w:sz w:val="24"/>
          <w:szCs w:val="24"/>
        </w:rPr>
      </w:pPr>
      <w:r w:rsidRPr="008918DB">
        <w:rPr>
          <w:rFonts w:cstheme="minorHAnsi"/>
          <w:sz w:val="24"/>
          <w:szCs w:val="24"/>
        </w:rPr>
        <w:t>Ritter, J. R., &amp; Welch, I. (2002). A review of IPO activity, pricing, and allocations. The journal of Finance, 57(4), 1795-1828.</w:t>
      </w:r>
      <w:r w:rsidRPr="008918DB">
        <w:rPr>
          <w:rFonts w:cstheme="minorHAnsi"/>
          <w:sz w:val="24"/>
          <w:szCs w:val="24"/>
          <w:rtl/>
        </w:rPr>
        <w:t>‏</w:t>
      </w:r>
    </w:p>
    <w:p w14:paraId="71EAA63C" w14:textId="797F602F" w:rsidR="00265684" w:rsidRPr="008918DB" w:rsidRDefault="00265684" w:rsidP="00FD4572">
      <w:pPr>
        <w:bidi w:val="0"/>
        <w:spacing w:line="360" w:lineRule="auto"/>
        <w:rPr>
          <w:rFonts w:cstheme="minorHAnsi"/>
          <w:sz w:val="24"/>
          <w:szCs w:val="24"/>
          <w:rtl/>
        </w:rPr>
      </w:pPr>
      <w:r w:rsidRPr="008918DB">
        <w:rPr>
          <w:rFonts w:cstheme="minorHAnsi"/>
          <w:sz w:val="24"/>
          <w:szCs w:val="24"/>
        </w:rPr>
        <w:t>Thakor, R. T., Anaya, N., Zhang, Y., Vilanilam, C., Siah, K. W., Wong, C. H., &amp; Lo, A. W. (2017). Just how good an investment is the biopharmaceutical sector? Nature biotechnology, 35(12), 1149.</w:t>
      </w:r>
      <w:r w:rsidRPr="008918DB">
        <w:rPr>
          <w:rFonts w:cstheme="minorHAnsi"/>
          <w:sz w:val="24"/>
          <w:szCs w:val="24"/>
          <w:rtl/>
        </w:rPr>
        <w:t>‏</w:t>
      </w:r>
    </w:p>
    <w:p w14:paraId="51F8499A" w14:textId="77777777" w:rsidR="00265684" w:rsidRPr="008918DB" w:rsidRDefault="00265684" w:rsidP="00FD4572">
      <w:pPr>
        <w:bidi w:val="0"/>
        <w:spacing w:line="360" w:lineRule="auto"/>
        <w:rPr>
          <w:rFonts w:cstheme="minorHAnsi"/>
          <w:sz w:val="24"/>
          <w:szCs w:val="24"/>
        </w:rPr>
      </w:pPr>
      <w:r w:rsidRPr="005965E0">
        <w:rPr>
          <w:rFonts w:cstheme="minorHAnsi"/>
          <w:sz w:val="24"/>
          <w:szCs w:val="24"/>
          <w:lang w:val="pt-BR"/>
          <w:rPrChange w:id="2737" w:author="Author">
            <w:rPr>
              <w:sz w:val="24"/>
              <w:szCs w:val="24"/>
            </w:rPr>
          </w:rPrChange>
        </w:rPr>
        <w:t xml:space="preserve">Thomadakis, S., Nounis, C., &amp; Gounopoulos, D. (2012). </w:t>
      </w:r>
      <w:r w:rsidRPr="008918DB">
        <w:rPr>
          <w:rFonts w:cstheme="minorHAnsi"/>
          <w:sz w:val="24"/>
          <w:szCs w:val="24"/>
        </w:rPr>
        <w:t xml:space="preserve">Long‐term Performance of Greek IPOs. European Financial Management, 18(1), 117-141.   </w:t>
      </w:r>
    </w:p>
    <w:p w14:paraId="654EDE9B" w14:textId="3DEA9818" w:rsidR="00F3054C" w:rsidRPr="008918DB" w:rsidRDefault="00265684" w:rsidP="00FD4572">
      <w:pPr>
        <w:bidi w:val="0"/>
        <w:spacing w:line="360" w:lineRule="auto"/>
        <w:rPr>
          <w:rFonts w:cstheme="minorHAnsi"/>
        </w:rPr>
      </w:pPr>
      <w:r w:rsidRPr="008918DB">
        <w:rPr>
          <w:rFonts w:cstheme="minorHAnsi"/>
          <w:sz w:val="24"/>
          <w:szCs w:val="24"/>
        </w:rPr>
        <w:t>Zingales, L. (1995). Insider ownership and the decision to go public. The review of economic studies, 62(3), 425-448.</w:t>
      </w:r>
      <w:r w:rsidRPr="008918DB">
        <w:rPr>
          <w:rFonts w:cstheme="minorHAnsi"/>
          <w:sz w:val="24"/>
          <w:szCs w:val="24"/>
          <w:rtl/>
        </w:rPr>
        <w:t>‏</w:t>
      </w:r>
    </w:p>
    <w:sectPr w:rsidR="00F3054C" w:rsidRPr="008918DB" w:rsidSect="007730BF">
      <w:head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68DA7AE5" w14:textId="77777777" w:rsidR="008918DB" w:rsidRDefault="008918DB">
      <w:pPr>
        <w:pStyle w:val="CommentText"/>
      </w:pPr>
      <w:r>
        <w:rPr>
          <w:rStyle w:val="CommentReference"/>
        </w:rPr>
        <w:annotationRef/>
      </w:r>
      <w:r>
        <w:t>Do you want to include your biographical information as it appeared in your earlier paper, either at the top (as in the previous paper) or in a footnote?</w:t>
      </w:r>
    </w:p>
    <w:p w14:paraId="5664E3ED" w14:textId="77777777" w:rsidR="008918DB" w:rsidRDefault="008918DB">
      <w:pPr>
        <w:pStyle w:val="CommentText"/>
      </w:pPr>
    </w:p>
    <w:p w14:paraId="35D956DC" w14:textId="77777777" w:rsidR="008918DB" w:rsidRPr="00BF1E23" w:rsidRDefault="008918DB" w:rsidP="00BC2262">
      <w:pPr>
        <w:spacing w:after="200" w:line="276" w:lineRule="auto"/>
        <w:jc w:val="right"/>
        <w:rPr>
          <w:rFonts w:ascii="Calibri" w:eastAsia="Calibri" w:hAnsi="Calibri" w:cs="Arial"/>
          <w:b/>
          <w:bCs/>
        </w:rPr>
      </w:pPr>
      <w:r w:rsidRPr="00BF1E23">
        <w:rPr>
          <w:rFonts w:ascii="Calibri" w:eastAsia="Calibri" w:hAnsi="Calibri" w:cs="Arial"/>
          <w:b/>
          <w:bCs/>
        </w:rPr>
        <w:t>Tiran Rothman</w:t>
      </w:r>
    </w:p>
    <w:p w14:paraId="6DE6032C" w14:textId="03819C6E" w:rsidR="008918DB" w:rsidRPr="00BF1E23" w:rsidRDefault="008918DB" w:rsidP="00293E2E">
      <w:pPr>
        <w:spacing w:after="0" w:line="240" w:lineRule="auto"/>
        <w:jc w:val="right"/>
        <w:rPr>
          <w:rFonts w:ascii="Calibri" w:eastAsia="Calibri" w:hAnsi="Calibri" w:cs="Arial"/>
        </w:rPr>
      </w:pPr>
      <w:r w:rsidRPr="00BF1E23">
        <w:rPr>
          <w:rFonts w:ascii="Calibri" w:eastAsia="Calibri" w:hAnsi="Calibri" w:cs="Arial"/>
        </w:rPr>
        <w:t>W</w:t>
      </w:r>
      <w:r>
        <w:rPr>
          <w:rFonts w:ascii="Calibri" w:eastAsia="Calibri" w:hAnsi="Calibri" w:cs="Arial"/>
        </w:rPr>
        <w:t>IZO</w:t>
      </w:r>
      <w:r w:rsidRPr="00BF1E23">
        <w:rPr>
          <w:rFonts w:ascii="Calibri" w:eastAsia="Calibri" w:hAnsi="Calibri" w:cs="Arial"/>
        </w:rPr>
        <w:t xml:space="preserve"> Academic College</w:t>
      </w:r>
      <w:r>
        <w:rPr>
          <w:rFonts w:ascii="Calibri" w:eastAsia="Calibri" w:hAnsi="Calibri" w:cs="Arial"/>
        </w:rPr>
        <w:t>,</w:t>
      </w:r>
      <w:r w:rsidRPr="00BF1E23">
        <w:rPr>
          <w:rFonts w:ascii="Calibri" w:eastAsia="Calibri" w:hAnsi="Calibri" w:cs="Arial"/>
        </w:rPr>
        <w:t xml:space="preserve"> School of Managemen</w:t>
      </w:r>
      <w:r>
        <w:rPr>
          <w:rFonts w:ascii="Calibri" w:eastAsia="Calibri" w:hAnsi="Calibri" w:cs="Arial"/>
        </w:rPr>
        <w:t>t</w:t>
      </w:r>
      <w:r w:rsidRPr="00BF1E23">
        <w:rPr>
          <w:rFonts w:ascii="Calibri" w:eastAsia="Calibri" w:hAnsi="Calibri" w:cs="Arial"/>
        </w:rPr>
        <w:t xml:space="preserve">, </w:t>
      </w:r>
    </w:p>
    <w:p w14:paraId="2C14933D" w14:textId="77777777" w:rsidR="008918DB" w:rsidRPr="00BF1E23" w:rsidRDefault="008918DB" w:rsidP="00BC2262">
      <w:pPr>
        <w:spacing w:after="0" w:line="240" w:lineRule="auto"/>
        <w:jc w:val="right"/>
        <w:rPr>
          <w:rFonts w:ascii="Calibri" w:eastAsia="Calibri" w:hAnsi="Calibri" w:cs="Arial"/>
        </w:rPr>
      </w:pPr>
      <w:r w:rsidRPr="00BF1E23">
        <w:rPr>
          <w:rFonts w:ascii="Calibri" w:eastAsia="Calibri" w:hAnsi="Calibri" w:cs="Arial"/>
        </w:rPr>
        <w:t>Haganim 21</w:t>
      </w:r>
      <w:r>
        <w:rPr>
          <w:rFonts w:ascii="Calibri" w:eastAsia="Calibri" w:hAnsi="Calibri" w:cs="Arial"/>
        </w:rPr>
        <w:t>,</w:t>
      </w:r>
      <w:r w:rsidRPr="00BF1E23">
        <w:rPr>
          <w:rFonts w:ascii="Calibri" w:eastAsia="Calibri" w:hAnsi="Calibri" w:cs="Arial"/>
        </w:rPr>
        <w:t xml:space="preserve"> Haifa, 31090 </w:t>
      </w:r>
    </w:p>
    <w:p w14:paraId="2C616680" w14:textId="77777777" w:rsidR="008918DB" w:rsidRPr="00BF1E23" w:rsidRDefault="008918DB" w:rsidP="00BC2262">
      <w:pPr>
        <w:spacing w:after="0" w:line="240" w:lineRule="auto"/>
        <w:jc w:val="right"/>
        <w:rPr>
          <w:rFonts w:ascii="Calibri" w:eastAsia="Calibri" w:hAnsi="Calibri" w:cs="Arial"/>
          <w:rtl/>
        </w:rPr>
      </w:pPr>
      <w:r w:rsidRPr="00BF1E23">
        <w:rPr>
          <w:rFonts w:ascii="Calibri" w:eastAsia="Calibri" w:hAnsi="Calibri" w:cs="Arial"/>
        </w:rPr>
        <w:t>Israel</w:t>
      </w:r>
    </w:p>
    <w:p w14:paraId="2FA60016" w14:textId="77777777" w:rsidR="008918DB" w:rsidRPr="00BF1E23" w:rsidRDefault="00E3092D" w:rsidP="00BC2262">
      <w:pPr>
        <w:spacing w:after="0" w:line="240" w:lineRule="auto"/>
        <w:jc w:val="right"/>
        <w:rPr>
          <w:rFonts w:ascii="Calibri" w:eastAsia="Calibri" w:hAnsi="Calibri" w:cs="Arial"/>
        </w:rPr>
      </w:pPr>
      <w:hyperlink r:id="rId1" w:history="1">
        <w:r w:rsidR="008918DB" w:rsidRPr="00895416">
          <w:rPr>
            <w:rStyle w:val="Hyperlink"/>
            <w:rFonts w:ascii="Calibri" w:eastAsia="Calibri" w:hAnsi="Calibri" w:cs="Arial"/>
          </w:rPr>
          <w:t>tiran@wizodzn.ac.il</w:t>
        </w:r>
      </w:hyperlink>
    </w:p>
    <w:p w14:paraId="0E5E1FB1" w14:textId="77777777" w:rsidR="008918DB" w:rsidRPr="00BF1E23" w:rsidRDefault="008918DB" w:rsidP="00BC2262">
      <w:pPr>
        <w:spacing w:after="200" w:line="276" w:lineRule="auto"/>
        <w:jc w:val="right"/>
        <w:rPr>
          <w:rFonts w:ascii="Calibri" w:eastAsia="Calibri" w:hAnsi="Calibri" w:cs="Arial"/>
        </w:rPr>
      </w:pPr>
    </w:p>
    <w:p w14:paraId="4BF278A8" w14:textId="77777777" w:rsidR="008918DB" w:rsidRPr="00BF1E23" w:rsidRDefault="008918DB" w:rsidP="00BC2262">
      <w:pPr>
        <w:spacing w:after="200" w:line="276" w:lineRule="auto"/>
        <w:jc w:val="right"/>
        <w:rPr>
          <w:rFonts w:ascii="Calibri" w:eastAsia="Calibri" w:hAnsi="Calibri" w:cs="Arial"/>
          <w:b/>
          <w:bCs/>
        </w:rPr>
      </w:pPr>
      <w:r w:rsidRPr="00BF1E23">
        <w:rPr>
          <w:rFonts w:ascii="Calibri" w:eastAsia="Calibri" w:hAnsi="Calibri" w:cs="Arial"/>
          <w:b/>
          <w:bCs/>
        </w:rPr>
        <w:t>Smadar Siev</w:t>
      </w:r>
    </w:p>
    <w:p w14:paraId="300B9714" w14:textId="77777777" w:rsidR="008918DB" w:rsidRDefault="008918DB" w:rsidP="00BC2262">
      <w:pPr>
        <w:spacing w:after="0" w:line="240" w:lineRule="auto"/>
        <w:jc w:val="right"/>
        <w:rPr>
          <w:rStyle w:val="tlid-translation"/>
        </w:rPr>
      </w:pPr>
      <w:r>
        <w:rPr>
          <w:rStyle w:val="tlid-translation"/>
        </w:rPr>
        <w:t xml:space="preserve">Ono Academic College, </w:t>
      </w:r>
      <w:r w:rsidRPr="00BF1E23">
        <w:rPr>
          <w:rFonts w:ascii="Calibri" w:eastAsia="Calibri" w:hAnsi="Calibri" w:cs="Arial"/>
        </w:rPr>
        <w:t>Faculty of Business Administration,</w:t>
      </w:r>
      <w:r>
        <w:rPr>
          <w:rStyle w:val="tlid-translation"/>
        </w:rPr>
        <w:t xml:space="preserve"> Haifa Campus. </w:t>
      </w:r>
    </w:p>
    <w:p w14:paraId="47AFB022" w14:textId="77777777" w:rsidR="008918DB" w:rsidRPr="00BF1E23" w:rsidRDefault="008918DB" w:rsidP="00BC2262">
      <w:pPr>
        <w:spacing w:after="0" w:line="240" w:lineRule="auto"/>
        <w:jc w:val="right"/>
        <w:rPr>
          <w:b/>
          <w:bCs/>
          <w:sz w:val="28"/>
          <w:szCs w:val="28"/>
        </w:rPr>
      </w:pPr>
      <w:r>
        <w:rPr>
          <w:rStyle w:val="tlid-translation"/>
        </w:rPr>
        <w:t>Port Gate Building</w:t>
      </w:r>
      <w:r>
        <w:rPr>
          <w:rStyle w:val="CommentReference"/>
          <w:szCs w:val="20"/>
        </w:rPr>
        <w:annotationRef/>
      </w:r>
      <w:r>
        <w:rPr>
          <w:rStyle w:val="tlid-translation"/>
        </w:rPr>
        <w:t>, Port 32, Haifa</w:t>
      </w:r>
      <w:r w:rsidRPr="00BF1E23">
        <w:rPr>
          <w:b/>
          <w:bCs/>
          <w:sz w:val="28"/>
          <w:szCs w:val="28"/>
        </w:rPr>
        <w:t xml:space="preserve">, </w:t>
      </w:r>
      <w:r>
        <w:t>3303201</w:t>
      </w:r>
      <w:r w:rsidRPr="00BF1E23">
        <w:rPr>
          <w:b/>
          <w:bCs/>
          <w:sz w:val="28"/>
          <w:szCs w:val="28"/>
        </w:rPr>
        <w:t xml:space="preserve"> </w:t>
      </w:r>
    </w:p>
    <w:p w14:paraId="3A04E856" w14:textId="77777777" w:rsidR="008918DB" w:rsidRPr="00BF1E23" w:rsidRDefault="008918DB" w:rsidP="00BC2262">
      <w:pPr>
        <w:spacing w:after="0" w:line="240" w:lineRule="auto"/>
        <w:jc w:val="right"/>
        <w:rPr>
          <w:b/>
          <w:bCs/>
          <w:sz w:val="28"/>
          <w:szCs w:val="28"/>
        </w:rPr>
      </w:pPr>
      <w:r w:rsidRPr="00BF1E23">
        <w:rPr>
          <w:rFonts w:ascii="Calibri" w:eastAsia="Calibri" w:hAnsi="Calibri" w:cs="Arial"/>
        </w:rPr>
        <w:t>Israel</w:t>
      </w:r>
    </w:p>
    <w:p w14:paraId="6951F8DE" w14:textId="77777777" w:rsidR="008918DB" w:rsidRPr="00BF1E23" w:rsidRDefault="00E3092D" w:rsidP="00BC2262">
      <w:pPr>
        <w:spacing w:after="200" w:line="276" w:lineRule="auto"/>
        <w:jc w:val="right"/>
        <w:rPr>
          <w:rStyle w:val="Hyperlink"/>
          <w:rFonts w:ascii="Calibri" w:eastAsia="Calibri" w:hAnsi="Calibri" w:cs="Arial"/>
        </w:rPr>
      </w:pPr>
      <w:hyperlink r:id="rId2" w:history="1">
        <w:r w:rsidR="008918DB" w:rsidRPr="00BF1E23">
          <w:rPr>
            <w:rStyle w:val="Hyperlink"/>
            <w:rFonts w:ascii="Calibri" w:eastAsia="Calibri" w:hAnsi="Calibri" w:cs="Arial"/>
          </w:rPr>
          <w:t>smadar.siev@gmail.com</w:t>
        </w:r>
      </w:hyperlink>
    </w:p>
    <w:p w14:paraId="0E43C3C9" w14:textId="3FB9CFC7" w:rsidR="008918DB" w:rsidRDefault="008918DB" w:rsidP="00BC2262">
      <w:pPr>
        <w:pStyle w:val="CommentText"/>
        <w:jc w:val="right"/>
      </w:pPr>
      <w:r>
        <w:t xml:space="preserve"> </w:t>
      </w:r>
    </w:p>
  </w:comment>
  <w:comment w:id="207" w:author="Author" w:initials="A">
    <w:p w14:paraId="1DAC0F70" w14:textId="4871FB69" w:rsidR="008918DB" w:rsidRDefault="008918DB">
      <w:pPr>
        <w:pStyle w:val="CommentText"/>
      </w:pPr>
      <w:r>
        <w:rPr>
          <w:rStyle w:val="CommentReference"/>
        </w:rPr>
        <w:annotationRef/>
      </w:r>
      <w:r>
        <w:t>What is a non-ECG firm and why is this parenthetical needed here?</w:t>
      </w:r>
    </w:p>
  </w:comment>
  <w:comment w:id="210" w:author="Author" w:initials="A">
    <w:p w14:paraId="7063EBF6" w14:textId="475F58E4" w:rsidR="008918DB" w:rsidRDefault="008918DB">
      <w:pPr>
        <w:pStyle w:val="CommentText"/>
      </w:pPr>
      <w:r>
        <w:rPr>
          <w:rStyle w:val="CommentReference"/>
        </w:rPr>
        <w:annotationRef/>
      </w:r>
      <w:r>
        <w:t>How can this be 53% and 10%? Please clarify.</w:t>
      </w:r>
    </w:p>
  </w:comment>
  <w:comment w:id="540" w:author="Author" w:initials="A">
    <w:p w14:paraId="22E80752" w14:textId="53BE4056" w:rsidR="008918DB" w:rsidRDefault="008918DB">
      <w:pPr>
        <w:pStyle w:val="CommentText"/>
      </w:pPr>
      <w:r>
        <w:rPr>
          <w:rStyle w:val="CommentReference"/>
        </w:rPr>
        <w:annotationRef/>
      </w:r>
      <w:r>
        <w:t xml:space="preserve"> Do you mean technology or biotechnology?</w:t>
      </w:r>
    </w:p>
  </w:comment>
  <w:comment w:id="602" w:author="Author" w:initials="A">
    <w:p w14:paraId="5A2B1861" w14:textId="2D3C47ED" w:rsidR="008918DB" w:rsidRDefault="008918DB">
      <w:pPr>
        <w:pStyle w:val="CommentText"/>
      </w:pPr>
      <w:r>
        <w:rPr>
          <w:rStyle w:val="CommentReference"/>
        </w:rPr>
        <w:annotationRef/>
      </w:r>
      <w:r>
        <w:t xml:space="preserve">The terminology is confusing here. You first refer to Thakoret’s distinction between pharma and biopharmaceuticals. You then refer to biotech and pharma sectors. Is biotech a new category? Or should it reach biopharmaceutical? Or should the original reference to biopharmaceutical read biotech? This causes more confusion later in the article. </w:t>
      </w:r>
    </w:p>
  </w:comment>
  <w:comment w:id="637" w:author="Author" w:initials="A">
    <w:p w14:paraId="0BA30417" w14:textId="13D3AC7D" w:rsidR="008918DB" w:rsidRDefault="008918DB">
      <w:pPr>
        <w:pStyle w:val="CommentText"/>
      </w:pPr>
      <w:r>
        <w:rPr>
          <w:rStyle w:val="CommentReference"/>
        </w:rPr>
        <w:annotationRef/>
      </w:r>
      <w:r>
        <w:t>See prior comment about terminology. Do you mean pharma, biopharma, biotech, or some combination? Please clarify.</w:t>
      </w:r>
    </w:p>
  </w:comment>
  <w:comment w:id="648" w:author="Author" w:initials="A">
    <w:p w14:paraId="123C8B78" w14:textId="334398CE" w:rsidR="008918DB" w:rsidRDefault="008918DB">
      <w:pPr>
        <w:pStyle w:val="CommentText"/>
      </w:pPr>
      <w:r>
        <w:rPr>
          <w:rStyle w:val="CommentReference"/>
        </w:rPr>
        <w:annotationRef/>
      </w:r>
      <w:r>
        <w:t>What is meant by former findings? Do you mean formal findings?</w:t>
      </w:r>
    </w:p>
  </w:comment>
  <w:comment w:id="677" w:author="Author" w:initials="A">
    <w:p w14:paraId="229614A4" w14:textId="2E3E6E52" w:rsidR="008918DB" w:rsidRDefault="008918DB">
      <w:pPr>
        <w:pStyle w:val="CommentText"/>
      </w:pPr>
      <w:r>
        <w:rPr>
          <w:rStyle w:val="CommentReference"/>
        </w:rPr>
        <w:annotationRef/>
      </w:r>
      <w:r>
        <w:t>Should there be a quotation mark here? If so, where does the quotation begin?</w:t>
      </w:r>
    </w:p>
  </w:comment>
  <w:comment w:id="685" w:author="Author" w:initials="A">
    <w:p w14:paraId="4F974683" w14:textId="21195AAD" w:rsidR="008918DB" w:rsidRDefault="008918DB">
      <w:pPr>
        <w:pStyle w:val="CommentText"/>
      </w:pPr>
      <w:r>
        <w:rPr>
          <w:rStyle w:val="CommentReference"/>
        </w:rPr>
        <w:annotationRef/>
      </w:r>
      <w:r>
        <w:t>Do you mean excess or positive?</w:t>
      </w:r>
    </w:p>
  </w:comment>
  <w:comment w:id="768" w:author="Author" w:initials="A">
    <w:p w14:paraId="559FC8AE" w14:textId="035AF31C" w:rsidR="008918DB" w:rsidRDefault="008918DB">
      <w:pPr>
        <w:pStyle w:val="CommentText"/>
      </w:pPr>
      <w:r>
        <w:rPr>
          <w:rStyle w:val="CommentReference"/>
        </w:rPr>
        <w:annotationRef/>
      </w:r>
      <w:r>
        <w:t>See prior comments re: terminology</w:t>
      </w:r>
    </w:p>
  </w:comment>
  <w:comment w:id="1036" w:author="Author" w:initials="A">
    <w:p w14:paraId="683DF2BD" w14:textId="20480BA1" w:rsidR="008918DB" w:rsidRDefault="008918DB" w:rsidP="003E776E">
      <w:pPr>
        <w:pStyle w:val="CommentText"/>
      </w:pPr>
      <w:r>
        <w:rPr>
          <w:rStyle w:val="CommentReference"/>
        </w:rPr>
        <w:annotationRef/>
      </w:r>
      <w:r>
        <w:t xml:space="preserve">Do these changes correctly reflect your </w:t>
      </w:r>
      <w:r w:rsidR="00EF0175">
        <w:t>meaning?</w:t>
      </w:r>
    </w:p>
  </w:comment>
  <w:comment w:id="1065" w:author="Author" w:initials="A">
    <w:p w14:paraId="59932EE6" w14:textId="23CB0B7C" w:rsidR="00661D26" w:rsidRDefault="00661D26">
      <w:pPr>
        <w:pStyle w:val="CommentText"/>
      </w:pPr>
      <w:r>
        <w:rPr>
          <w:rStyle w:val="CommentReference"/>
        </w:rPr>
        <w:annotationRef/>
      </w:r>
      <w:r>
        <w:t>OK as edited?</w:t>
      </w:r>
    </w:p>
  </w:comment>
  <w:comment w:id="1185" w:author="Author" w:initials="A">
    <w:p w14:paraId="5388D64D" w14:textId="7B32FD52" w:rsidR="008918DB" w:rsidRDefault="008918DB">
      <w:pPr>
        <w:pStyle w:val="CommentText"/>
      </w:pPr>
      <w:r>
        <w:rPr>
          <w:rStyle w:val="CommentReference"/>
        </w:rPr>
        <w:annotationRef/>
      </w:r>
      <w:r>
        <w:t>To what specific date are you referring? The date of calculation?</w:t>
      </w:r>
    </w:p>
  </w:comment>
  <w:comment w:id="1229" w:author="Author" w:initials="A">
    <w:p w14:paraId="7E599E8E" w14:textId="6BC5112C" w:rsidR="008918DB" w:rsidRDefault="008918DB" w:rsidP="00293E2E">
      <w:pPr>
        <w:pStyle w:val="CommentText"/>
      </w:pPr>
      <w:r>
        <w:rPr>
          <w:rStyle w:val="CommentReference"/>
        </w:rPr>
        <w:annotationRef/>
      </w:r>
      <w:r>
        <w:t>The reference in the footnote needs to be clarified – article? Book? Dissertation? Lecture? Also, the link could not be safely opened on my computer – please make sure it is secure.</w:t>
      </w:r>
    </w:p>
  </w:comment>
  <w:comment w:id="1269" w:author="Author" w:initials="A">
    <w:p w14:paraId="5EC612C8" w14:textId="75710ACC" w:rsidR="008918DB" w:rsidRDefault="008918DB">
      <w:pPr>
        <w:pStyle w:val="CommentText"/>
      </w:pPr>
      <w:r>
        <w:rPr>
          <w:rStyle w:val="CommentReference"/>
        </w:rPr>
        <w:annotationRef/>
      </w:r>
      <w:r>
        <w:t xml:space="preserve">Is this formula correct? Does it include 12 months as well? If so, perhaps the </w:t>
      </w:r>
      <w:r w:rsidR="00EF0175">
        <w:t>twelve-month</w:t>
      </w:r>
      <w:r>
        <w:t xml:space="preserve"> mark and the </w:t>
      </w:r>
      <w:r w:rsidR="00EF0175">
        <w:t>18-month</w:t>
      </w:r>
      <w:r>
        <w:t xml:space="preserve"> mark should be written separately.</w:t>
      </w:r>
    </w:p>
  </w:comment>
  <w:comment w:id="1281" w:author="Author" w:initials="A">
    <w:p w14:paraId="6986B156" w14:textId="130B27A6" w:rsidR="008918DB" w:rsidRDefault="008918DB">
      <w:pPr>
        <w:pStyle w:val="CommentText"/>
      </w:pPr>
      <w:r>
        <w:rPr>
          <w:rStyle w:val="CommentReference"/>
        </w:rPr>
        <w:annotationRef/>
      </w:r>
      <w:r>
        <w:t>s</w:t>
      </w:r>
    </w:p>
  </w:comment>
  <w:comment w:id="1282" w:author="Author" w:initials="A">
    <w:p w14:paraId="4B3B6C06" w14:textId="46A54D1A" w:rsidR="008918DB" w:rsidRDefault="008918DB">
      <w:pPr>
        <w:pStyle w:val="CommentText"/>
      </w:pPr>
      <w:r>
        <w:rPr>
          <w:rStyle w:val="CommentReference"/>
        </w:rPr>
        <w:annotationRef/>
      </w:r>
      <w:r>
        <w:t>See prior comment about this formula.</w:t>
      </w:r>
    </w:p>
  </w:comment>
  <w:comment w:id="1352" w:author="Author" w:initials="A">
    <w:p w14:paraId="1DB2184D" w14:textId="10947EBF" w:rsidR="008918DB" w:rsidRDefault="008918DB">
      <w:pPr>
        <w:pStyle w:val="CommentText"/>
      </w:pPr>
      <w:r>
        <w:rPr>
          <w:rStyle w:val="CommentReference"/>
        </w:rPr>
        <w:annotationRef/>
      </w:r>
      <w:r>
        <w:t>The last two boxes both refer to values of under $500 M –shouldn’t one of them be over $500 M? Is the change correct? (It is based on other tables in the paper).</w:t>
      </w:r>
    </w:p>
  </w:comment>
  <w:comment w:id="1496" w:author="Author" w:initials="A">
    <w:p w14:paraId="0F588AF7" w14:textId="77777777" w:rsidR="008918DB" w:rsidRDefault="008918DB">
      <w:pPr>
        <w:pStyle w:val="CommentText"/>
      </w:pPr>
      <w:r>
        <w:rPr>
          <w:rStyle w:val="CommentReference"/>
        </w:rPr>
        <w:annotationRef/>
      </w:r>
      <w:r>
        <w:t>Please note that there is Hebrew at the bottom of the panel – this should be changed</w:t>
      </w:r>
    </w:p>
    <w:p w14:paraId="77EDA746" w14:textId="61C3B9D0" w:rsidR="008918DB" w:rsidRDefault="008918DB" w:rsidP="003C301C">
      <w:pPr>
        <w:pStyle w:val="CommentText"/>
        <w:rPr>
          <w:rtl/>
        </w:rPr>
      </w:pPr>
      <w:r>
        <w:t>“</w:t>
      </w:r>
      <w:r>
        <w:rPr>
          <w:rFonts w:hint="cs"/>
          <w:rtl/>
        </w:rPr>
        <w:t>כל המד</w:t>
      </w:r>
      <w:r w:rsidR="00661D26">
        <w:rPr>
          <w:rFonts w:hint="cs"/>
          <w:rtl/>
        </w:rPr>
        <w:t>ג</w:t>
      </w:r>
      <w:r>
        <w:rPr>
          <w:rFonts w:hint="cs"/>
          <w:rtl/>
        </w:rPr>
        <w:t>ם"</w:t>
      </w:r>
      <w:r>
        <w:t xml:space="preserve"> </w:t>
      </w:r>
    </w:p>
  </w:comment>
  <w:comment w:id="1678" w:author="Author" w:initials="A">
    <w:p w14:paraId="20B9B3AA" w14:textId="06BCDF8B" w:rsidR="008918DB" w:rsidRDefault="008918DB">
      <w:pPr>
        <w:pStyle w:val="CommentText"/>
      </w:pPr>
      <w:r>
        <w:rPr>
          <w:rStyle w:val="CommentReference"/>
        </w:rPr>
        <w:annotationRef/>
      </w:r>
      <w:r>
        <w:t>Does this section refer to the section about products? It should be clarified.</w:t>
      </w:r>
    </w:p>
  </w:comment>
  <w:comment w:id="1878" w:author="Author" w:initials="A">
    <w:p w14:paraId="6C9BF2B5" w14:textId="181C4B4D" w:rsidR="008918DB" w:rsidRDefault="008918DB">
      <w:pPr>
        <w:pStyle w:val="CommentText"/>
      </w:pPr>
      <w:r>
        <w:rPr>
          <w:rStyle w:val="CommentReference"/>
        </w:rPr>
        <w:annotationRef/>
      </w:r>
      <w:r>
        <w:t>What does Rsrc mean? It is not explained in the explanations of symbols above.</w:t>
      </w:r>
    </w:p>
  </w:comment>
  <w:comment w:id="1922" w:author="Author" w:initials="A">
    <w:p w14:paraId="02502FC0" w14:textId="4369E068" w:rsidR="008918DB" w:rsidRDefault="008918DB" w:rsidP="00FB1B10">
      <w:pPr>
        <w:pStyle w:val="CommentText"/>
      </w:pPr>
      <w:r>
        <w:rPr>
          <w:rStyle w:val="CommentReference"/>
        </w:rPr>
        <w:annotationRef/>
      </w:r>
      <w:r>
        <w:t>Does this mean Adjusted Rate Squared? Please clarify either in the explanations of symbols appearing above or with an asterisk after the Table Panel</w:t>
      </w:r>
    </w:p>
  </w:comment>
  <w:comment w:id="1938" w:author="Author" w:initials="A">
    <w:p w14:paraId="4C8E23F2" w14:textId="0D8AF354" w:rsidR="008918DB" w:rsidRDefault="008918DB">
      <w:pPr>
        <w:pStyle w:val="CommentText"/>
      </w:pPr>
      <w:r>
        <w:rPr>
          <w:rStyle w:val="CommentReference"/>
        </w:rPr>
        <w:annotationRef/>
      </w:r>
      <w:r>
        <w:t>Obs. Is another term that has not been explained – it should be explained either above or with an asterisk following the table panel.</w:t>
      </w:r>
    </w:p>
  </w:comment>
  <w:comment w:id="2140" w:author="Author" w:initials="A">
    <w:p w14:paraId="35FC27AF" w14:textId="7E58DF33" w:rsidR="008918DB" w:rsidRDefault="008918DB">
      <w:pPr>
        <w:pStyle w:val="CommentText"/>
      </w:pPr>
      <w:r>
        <w:rPr>
          <w:rStyle w:val="CommentReference"/>
        </w:rPr>
        <w:annotationRef/>
      </w:r>
      <w:r>
        <w:t>What is cnt?</w:t>
      </w:r>
    </w:p>
  </w:comment>
  <w:comment w:id="2157" w:author="Author" w:initials="A">
    <w:p w14:paraId="1101C24B" w14:textId="61E90B7C" w:rsidR="008918DB" w:rsidRDefault="008918DB">
      <w:pPr>
        <w:pStyle w:val="CommentText"/>
      </w:pPr>
      <w:r>
        <w:rPr>
          <w:rStyle w:val="CommentReference"/>
        </w:rPr>
        <w:annotationRef/>
      </w:r>
      <w:r>
        <w:t>See previous comments?</w:t>
      </w:r>
    </w:p>
  </w:comment>
  <w:comment w:id="2187" w:author="Author" w:initials="A">
    <w:p w14:paraId="0A3FF749" w14:textId="43F5EE79" w:rsidR="008918DB" w:rsidRDefault="008918DB">
      <w:pPr>
        <w:pStyle w:val="CommentText"/>
      </w:pPr>
      <w:r>
        <w:rPr>
          <w:rStyle w:val="CommentReference"/>
        </w:rPr>
        <w:annotationRef/>
      </w:r>
      <w:r>
        <w:t xml:space="preserve">See previous comments about Adj. R Sqqr and Obs. – one </w:t>
      </w:r>
      <w:r w:rsidR="00EF0175">
        <w:t>asterisk</w:t>
      </w:r>
      <w:r>
        <w:t xml:space="preserve"> </w:t>
      </w:r>
      <w:r w:rsidR="00EF0175">
        <w:t>following</w:t>
      </w:r>
      <w:r>
        <w:t xml:space="preserve"> the first table panel should suffice.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3C9" w15:done="0"/>
  <w15:commentEx w15:paraId="1DAC0F70" w15:done="0"/>
  <w15:commentEx w15:paraId="7063EBF6" w15:done="0"/>
  <w15:commentEx w15:paraId="22E80752" w15:done="0"/>
  <w15:commentEx w15:paraId="5A2B1861" w15:done="0"/>
  <w15:commentEx w15:paraId="0BA30417" w15:done="0"/>
  <w15:commentEx w15:paraId="123C8B78" w15:done="0"/>
  <w15:commentEx w15:paraId="229614A4" w15:done="0"/>
  <w15:commentEx w15:paraId="4F974683" w15:done="0"/>
  <w15:commentEx w15:paraId="559FC8AE" w15:done="0"/>
  <w15:commentEx w15:paraId="683DF2BD" w15:done="0"/>
  <w15:commentEx w15:paraId="59932EE6" w15:done="0"/>
  <w15:commentEx w15:paraId="5388D64D" w15:done="0"/>
  <w15:commentEx w15:paraId="7E599E8E" w15:done="0"/>
  <w15:commentEx w15:paraId="5EC612C8" w15:done="0"/>
  <w15:commentEx w15:paraId="6986B156" w15:done="0"/>
  <w15:commentEx w15:paraId="4B3B6C06" w15:paraIdParent="6986B156" w15:done="0"/>
  <w15:commentEx w15:paraId="1DB2184D" w15:done="0"/>
  <w15:commentEx w15:paraId="77EDA746" w15:done="0"/>
  <w15:commentEx w15:paraId="20B9B3AA" w15:done="0"/>
  <w15:commentEx w15:paraId="6C9BF2B5" w15:done="0"/>
  <w15:commentEx w15:paraId="02502FC0" w15:done="0"/>
  <w15:commentEx w15:paraId="4C8E23F2" w15:done="0"/>
  <w15:commentEx w15:paraId="35FC27AF" w15:done="0"/>
  <w15:commentEx w15:paraId="1101C24B" w15:done="0"/>
  <w15:commentEx w15:paraId="0A3FF7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3C9" w16cid:durableId="22185628"/>
  <w16cid:commentId w16cid:paraId="1DAC0F70" w16cid:durableId="22185629"/>
  <w16cid:commentId w16cid:paraId="7063EBF6" w16cid:durableId="2218562A"/>
  <w16cid:commentId w16cid:paraId="22E80752" w16cid:durableId="2218562B"/>
  <w16cid:commentId w16cid:paraId="5A2B1861" w16cid:durableId="2218562C"/>
  <w16cid:commentId w16cid:paraId="0BA30417" w16cid:durableId="2218562D"/>
  <w16cid:commentId w16cid:paraId="123C8B78" w16cid:durableId="2218562E"/>
  <w16cid:commentId w16cid:paraId="229614A4" w16cid:durableId="2218562F"/>
  <w16cid:commentId w16cid:paraId="4F974683" w16cid:durableId="22185630"/>
  <w16cid:commentId w16cid:paraId="559FC8AE" w16cid:durableId="22185631"/>
  <w16cid:commentId w16cid:paraId="683DF2BD" w16cid:durableId="22185632"/>
  <w16cid:commentId w16cid:paraId="59932EE6" w16cid:durableId="22185C34"/>
  <w16cid:commentId w16cid:paraId="5388D64D" w16cid:durableId="22185633"/>
  <w16cid:commentId w16cid:paraId="7E599E8E" w16cid:durableId="22185634"/>
  <w16cid:commentId w16cid:paraId="5EC612C8" w16cid:durableId="22185635"/>
  <w16cid:commentId w16cid:paraId="6986B156" w16cid:durableId="22185636"/>
  <w16cid:commentId w16cid:paraId="4B3B6C06" w16cid:durableId="22185637"/>
  <w16cid:commentId w16cid:paraId="1DB2184D" w16cid:durableId="22185638"/>
  <w16cid:commentId w16cid:paraId="77EDA746" w16cid:durableId="22185639"/>
  <w16cid:commentId w16cid:paraId="20B9B3AA" w16cid:durableId="2218563A"/>
  <w16cid:commentId w16cid:paraId="6C9BF2B5" w16cid:durableId="2218563B"/>
  <w16cid:commentId w16cid:paraId="02502FC0" w16cid:durableId="2218563C"/>
  <w16cid:commentId w16cid:paraId="4C8E23F2" w16cid:durableId="2218563D"/>
  <w16cid:commentId w16cid:paraId="35FC27AF" w16cid:durableId="2218563E"/>
  <w16cid:commentId w16cid:paraId="1101C24B" w16cid:durableId="2218563F"/>
  <w16cid:commentId w16cid:paraId="0A3FF749" w16cid:durableId="22185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96E53" w14:textId="77777777" w:rsidR="00E3092D" w:rsidRDefault="00E3092D" w:rsidP="00204B9A">
      <w:pPr>
        <w:spacing w:after="0" w:line="240" w:lineRule="auto"/>
      </w:pPr>
      <w:r>
        <w:separator/>
      </w:r>
    </w:p>
  </w:endnote>
  <w:endnote w:type="continuationSeparator" w:id="0">
    <w:p w14:paraId="6299C2EE" w14:textId="77777777" w:rsidR="00E3092D" w:rsidRDefault="00E3092D" w:rsidP="0020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Std">
    <w:altName w:val="Arial"/>
    <w:panose1 w:val="00000000000000000000"/>
    <w:charset w:val="B1"/>
    <w:family w:val="swiss"/>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94AB" w14:textId="77777777" w:rsidR="00E3092D" w:rsidRDefault="00E3092D">
      <w:pPr>
        <w:spacing w:after="0" w:line="240" w:lineRule="auto"/>
        <w:jc w:val="right"/>
        <w:pPrChange w:id="0" w:author="Author">
          <w:pPr>
            <w:spacing w:after="0" w:line="240" w:lineRule="auto"/>
          </w:pPr>
        </w:pPrChange>
      </w:pPr>
      <w:r>
        <w:separator/>
      </w:r>
    </w:p>
  </w:footnote>
  <w:footnote w:type="continuationSeparator" w:id="0">
    <w:p w14:paraId="72DF8E69" w14:textId="77777777" w:rsidR="00E3092D" w:rsidRDefault="00E3092D" w:rsidP="00204B9A">
      <w:pPr>
        <w:spacing w:after="0" w:line="240" w:lineRule="auto"/>
      </w:pPr>
      <w:r>
        <w:continuationSeparator/>
      </w:r>
    </w:p>
  </w:footnote>
  <w:footnote w:id="1">
    <w:p w14:paraId="2F8DB77F" w14:textId="1CED739C" w:rsidR="008918DB" w:rsidRPr="00FC521A" w:rsidRDefault="008918DB" w:rsidP="00AC381E">
      <w:pPr>
        <w:pStyle w:val="FootnoteText"/>
        <w:rPr>
          <w:lang w:val="en"/>
        </w:rPr>
      </w:pPr>
      <w:r>
        <w:rPr>
          <w:rStyle w:val="FootnoteReference"/>
        </w:rPr>
        <w:footnoteRef/>
      </w:r>
      <w:r>
        <w:t xml:space="preserve"> </w:t>
      </w:r>
      <w:r w:rsidRPr="005965E0">
        <w:rPr>
          <w:rStyle w:val="tlid-translation"/>
          <w:rFonts w:asciiTheme="minorHAnsi" w:hAnsiTheme="minorHAnsi" w:cstheme="minorHAnsi"/>
          <w:lang w:val="en"/>
          <w:rPrChange w:id="1115" w:author="Author">
            <w:rPr>
              <w:rStyle w:val="tlid-translation"/>
              <w:lang w:val="en"/>
            </w:rPr>
          </w:rPrChange>
        </w:rPr>
        <w:t xml:space="preserve">Due to the fact that </w:t>
      </w:r>
      <w:ins w:id="1116" w:author="Author">
        <w:r w:rsidRPr="005965E0">
          <w:rPr>
            <w:rStyle w:val="tlid-translation"/>
            <w:rFonts w:asciiTheme="minorHAnsi" w:hAnsiTheme="minorHAnsi" w:cstheme="minorHAnsi"/>
            <w:lang w:val="en"/>
            <w:rPrChange w:id="1117" w:author="Author">
              <w:rPr>
                <w:rStyle w:val="tlid-translation"/>
                <w:lang w:val="en"/>
              </w:rPr>
            </w:rPrChange>
          </w:rPr>
          <w:t>new issues are being addressed in this paper, and given</w:t>
        </w:r>
      </w:ins>
      <w:del w:id="1118" w:author="Author">
        <w:r w:rsidRPr="005965E0" w:rsidDel="00AC381E">
          <w:rPr>
            <w:rStyle w:val="tlid-translation"/>
            <w:rFonts w:asciiTheme="minorHAnsi" w:hAnsiTheme="minorHAnsi" w:cstheme="minorHAnsi"/>
            <w:lang w:val="en"/>
            <w:rPrChange w:id="1119" w:author="Author">
              <w:rPr>
                <w:rStyle w:val="tlid-translation"/>
                <w:lang w:val="en"/>
              </w:rPr>
            </w:rPrChange>
          </w:rPr>
          <w:delText xml:space="preserve">we deal with new issues, and </w:delText>
        </w:r>
      </w:del>
      <w:ins w:id="1120" w:author="Author">
        <w:r w:rsidRPr="005965E0">
          <w:rPr>
            <w:rStyle w:val="tlid-translation"/>
            <w:rFonts w:asciiTheme="minorHAnsi" w:hAnsiTheme="minorHAnsi" w:cstheme="minorHAnsi"/>
            <w:lang w:val="en"/>
            <w:rPrChange w:id="1121" w:author="Author">
              <w:rPr>
                <w:rStyle w:val="tlid-translation"/>
                <w:lang w:val="en"/>
              </w:rPr>
            </w:rPrChange>
          </w:rPr>
          <w:t xml:space="preserve"> </w:t>
        </w:r>
      </w:ins>
      <w:r w:rsidRPr="005965E0">
        <w:rPr>
          <w:rStyle w:val="tlid-translation"/>
          <w:rFonts w:asciiTheme="minorHAnsi" w:hAnsiTheme="minorHAnsi" w:cstheme="minorHAnsi"/>
          <w:lang w:val="en"/>
          <w:rPrChange w:id="1122" w:author="Author">
            <w:rPr>
              <w:rStyle w:val="tlid-translation"/>
              <w:lang w:val="en"/>
            </w:rPr>
          </w:rPrChange>
        </w:rPr>
        <w:t>the short period after the IPO that is being examined, volatility and idiosyncratic bias cannot be examined.</w:t>
      </w:r>
    </w:p>
  </w:footnote>
  <w:footnote w:id="2">
    <w:p w14:paraId="7CE1C68E" w14:textId="77777777" w:rsidR="008918DB" w:rsidRPr="005965E0" w:rsidRDefault="008918DB" w:rsidP="000D4425">
      <w:pPr>
        <w:pStyle w:val="FootnoteText"/>
        <w:rPr>
          <w:rFonts w:asciiTheme="minorHAnsi" w:hAnsiTheme="minorHAnsi" w:cstheme="minorHAnsi"/>
          <w:lang w:val="en-GB"/>
          <w:rPrChange w:id="1148" w:author="Author">
            <w:rPr>
              <w:lang w:val="en-GB"/>
            </w:rPr>
          </w:rPrChange>
        </w:rPr>
      </w:pPr>
      <w:r>
        <w:rPr>
          <w:rStyle w:val="FootnoteReference"/>
        </w:rPr>
        <w:footnoteRef/>
      </w:r>
      <w:r>
        <w:t xml:space="preserve"> </w:t>
      </w:r>
      <w:r w:rsidRPr="005965E0">
        <w:rPr>
          <w:rFonts w:asciiTheme="minorHAnsi" w:hAnsiTheme="minorHAnsi" w:cstheme="minorHAnsi"/>
          <w:lang w:bidi="he-IL"/>
          <w:rPrChange w:id="1149" w:author="Author">
            <w:rPr>
              <w:lang w:bidi="he-IL"/>
            </w:rPr>
          </w:rPrChange>
        </w:rPr>
        <w:t xml:space="preserve">EvaluatePharma database is one of the top global pharma databases: </w:t>
      </w:r>
      <w:r w:rsidRPr="005965E0">
        <w:rPr>
          <w:rFonts w:asciiTheme="minorHAnsi" w:hAnsiTheme="minorHAnsi" w:cstheme="minorHAnsi"/>
          <w:rPrChange w:id="1150" w:author="Author">
            <w:rPr/>
          </w:rPrChange>
        </w:rPr>
        <w:fldChar w:fldCharType="begin"/>
      </w:r>
      <w:r w:rsidRPr="005965E0">
        <w:rPr>
          <w:rFonts w:asciiTheme="minorHAnsi" w:hAnsiTheme="minorHAnsi" w:cstheme="minorHAnsi"/>
          <w:rPrChange w:id="1151" w:author="Author">
            <w:rPr/>
          </w:rPrChange>
        </w:rPr>
        <w:instrText xml:space="preserve"> HYPERLINK "about:blank" </w:instrText>
      </w:r>
      <w:r w:rsidRPr="005965E0">
        <w:rPr>
          <w:rFonts w:asciiTheme="minorHAnsi" w:hAnsiTheme="minorHAnsi" w:cstheme="minorHAnsi"/>
          <w:rPrChange w:id="1152" w:author="Author">
            <w:rPr>
              <w:rStyle w:val="Hyperlink"/>
              <w:lang w:bidi="he-IL"/>
            </w:rPr>
          </w:rPrChange>
        </w:rPr>
        <w:fldChar w:fldCharType="separate"/>
      </w:r>
      <w:r w:rsidRPr="005965E0">
        <w:rPr>
          <w:rStyle w:val="Hyperlink"/>
          <w:rFonts w:asciiTheme="minorHAnsi" w:hAnsiTheme="minorHAnsi" w:cstheme="minorHAnsi"/>
          <w:lang w:bidi="he-IL"/>
          <w:rPrChange w:id="1153" w:author="Author">
            <w:rPr>
              <w:rStyle w:val="Hyperlink"/>
              <w:lang w:bidi="he-IL"/>
            </w:rPr>
          </w:rPrChange>
        </w:rPr>
        <w:t>http://www.evaluate.com/</w:t>
      </w:r>
      <w:r w:rsidRPr="005965E0">
        <w:rPr>
          <w:rStyle w:val="Hyperlink"/>
          <w:rFonts w:asciiTheme="minorHAnsi" w:hAnsiTheme="minorHAnsi" w:cstheme="minorHAnsi"/>
          <w:lang w:bidi="he-IL"/>
          <w:rPrChange w:id="1154" w:author="Author">
            <w:rPr>
              <w:rStyle w:val="Hyperlink"/>
              <w:lang w:bidi="he-IL"/>
            </w:rPr>
          </w:rPrChange>
        </w:rPr>
        <w:fldChar w:fldCharType="end"/>
      </w:r>
      <w:r w:rsidRPr="005965E0">
        <w:rPr>
          <w:rFonts w:asciiTheme="minorHAnsi" w:hAnsiTheme="minorHAnsi" w:cstheme="minorHAnsi"/>
          <w:lang w:bidi="he-IL"/>
          <w:rPrChange w:id="1155" w:author="Author">
            <w:rPr>
              <w:lang w:bidi="he-IL"/>
            </w:rPr>
          </w:rPrChange>
        </w:rPr>
        <w:t xml:space="preserve"> </w:t>
      </w:r>
    </w:p>
  </w:footnote>
  <w:footnote w:id="3">
    <w:p w14:paraId="0ACF31C9" w14:textId="77777777" w:rsidR="008918DB" w:rsidRPr="005965E0" w:rsidRDefault="008918DB" w:rsidP="000D4425">
      <w:pPr>
        <w:pStyle w:val="FootnoteText"/>
        <w:rPr>
          <w:rFonts w:asciiTheme="minorHAnsi" w:hAnsiTheme="minorHAnsi" w:cstheme="minorHAnsi"/>
          <w:rPrChange w:id="1163" w:author="Author">
            <w:rPr/>
          </w:rPrChange>
        </w:rPr>
      </w:pPr>
      <w:r w:rsidRPr="005965E0">
        <w:rPr>
          <w:rStyle w:val="FootnoteReference"/>
          <w:rFonts w:asciiTheme="minorHAnsi" w:hAnsiTheme="minorHAnsi" w:cstheme="minorHAnsi"/>
          <w:rPrChange w:id="1164" w:author="Author">
            <w:rPr>
              <w:rStyle w:val="FootnoteReference"/>
            </w:rPr>
          </w:rPrChange>
        </w:rPr>
        <w:footnoteRef/>
      </w:r>
      <w:r w:rsidRPr="005965E0">
        <w:rPr>
          <w:rFonts w:asciiTheme="minorHAnsi" w:hAnsiTheme="minorHAnsi" w:cstheme="minorHAnsi"/>
          <w:rPrChange w:id="1165" w:author="Author">
            <w:rPr/>
          </w:rPrChange>
        </w:rPr>
        <w:t xml:space="preserve"> </w:t>
      </w:r>
      <w:r w:rsidRPr="005965E0">
        <w:rPr>
          <w:rFonts w:asciiTheme="minorHAnsi" w:hAnsiTheme="minorHAnsi" w:cstheme="minorHAnsi"/>
          <w:rPrChange w:id="1166" w:author="Author">
            <w:rPr/>
          </w:rPrChange>
        </w:rPr>
        <w:fldChar w:fldCharType="begin"/>
      </w:r>
      <w:r w:rsidRPr="005965E0">
        <w:rPr>
          <w:rFonts w:asciiTheme="minorHAnsi" w:hAnsiTheme="minorHAnsi" w:cstheme="minorHAnsi"/>
          <w:rPrChange w:id="1167" w:author="Author">
            <w:rPr/>
          </w:rPrChange>
        </w:rPr>
        <w:instrText xml:space="preserve"> HYPERLINK "https://www.nasdaq.com/market-activity/ipos" </w:instrText>
      </w:r>
      <w:r w:rsidRPr="005965E0">
        <w:rPr>
          <w:rFonts w:asciiTheme="minorHAnsi" w:hAnsiTheme="minorHAnsi" w:cstheme="minorHAnsi"/>
          <w:rPrChange w:id="1168" w:author="Author">
            <w:rPr>
              <w:rFonts w:asciiTheme="minorHAnsi" w:eastAsiaTheme="minorHAnsi" w:hAnsiTheme="minorHAnsi" w:cstheme="minorBidi"/>
              <w:color w:val="0000FF"/>
              <w:sz w:val="22"/>
              <w:szCs w:val="22"/>
              <w:u w:val="single"/>
              <w:lang w:bidi="he-IL"/>
            </w:rPr>
          </w:rPrChange>
        </w:rPr>
        <w:fldChar w:fldCharType="separate"/>
      </w:r>
      <w:r w:rsidRPr="005965E0">
        <w:rPr>
          <w:rFonts w:asciiTheme="minorHAnsi" w:eastAsiaTheme="minorHAnsi" w:hAnsiTheme="minorHAnsi" w:cstheme="minorHAnsi"/>
          <w:color w:val="0000FF"/>
          <w:u w:val="single"/>
          <w:lang w:bidi="he-IL"/>
          <w:rPrChange w:id="1169" w:author="Author">
            <w:rPr>
              <w:rFonts w:asciiTheme="minorHAnsi" w:eastAsiaTheme="minorHAnsi" w:hAnsiTheme="minorHAnsi" w:cstheme="minorBidi"/>
              <w:color w:val="0000FF"/>
              <w:sz w:val="22"/>
              <w:szCs w:val="22"/>
              <w:u w:val="single"/>
              <w:lang w:bidi="he-IL"/>
            </w:rPr>
          </w:rPrChange>
        </w:rPr>
        <w:t>https://www.nasdaq.com/market-activity/ipos</w:t>
      </w:r>
      <w:r w:rsidRPr="005965E0">
        <w:rPr>
          <w:rFonts w:asciiTheme="minorHAnsi" w:eastAsiaTheme="minorHAnsi" w:hAnsiTheme="minorHAnsi" w:cstheme="minorHAnsi"/>
          <w:color w:val="0000FF"/>
          <w:u w:val="single"/>
          <w:lang w:bidi="he-IL"/>
          <w:rPrChange w:id="1170" w:author="Author">
            <w:rPr>
              <w:rFonts w:asciiTheme="minorHAnsi" w:eastAsiaTheme="minorHAnsi" w:hAnsiTheme="minorHAnsi" w:cstheme="minorBidi"/>
              <w:color w:val="0000FF"/>
              <w:sz w:val="22"/>
              <w:szCs w:val="22"/>
              <w:u w:val="single"/>
              <w:lang w:bidi="he-IL"/>
            </w:rPr>
          </w:rPrChange>
        </w:rPr>
        <w:fldChar w:fldCharType="end"/>
      </w:r>
    </w:p>
  </w:footnote>
  <w:footnote w:id="4">
    <w:p w14:paraId="4F40F423" w14:textId="4956A684" w:rsidR="008918DB" w:rsidRPr="005965E0" w:rsidRDefault="008918DB">
      <w:pPr>
        <w:pStyle w:val="FootnoteText"/>
        <w:rPr>
          <w:rFonts w:asciiTheme="minorHAnsi" w:hAnsiTheme="minorHAnsi" w:cstheme="minorHAnsi"/>
          <w:rPrChange w:id="1173" w:author="Author">
            <w:rPr/>
          </w:rPrChange>
        </w:rPr>
      </w:pPr>
      <w:r w:rsidRPr="005965E0">
        <w:rPr>
          <w:rStyle w:val="FootnoteReference"/>
          <w:rFonts w:asciiTheme="minorHAnsi" w:hAnsiTheme="minorHAnsi" w:cstheme="minorHAnsi"/>
          <w:rPrChange w:id="1174" w:author="Author">
            <w:rPr>
              <w:rStyle w:val="FootnoteReference"/>
            </w:rPr>
          </w:rPrChange>
        </w:rPr>
        <w:footnoteRef/>
      </w:r>
      <w:r w:rsidRPr="005965E0">
        <w:rPr>
          <w:rFonts w:asciiTheme="minorHAnsi" w:hAnsiTheme="minorHAnsi" w:cstheme="minorHAnsi"/>
          <w:rPrChange w:id="1175" w:author="Author">
            <w:rPr/>
          </w:rPrChange>
        </w:rPr>
        <w:t xml:space="preserve"> </w:t>
      </w:r>
      <w:r w:rsidRPr="005965E0">
        <w:rPr>
          <w:rFonts w:asciiTheme="minorHAnsi" w:hAnsiTheme="minorHAnsi" w:cstheme="minorHAnsi"/>
          <w:rPrChange w:id="1176" w:author="Author">
            <w:rPr/>
          </w:rPrChange>
        </w:rPr>
        <w:fldChar w:fldCharType="begin"/>
      </w:r>
      <w:r w:rsidRPr="005965E0">
        <w:rPr>
          <w:rFonts w:asciiTheme="minorHAnsi" w:hAnsiTheme="minorHAnsi" w:cstheme="minorHAnsi"/>
          <w:rPrChange w:id="1177" w:author="Author">
            <w:rPr/>
          </w:rPrChange>
        </w:rPr>
        <w:instrText xml:space="preserve"> HYPERLINK "https://finance.yahoo.com/" </w:instrText>
      </w:r>
      <w:r w:rsidRPr="005965E0">
        <w:rPr>
          <w:rFonts w:asciiTheme="minorHAnsi" w:hAnsiTheme="minorHAnsi" w:cstheme="minorHAnsi"/>
          <w:rPrChange w:id="1178" w:author="Author">
            <w:rPr>
              <w:rFonts w:asciiTheme="minorHAnsi" w:eastAsiaTheme="minorHAnsi" w:hAnsiTheme="minorHAnsi" w:cstheme="minorBidi"/>
              <w:color w:val="0000FF"/>
              <w:sz w:val="22"/>
              <w:szCs w:val="22"/>
              <w:u w:val="single"/>
              <w:lang w:bidi="he-IL"/>
            </w:rPr>
          </w:rPrChange>
        </w:rPr>
        <w:fldChar w:fldCharType="separate"/>
      </w:r>
      <w:r w:rsidRPr="005965E0">
        <w:rPr>
          <w:rFonts w:asciiTheme="minorHAnsi" w:eastAsiaTheme="minorHAnsi" w:hAnsiTheme="minorHAnsi" w:cstheme="minorHAnsi"/>
          <w:color w:val="0000FF"/>
          <w:u w:val="single"/>
          <w:lang w:bidi="he-IL"/>
          <w:rPrChange w:id="1179" w:author="Author">
            <w:rPr>
              <w:rFonts w:asciiTheme="minorHAnsi" w:eastAsiaTheme="minorHAnsi" w:hAnsiTheme="minorHAnsi" w:cstheme="minorBidi"/>
              <w:color w:val="0000FF"/>
              <w:sz w:val="22"/>
              <w:szCs w:val="22"/>
              <w:u w:val="single"/>
              <w:lang w:bidi="he-IL"/>
            </w:rPr>
          </w:rPrChange>
        </w:rPr>
        <w:t>https://finance.yahoo.com/</w:t>
      </w:r>
      <w:r w:rsidRPr="005965E0">
        <w:rPr>
          <w:rFonts w:asciiTheme="minorHAnsi" w:eastAsiaTheme="minorHAnsi" w:hAnsiTheme="minorHAnsi" w:cstheme="minorHAnsi"/>
          <w:color w:val="0000FF"/>
          <w:u w:val="single"/>
          <w:lang w:bidi="he-IL"/>
          <w:rPrChange w:id="1180" w:author="Author">
            <w:rPr>
              <w:rFonts w:asciiTheme="minorHAnsi" w:eastAsiaTheme="minorHAnsi" w:hAnsiTheme="minorHAnsi" w:cstheme="minorBidi"/>
              <w:color w:val="0000FF"/>
              <w:sz w:val="22"/>
              <w:szCs w:val="22"/>
              <w:u w:val="single"/>
              <w:lang w:bidi="he-IL"/>
            </w:rPr>
          </w:rPrChange>
        </w:rPr>
        <w:fldChar w:fldCharType="end"/>
      </w:r>
    </w:p>
  </w:footnote>
  <w:footnote w:id="5">
    <w:p w14:paraId="33255B79" w14:textId="115E41FB" w:rsidR="008918DB" w:rsidRDefault="008918DB" w:rsidP="007A466C">
      <w:pPr>
        <w:pStyle w:val="FootnoteText"/>
      </w:pPr>
      <w:r w:rsidRPr="005965E0">
        <w:rPr>
          <w:rStyle w:val="FootnoteReference"/>
          <w:rFonts w:asciiTheme="minorHAnsi" w:hAnsiTheme="minorHAnsi" w:cstheme="minorHAnsi"/>
          <w:rPrChange w:id="1230" w:author="Author">
            <w:rPr>
              <w:rStyle w:val="FootnoteReference"/>
            </w:rPr>
          </w:rPrChange>
        </w:rPr>
        <w:footnoteRef/>
      </w:r>
      <w:r w:rsidRPr="005965E0">
        <w:rPr>
          <w:rFonts w:asciiTheme="minorHAnsi" w:hAnsiTheme="minorHAnsi" w:cstheme="minorHAnsi"/>
          <w:rPrChange w:id="1231" w:author="Author">
            <w:rPr/>
          </w:rPrChange>
        </w:rPr>
        <w:t xml:space="preserve"> According to Jay R. Ritter, U</w:t>
      </w:r>
      <w:ins w:id="1232" w:author="Author">
        <w:r w:rsidRPr="005965E0">
          <w:rPr>
            <w:rFonts w:asciiTheme="minorHAnsi" w:hAnsiTheme="minorHAnsi" w:cstheme="minorHAnsi"/>
            <w:rPrChange w:id="1233" w:author="Author">
              <w:rPr/>
            </w:rPrChange>
          </w:rPr>
          <w:t>niversity of Florida,</w:t>
        </w:r>
      </w:ins>
      <w:del w:id="1234" w:author="Author">
        <w:r w:rsidRPr="005965E0" w:rsidDel="007A466C">
          <w:rPr>
            <w:rFonts w:asciiTheme="minorHAnsi" w:hAnsiTheme="minorHAnsi" w:cstheme="minorHAnsi"/>
            <w:rPrChange w:id="1235" w:author="Author">
              <w:rPr/>
            </w:rPrChange>
          </w:rPr>
          <w:delText>F</w:delText>
        </w:r>
      </w:del>
      <w:r w:rsidRPr="005965E0">
        <w:rPr>
          <w:rFonts w:asciiTheme="minorHAnsi" w:hAnsiTheme="minorHAnsi" w:cstheme="minorHAnsi"/>
          <w:rPrChange w:id="1236" w:author="Author">
            <w:rPr/>
          </w:rPrChange>
        </w:rPr>
        <w:t xml:space="preserve"> Warrington</w:t>
      </w:r>
      <w:ins w:id="1237" w:author="Author">
        <w:r w:rsidRPr="005965E0">
          <w:rPr>
            <w:rFonts w:asciiTheme="minorHAnsi" w:hAnsiTheme="minorHAnsi" w:cstheme="minorHAnsi"/>
            <w:rPrChange w:id="1238" w:author="Author">
              <w:rPr/>
            </w:rPrChange>
          </w:rPr>
          <w:t>, Department of Finance</w:t>
        </w:r>
      </w:ins>
      <w:del w:id="1239" w:author="Author">
        <w:r w:rsidRPr="005965E0" w:rsidDel="007A466C">
          <w:rPr>
            <w:rFonts w:asciiTheme="minorHAnsi" w:hAnsiTheme="minorHAnsi" w:cstheme="minorHAnsi"/>
            <w:rPrChange w:id="1240" w:author="Author">
              <w:rPr/>
            </w:rPrChange>
          </w:rPr>
          <w:delText xml:space="preserve"> Faculty</w:delText>
        </w:r>
      </w:del>
      <w:r w:rsidRPr="005965E0">
        <w:rPr>
          <w:rFonts w:asciiTheme="minorHAnsi" w:hAnsiTheme="minorHAnsi" w:cstheme="minorHAnsi"/>
          <w:rPrChange w:id="1241" w:author="Author">
            <w:rPr/>
          </w:rPrChange>
        </w:rPr>
        <w:t xml:space="preserve"> </w:t>
      </w:r>
      <w:r w:rsidRPr="005965E0">
        <w:rPr>
          <w:rFonts w:asciiTheme="minorHAnsi" w:hAnsiTheme="minorHAnsi" w:cstheme="minorHAnsi"/>
          <w:rPrChange w:id="1242" w:author="Author">
            <w:rPr/>
          </w:rPrChange>
        </w:rPr>
        <w:fldChar w:fldCharType="begin"/>
      </w:r>
      <w:r w:rsidRPr="005965E0">
        <w:rPr>
          <w:rFonts w:asciiTheme="minorHAnsi" w:hAnsiTheme="minorHAnsi" w:cstheme="minorHAnsi"/>
          <w:rPrChange w:id="1243" w:author="Author">
            <w:rPr/>
          </w:rPrChange>
        </w:rPr>
        <w:instrText xml:space="preserve"> HYPERLINK "about:blank" </w:instrText>
      </w:r>
      <w:r w:rsidRPr="005965E0">
        <w:rPr>
          <w:rFonts w:asciiTheme="minorHAnsi" w:hAnsiTheme="minorHAnsi" w:cstheme="minorHAnsi"/>
          <w:rPrChange w:id="1244" w:author="Author">
            <w:rPr>
              <w:rStyle w:val="Hyperlink"/>
            </w:rPr>
          </w:rPrChange>
        </w:rPr>
        <w:fldChar w:fldCharType="separate"/>
      </w:r>
      <w:r w:rsidRPr="005965E0">
        <w:rPr>
          <w:rStyle w:val="Hyperlink"/>
          <w:rFonts w:asciiTheme="minorHAnsi" w:hAnsiTheme="minorHAnsi" w:cstheme="minorHAnsi"/>
          <w:rPrChange w:id="1245" w:author="Author">
            <w:rPr>
              <w:rStyle w:val="Hyperlink"/>
            </w:rPr>
          </w:rPrChange>
        </w:rPr>
        <w:t>https://site.warrington.ufl.edu/ritter/ipo-data/</w:t>
      </w:r>
      <w:r w:rsidRPr="005965E0">
        <w:rPr>
          <w:rStyle w:val="Hyperlink"/>
          <w:rFonts w:asciiTheme="minorHAnsi" w:hAnsiTheme="minorHAnsi" w:cstheme="minorHAnsi"/>
          <w:rPrChange w:id="1246" w:author="Author">
            <w:rPr>
              <w:rStyle w:val="Hyperlink"/>
            </w:rPr>
          </w:rPrChange>
        </w:rPr>
        <w:fldChar w:fldCharType="end"/>
      </w:r>
      <w:r>
        <w:t xml:space="preserve"> </w:t>
      </w:r>
    </w:p>
  </w:footnote>
  <w:footnote w:id="6">
    <w:p w14:paraId="1FAE318B" w14:textId="135D814D" w:rsidR="008918DB" w:rsidRPr="001351CB" w:rsidRDefault="008918DB" w:rsidP="00C85A9E">
      <w:pPr>
        <w:pStyle w:val="FootnoteText"/>
        <w:rPr>
          <w:sz w:val="22"/>
          <w:szCs w:val="22"/>
        </w:rPr>
      </w:pPr>
      <w:r>
        <w:rPr>
          <w:rStyle w:val="FootnoteReference"/>
        </w:rPr>
        <w:footnoteRef/>
      </w:r>
      <w:r>
        <w:t xml:space="preserve"> </w:t>
      </w:r>
      <w:r w:rsidRPr="001351CB">
        <w:rPr>
          <w:rStyle w:val="tlid-translation"/>
          <w:sz w:val="22"/>
          <w:szCs w:val="22"/>
          <w:lang w:val="en"/>
        </w:rPr>
        <w:t xml:space="preserve">As trading starts </w:t>
      </w:r>
      <w:ins w:id="1590" w:author="Author">
        <w:r>
          <w:rPr>
            <w:rStyle w:val="tlid-translation"/>
            <w:sz w:val="22"/>
            <w:szCs w:val="22"/>
            <w:lang w:val="en"/>
          </w:rPr>
          <w:t>on</w:t>
        </w:r>
      </w:ins>
      <w:del w:id="1591" w:author="Author">
        <w:r w:rsidRPr="001351CB" w:rsidDel="00687D08">
          <w:rPr>
            <w:rStyle w:val="tlid-translation"/>
            <w:sz w:val="22"/>
            <w:szCs w:val="22"/>
            <w:lang w:val="en"/>
          </w:rPr>
          <w:delText>at</w:delText>
        </w:r>
      </w:del>
      <w:r w:rsidRPr="001351CB">
        <w:rPr>
          <w:rStyle w:val="tlid-translation"/>
          <w:sz w:val="22"/>
          <w:szCs w:val="22"/>
          <w:lang w:val="en"/>
        </w:rPr>
        <w:t xml:space="preserve"> the IPO date, parameters such as risk, </w:t>
      </w:r>
      <w:ins w:id="1592" w:author="Author">
        <w:r>
          <w:rPr>
            <w:rStyle w:val="tlid-translation"/>
            <w:sz w:val="22"/>
            <w:szCs w:val="22"/>
            <w:lang w:val="en"/>
          </w:rPr>
          <w:t>B</w:t>
        </w:r>
      </w:ins>
      <w:del w:id="1593" w:author="Author">
        <w:r w:rsidRPr="001351CB" w:rsidDel="00B4472F">
          <w:rPr>
            <w:rStyle w:val="tlid-translation"/>
            <w:sz w:val="22"/>
            <w:szCs w:val="22"/>
            <w:lang w:val="en"/>
          </w:rPr>
          <w:delText>b</w:delText>
        </w:r>
      </w:del>
      <w:r w:rsidRPr="001351CB">
        <w:rPr>
          <w:rStyle w:val="tlid-translation"/>
          <w:sz w:val="22"/>
          <w:szCs w:val="22"/>
          <w:lang w:val="en"/>
        </w:rPr>
        <w:t>ook</w:t>
      </w:r>
      <w:ins w:id="1594" w:author="Author">
        <w:r>
          <w:rPr>
            <w:rStyle w:val="tlid-translation"/>
            <w:sz w:val="22"/>
            <w:szCs w:val="22"/>
            <w:lang w:val="en"/>
          </w:rPr>
          <w:t>-</w:t>
        </w:r>
      </w:ins>
      <w:del w:id="1595" w:author="Author">
        <w:r w:rsidRPr="001351CB" w:rsidDel="00B4472F">
          <w:rPr>
            <w:rStyle w:val="tlid-translation"/>
            <w:sz w:val="22"/>
            <w:szCs w:val="22"/>
            <w:lang w:val="en"/>
          </w:rPr>
          <w:delText xml:space="preserve"> </w:delText>
        </w:r>
      </w:del>
      <w:r w:rsidRPr="001351CB">
        <w:rPr>
          <w:rStyle w:val="tlid-translation"/>
          <w:sz w:val="22"/>
          <w:szCs w:val="22"/>
          <w:lang w:val="en"/>
        </w:rPr>
        <w:t>to</w:t>
      </w:r>
      <w:ins w:id="1596" w:author="Author">
        <w:r>
          <w:rPr>
            <w:rStyle w:val="tlid-translation"/>
            <w:sz w:val="22"/>
            <w:szCs w:val="22"/>
            <w:lang w:val="en"/>
          </w:rPr>
          <w:t>-M</w:t>
        </w:r>
      </w:ins>
      <w:del w:id="1597" w:author="Author">
        <w:r w:rsidRPr="001351CB" w:rsidDel="00B4472F">
          <w:rPr>
            <w:rStyle w:val="tlid-translation"/>
            <w:sz w:val="22"/>
            <w:szCs w:val="22"/>
            <w:lang w:val="en"/>
          </w:rPr>
          <w:delText xml:space="preserve"> m</w:delText>
        </w:r>
      </w:del>
      <w:r w:rsidRPr="001351CB">
        <w:rPr>
          <w:rStyle w:val="tlid-translation"/>
          <w:sz w:val="22"/>
          <w:szCs w:val="22"/>
          <w:lang w:val="en"/>
        </w:rPr>
        <w:t>arket</w:t>
      </w:r>
      <w:ins w:id="1598" w:author="Author">
        <w:r>
          <w:rPr>
            <w:rStyle w:val="tlid-translation"/>
            <w:sz w:val="22"/>
            <w:szCs w:val="22"/>
            <w:lang w:val="en"/>
          </w:rPr>
          <w:t xml:space="preserve"> Ratio</w:t>
        </w:r>
      </w:ins>
      <w:r w:rsidRPr="001351CB">
        <w:rPr>
          <w:rStyle w:val="tlid-translation"/>
          <w:sz w:val="22"/>
          <w:szCs w:val="22"/>
          <w:lang w:val="en"/>
        </w:rPr>
        <w:t>,</w:t>
      </w:r>
      <w:ins w:id="1599" w:author="Author">
        <w:r>
          <w:rPr>
            <w:rStyle w:val="tlid-translation"/>
            <w:sz w:val="22"/>
            <w:szCs w:val="22"/>
            <w:lang w:val="en"/>
          </w:rPr>
          <w:t xml:space="preserve"> value,</w:t>
        </w:r>
      </w:ins>
      <w:r w:rsidRPr="001351CB">
        <w:rPr>
          <w:rStyle w:val="tlid-translation"/>
          <w:sz w:val="22"/>
          <w:szCs w:val="22"/>
          <w:lang w:val="en"/>
        </w:rPr>
        <w:t xml:space="preserve"> volatility</w:t>
      </w:r>
      <w:ins w:id="1600" w:author="Author">
        <w:r>
          <w:rPr>
            <w:rStyle w:val="tlid-translation"/>
            <w:sz w:val="22"/>
            <w:szCs w:val="22"/>
            <w:lang w:val="en"/>
          </w:rPr>
          <w:t>,</w:t>
        </w:r>
      </w:ins>
      <w:r w:rsidRPr="001351CB">
        <w:rPr>
          <w:rStyle w:val="tlid-translation"/>
          <w:sz w:val="22"/>
          <w:szCs w:val="22"/>
          <w:lang w:val="en"/>
        </w:rPr>
        <w:t xml:space="preserve"> and more could not be measured </w:t>
      </w:r>
      <w:ins w:id="1601" w:author="Author">
        <w:r>
          <w:rPr>
            <w:rStyle w:val="tlid-translation"/>
            <w:sz w:val="22"/>
            <w:szCs w:val="22"/>
            <w:lang w:val="en"/>
          </w:rPr>
          <w:t>over</w:t>
        </w:r>
      </w:ins>
      <w:del w:id="1602" w:author="Author">
        <w:r w:rsidRPr="001351CB" w:rsidDel="00C85A9E">
          <w:rPr>
            <w:rStyle w:val="tlid-translation"/>
            <w:sz w:val="22"/>
            <w:szCs w:val="22"/>
            <w:lang w:val="en"/>
          </w:rPr>
          <w:delText>in</w:delText>
        </w:r>
      </w:del>
      <w:r w:rsidRPr="001351CB">
        <w:rPr>
          <w:rStyle w:val="tlid-translation"/>
          <w:sz w:val="22"/>
          <w:szCs w:val="22"/>
          <w:lang w:val="en"/>
        </w:rPr>
        <w:t xml:space="preserve"> a time period before the event and therefore are not included</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49951122"/>
      <w:docPartObj>
        <w:docPartGallery w:val="Page Numbers (Top of Page)"/>
        <w:docPartUnique/>
      </w:docPartObj>
    </w:sdtPr>
    <w:sdtEndPr>
      <w:rPr>
        <w:noProof/>
      </w:rPr>
    </w:sdtEndPr>
    <w:sdtContent>
      <w:p w14:paraId="3889D671" w14:textId="773041B1" w:rsidR="008918DB" w:rsidRDefault="008918DB">
        <w:pPr>
          <w:pStyle w:val="Header"/>
          <w:jc w:val="center"/>
        </w:pPr>
        <w:r>
          <w:fldChar w:fldCharType="begin"/>
        </w:r>
        <w:r>
          <w:instrText xml:space="preserve"> PAGE   \* MERGEFORMAT </w:instrText>
        </w:r>
        <w:r>
          <w:fldChar w:fldCharType="separate"/>
        </w:r>
        <w:r>
          <w:rPr>
            <w:noProof/>
            <w:rtl/>
          </w:rPr>
          <w:t>23</w:t>
        </w:r>
        <w:r>
          <w:rPr>
            <w:noProof/>
          </w:rPr>
          <w:fldChar w:fldCharType="end"/>
        </w:r>
      </w:p>
    </w:sdtContent>
  </w:sdt>
  <w:p w14:paraId="3FC9E732" w14:textId="77777777" w:rsidR="008918DB" w:rsidRDefault="00891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A1C"/>
    <w:multiLevelType w:val="multilevel"/>
    <w:tmpl w:val="92A075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21268A"/>
    <w:multiLevelType w:val="multilevel"/>
    <w:tmpl w:val="D7F45058"/>
    <w:lvl w:ilvl="0">
      <w:start w:val="1"/>
      <w:numFmt w:val="decimal"/>
      <w:lvlText w:val="%1."/>
      <w:lvlJc w:val="left"/>
      <w:pPr>
        <w:ind w:left="720" w:hanging="360"/>
      </w:pPr>
      <w:rPr>
        <w:rFonts w:hint="default"/>
      </w:rPr>
    </w:lvl>
    <w:lvl w:ilvl="1">
      <w:start w:val="2"/>
      <w:numFmt w:val="decimal"/>
      <w:isLgl/>
      <w:lvlText w:val="%1.%2"/>
      <w:lvlJc w:val="left"/>
      <w:pPr>
        <w:ind w:left="830"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BD7F61"/>
    <w:multiLevelType w:val="hybridMultilevel"/>
    <w:tmpl w:val="DE1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439E2"/>
    <w:multiLevelType w:val="hybridMultilevel"/>
    <w:tmpl w:val="B972E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53030"/>
    <w:multiLevelType w:val="multilevel"/>
    <w:tmpl w:val="C4105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6B3161"/>
    <w:multiLevelType w:val="hybridMultilevel"/>
    <w:tmpl w:val="027241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84"/>
    <w:rsid w:val="00001B83"/>
    <w:rsid w:val="000040B0"/>
    <w:rsid w:val="000071E2"/>
    <w:rsid w:val="00012EE5"/>
    <w:rsid w:val="0001722D"/>
    <w:rsid w:val="00017ACC"/>
    <w:rsid w:val="00017E89"/>
    <w:rsid w:val="00034B50"/>
    <w:rsid w:val="00052D5A"/>
    <w:rsid w:val="00053C45"/>
    <w:rsid w:val="00061BA0"/>
    <w:rsid w:val="000624FA"/>
    <w:rsid w:val="00067B45"/>
    <w:rsid w:val="00071492"/>
    <w:rsid w:val="000727DF"/>
    <w:rsid w:val="0009202C"/>
    <w:rsid w:val="000A152F"/>
    <w:rsid w:val="000A531F"/>
    <w:rsid w:val="000A6064"/>
    <w:rsid w:val="000A6966"/>
    <w:rsid w:val="000A6EAE"/>
    <w:rsid w:val="000A7384"/>
    <w:rsid w:val="000B454A"/>
    <w:rsid w:val="000D4425"/>
    <w:rsid w:val="000D65C7"/>
    <w:rsid w:val="000D757F"/>
    <w:rsid w:val="000E2243"/>
    <w:rsid w:val="000E2760"/>
    <w:rsid w:val="000E3B5F"/>
    <w:rsid w:val="0010479B"/>
    <w:rsid w:val="001351CB"/>
    <w:rsid w:val="001557E6"/>
    <w:rsid w:val="00165BAD"/>
    <w:rsid w:val="00165EC8"/>
    <w:rsid w:val="0017241C"/>
    <w:rsid w:val="00177FC9"/>
    <w:rsid w:val="00180BFC"/>
    <w:rsid w:val="001818F5"/>
    <w:rsid w:val="00197033"/>
    <w:rsid w:val="001A18FB"/>
    <w:rsid w:val="001A4B64"/>
    <w:rsid w:val="001A6414"/>
    <w:rsid w:val="001C1DA8"/>
    <w:rsid w:val="001C39A5"/>
    <w:rsid w:val="001C7D1A"/>
    <w:rsid w:val="001D0EAB"/>
    <w:rsid w:val="001D1F43"/>
    <w:rsid w:val="001D2C73"/>
    <w:rsid w:val="001E3ADB"/>
    <w:rsid w:val="001E6BA3"/>
    <w:rsid w:val="001F6070"/>
    <w:rsid w:val="00204B9A"/>
    <w:rsid w:val="00205333"/>
    <w:rsid w:val="00221213"/>
    <w:rsid w:val="00222A11"/>
    <w:rsid w:val="00224836"/>
    <w:rsid w:val="00227CAB"/>
    <w:rsid w:val="00240DBF"/>
    <w:rsid w:val="00241D43"/>
    <w:rsid w:val="002446A6"/>
    <w:rsid w:val="002544A2"/>
    <w:rsid w:val="002548BD"/>
    <w:rsid w:val="0025571F"/>
    <w:rsid w:val="00257B4D"/>
    <w:rsid w:val="00265684"/>
    <w:rsid w:val="00265F6B"/>
    <w:rsid w:val="002724F5"/>
    <w:rsid w:val="0028330D"/>
    <w:rsid w:val="00293E2E"/>
    <w:rsid w:val="002A681C"/>
    <w:rsid w:val="002B467E"/>
    <w:rsid w:val="002B484A"/>
    <w:rsid w:val="002B7D1E"/>
    <w:rsid w:val="002C1506"/>
    <w:rsid w:val="002C58E7"/>
    <w:rsid w:val="002C6462"/>
    <w:rsid w:val="002E2C38"/>
    <w:rsid w:val="002E3E53"/>
    <w:rsid w:val="002E4900"/>
    <w:rsid w:val="002F557B"/>
    <w:rsid w:val="002F6C92"/>
    <w:rsid w:val="003026A0"/>
    <w:rsid w:val="0030345C"/>
    <w:rsid w:val="0030398C"/>
    <w:rsid w:val="00312F52"/>
    <w:rsid w:val="00317F5C"/>
    <w:rsid w:val="0032134D"/>
    <w:rsid w:val="00326DD8"/>
    <w:rsid w:val="00333C42"/>
    <w:rsid w:val="00345602"/>
    <w:rsid w:val="00346936"/>
    <w:rsid w:val="003531AE"/>
    <w:rsid w:val="003534A7"/>
    <w:rsid w:val="0035371E"/>
    <w:rsid w:val="00353803"/>
    <w:rsid w:val="00355331"/>
    <w:rsid w:val="003636BA"/>
    <w:rsid w:val="00372D88"/>
    <w:rsid w:val="003920F0"/>
    <w:rsid w:val="003A4A07"/>
    <w:rsid w:val="003A5499"/>
    <w:rsid w:val="003A59AB"/>
    <w:rsid w:val="003A6D16"/>
    <w:rsid w:val="003C301C"/>
    <w:rsid w:val="003C7C3A"/>
    <w:rsid w:val="003D05DD"/>
    <w:rsid w:val="003D0DDB"/>
    <w:rsid w:val="003D2055"/>
    <w:rsid w:val="003D4846"/>
    <w:rsid w:val="003E1877"/>
    <w:rsid w:val="003E776E"/>
    <w:rsid w:val="003F070C"/>
    <w:rsid w:val="003F56D6"/>
    <w:rsid w:val="004002EE"/>
    <w:rsid w:val="00400B41"/>
    <w:rsid w:val="00402ABC"/>
    <w:rsid w:val="00413AFA"/>
    <w:rsid w:val="004205DC"/>
    <w:rsid w:val="004264F9"/>
    <w:rsid w:val="00427A8D"/>
    <w:rsid w:val="004302EF"/>
    <w:rsid w:val="00434555"/>
    <w:rsid w:val="0043640C"/>
    <w:rsid w:val="0045210A"/>
    <w:rsid w:val="0045522C"/>
    <w:rsid w:val="00455F2C"/>
    <w:rsid w:val="00456D20"/>
    <w:rsid w:val="00457FE3"/>
    <w:rsid w:val="00462C26"/>
    <w:rsid w:val="0047145D"/>
    <w:rsid w:val="00482426"/>
    <w:rsid w:val="004853B2"/>
    <w:rsid w:val="004A1E44"/>
    <w:rsid w:val="004A2703"/>
    <w:rsid w:val="004A3517"/>
    <w:rsid w:val="004B1E77"/>
    <w:rsid w:val="004C1F67"/>
    <w:rsid w:val="004D2B27"/>
    <w:rsid w:val="004D347C"/>
    <w:rsid w:val="004D450C"/>
    <w:rsid w:val="004D65BC"/>
    <w:rsid w:val="004E2D72"/>
    <w:rsid w:val="004E37B5"/>
    <w:rsid w:val="004F4196"/>
    <w:rsid w:val="004F45F0"/>
    <w:rsid w:val="00501DC3"/>
    <w:rsid w:val="00505AEE"/>
    <w:rsid w:val="005138BB"/>
    <w:rsid w:val="00513EA0"/>
    <w:rsid w:val="0051692D"/>
    <w:rsid w:val="00525F0C"/>
    <w:rsid w:val="005327EF"/>
    <w:rsid w:val="00535961"/>
    <w:rsid w:val="005359D0"/>
    <w:rsid w:val="005437FA"/>
    <w:rsid w:val="0054408D"/>
    <w:rsid w:val="0054458B"/>
    <w:rsid w:val="00545441"/>
    <w:rsid w:val="0055294B"/>
    <w:rsid w:val="00561801"/>
    <w:rsid w:val="0056427A"/>
    <w:rsid w:val="00566FD6"/>
    <w:rsid w:val="005876E1"/>
    <w:rsid w:val="005965E0"/>
    <w:rsid w:val="005A5B4F"/>
    <w:rsid w:val="005B28BE"/>
    <w:rsid w:val="005B481C"/>
    <w:rsid w:val="005B7A36"/>
    <w:rsid w:val="005C1802"/>
    <w:rsid w:val="005C4E13"/>
    <w:rsid w:val="005C6E6F"/>
    <w:rsid w:val="005C7A0B"/>
    <w:rsid w:val="005D0D31"/>
    <w:rsid w:val="005D7378"/>
    <w:rsid w:val="005E2880"/>
    <w:rsid w:val="005E5705"/>
    <w:rsid w:val="005F312B"/>
    <w:rsid w:val="005F47E7"/>
    <w:rsid w:val="006110AC"/>
    <w:rsid w:val="00623773"/>
    <w:rsid w:val="00642A40"/>
    <w:rsid w:val="0064467A"/>
    <w:rsid w:val="00661D26"/>
    <w:rsid w:val="006642A7"/>
    <w:rsid w:val="006652CE"/>
    <w:rsid w:val="006739DE"/>
    <w:rsid w:val="00675789"/>
    <w:rsid w:val="006872E2"/>
    <w:rsid w:val="00687D08"/>
    <w:rsid w:val="0069085F"/>
    <w:rsid w:val="006A32C7"/>
    <w:rsid w:val="006B7D0B"/>
    <w:rsid w:val="006C6B99"/>
    <w:rsid w:val="006D7188"/>
    <w:rsid w:val="006F7EF7"/>
    <w:rsid w:val="00706660"/>
    <w:rsid w:val="00707A3C"/>
    <w:rsid w:val="00714ADB"/>
    <w:rsid w:val="007153CA"/>
    <w:rsid w:val="00716C9D"/>
    <w:rsid w:val="00721247"/>
    <w:rsid w:val="00723499"/>
    <w:rsid w:val="00724289"/>
    <w:rsid w:val="0073783B"/>
    <w:rsid w:val="00750F9F"/>
    <w:rsid w:val="007521A6"/>
    <w:rsid w:val="00752955"/>
    <w:rsid w:val="00767483"/>
    <w:rsid w:val="007730BF"/>
    <w:rsid w:val="00773A18"/>
    <w:rsid w:val="007963EC"/>
    <w:rsid w:val="007A0CC7"/>
    <w:rsid w:val="007A466C"/>
    <w:rsid w:val="007A54F4"/>
    <w:rsid w:val="007B12BC"/>
    <w:rsid w:val="007C6067"/>
    <w:rsid w:val="007E067C"/>
    <w:rsid w:val="00800265"/>
    <w:rsid w:val="008012F3"/>
    <w:rsid w:val="0080471D"/>
    <w:rsid w:val="008054A2"/>
    <w:rsid w:val="008122C1"/>
    <w:rsid w:val="008316E9"/>
    <w:rsid w:val="00841735"/>
    <w:rsid w:val="00842AAE"/>
    <w:rsid w:val="00844246"/>
    <w:rsid w:val="008444F3"/>
    <w:rsid w:val="0084726A"/>
    <w:rsid w:val="00864C9E"/>
    <w:rsid w:val="0087078D"/>
    <w:rsid w:val="0087693F"/>
    <w:rsid w:val="008821FE"/>
    <w:rsid w:val="008825AD"/>
    <w:rsid w:val="008873C0"/>
    <w:rsid w:val="008918DB"/>
    <w:rsid w:val="00892A21"/>
    <w:rsid w:val="008A5BD9"/>
    <w:rsid w:val="008A7FE9"/>
    <w:rsid w:val="008B592D"/>
    <w:rsid w:val="008C2ECD"/>
    <w:rsid w:val="008C3C68"/>
    <w:rsid w:val="008C3C7C"/>
    <w:rsid w:val="008C6B93"/>
    <w:rsid w:val="008C7DDE"/>
    <w:rsid w:val="008D1D07"/>
    <w:rsid w:val="008D62A0"/>
    <w:rsid w:val="008F1471"/>
    <w:rsid w:val="008F14A4"/>
    <w:rsid w:val="008F3CF6"/>
    <w:rsid w:val="008F3F96"/>
    <w:rsid w:val="009118D6"/>
    <w:rsid w:val="00913450"/>
    <w:rsid w:val="00914F23"/>
    <w:rsid w:val="0091561C"/>
    <w:rsid w:val="00916B76"/>
    <w:rsid w:val="0091795D"/>
    <w:rsid w:val="00937A46"/>
    <w:rsid w:val="0094233C"/>
    <w:rsid w:val="00950A34"/>
    <w:rsid w:val="009635FD"/>
    <w:rsid w:val="00966ED7"/>
    <w:rsid w:val="009728C1"/>
    <w:rsid w:val="00977531"/>
    <w:rsid w:val="009777FA"/>
    <w:rsid w:val="0098646E"/>
    <w:rsid w:val="00987E26"/>
    <w:rsid w:val="00992C5E"/>
    <w:rsid w:val="009A2967"/>
    <w:rsid w:val="009A7D9E"/>
    <w:rsid w:val="009B429F"/>
    <w:rsid w:val="009B5284"/>
    <w:rsid w:val="009C0A59"/>
    <w:rsid w:val="009C3B62"/>
    <w:rsid w:val="009C5FF6"/>
    <w:rsid w:val="009F28ED"/>
    <w:rsid w:val="00A0160E"/>
    <w:rsid w:val="00A03671"/>
    <w:rsid w:val="00A04AFF"/>
    <w:rsid w:val="00A06595"/>
    <w:rsid w:val="00A11DD9"/>
    <w:rsid w:val="00A1440C"/>
    <w:rsid w:val="00A24B51"/>
    <w:rsid w:val="00A341D8"/>
    <w:rsid w:val="00A43CDF"/>
    <w:rsid w:val="00A44BF0"/>
    <w:rsid w:val="00A62A7D"/>
    <w:rsid w:val="00A944B3"/>
    <w:rsid w:val="00A95DBF"/>
    <w:rsid w:val="00AA3469"/>
    <w:rsid w:val="00AA569A"/>
    <w:rsid w:val="00AB37C3"/>
    <w:rsid w:val="00AB3E38"/>
    <w:rsid w:val="00AB7C00"/>
    <w:rsid w:val="00AC381E"/>
    <w:rsid w:val="00AE514D"/>
    <w:rsid w:val="00AF442A"/>
    <w:rsid w:val="00B14A3D"/>
    <w:rsid w:val="00B25327"/>
    <w:rsid w:val="00B4472F"/>
    <w:rsid w:val="00B50E6C"/>
    <w:rsid w:val="00B62095"/>
    <w:rsid w:val="00B66C3A"/>
    <w:rsid w:val="00B6740E"/>
    <w:rsid w:val="00B7165B"/>
    <w:rsid w:val="00B8376A"/>
    <w:rsid w:val="00B86865"/>
    <w:rsid w:val="00B900F8"/>
    <w:rsid w:val="00B971E2"/>
    <w:rsid w:val="00BA464C"/>
    <w:rsid w:val="00BB2B06"/>
    <w:rsid w:val="00BB4905"/>
    <w:rsid w:val="00BC150C"/>
    <w:rsid w:val="00BC2262"/>
    <w:rsid w:val="00BD1056"/>
    <w:rsid w:val="00BD2413"/>
    <w:rsid w:val="00BD4B7B"/>
    <w:rsid w:val="00BD7F12"/>
    <w:rsid w:val="00BE50A5"/>
    <w:rsid w:val="00BE727B"/>
    <w:rsid w:val="00BF4ACD"/>
    <w:rsid w:val="00C01CEC"/>
    <w:rsid w:val="00C07522"/>
    <w:rsid w:val="00C113E3"/>
    <w:rsid w:val="00C119B6"/>
    <w:rsid w:val="00C11C7C"/>
    <w:rsid w:val="00C357C6"/>
    <w:rsid w:val="00C37369"/>
    <w:rsid w:val="00C41EF7"/>
    <w:rsid w:val="00C43768"/>
    <w:rsid w:val="00C47FC6"/>
    <w:rsid w:val="00C53920"/>
    <w:rsid w:val="00C57699"/>
    <w:rsid w:val="00C63F74"/>
    <w:rsid w:val="00C8215F"/>
    <w:rsid w:val="00C85A9E"/>
    <w:rsid w:val="00C9165F"/>
    <w:rsid w:val="00C9176B"/>
    <w:rsid w:val="00C91E81"/>
    <w:rsid w:val="00C95105"/>
    <w:rsid w:val="00CB1DB7"/>
    <w:rsid w:val="00CB333C"/>
    <w:rsid w:val="00CB6767"/>
    <w:rsid w:val="00CB689F"/>
    <w:rsid w:val="00CC321A"/>
    <w:rsid w:val="00CC442B"/>
    <w:rsid w:val="00CC5448"/>
    <w:rsid w:val="00CC6488"/>
    <w:rsid w:val="00CD0B7D"/>
    <w:rsid w:val="00CD2428"/>
    <w:rsid w:val="00CD2EE0"/>
    <w:rsid w:val="00CE03CB"/>
    <w:rsid w:val="00CE1AA2"/>
    <w:rsid w:val="00CE6819"/>
    <w:rsid w:val="00CF516F"/>
    <w:rsid w:val="00D01F96"/>
    <w:rsid w:val="00D06973"/>
    <w:rsid w:val="00D21117"/>
    <w:rsid w:val="00D215F2"/>
    <w:rsid w:val="00D24309"/>
    <w:rsid w:val="00D257BD"/>
    <w:rsid w:val="00D31669"/>
    <w:rsid w:val="00D3492B"/>
    <w:rsid w:val="00D358D1"/>
    <w:rsid w:val="00D467CD"/>
    <w:rsid w:val="00D50A33"/>
    <w:rsid w:val="00D60B04"/>
    <w:rsid w:val="00D64A7F"/>
    <w:rsid w:val="00D66105"/>
    <w:rsid w:val="00D72910"/>
    <w:rsid w:val="00D72F69"/>
    <w:rsid w:val="00D828E5"/>
    <w:rsid w:val="00D869EA"/>
    <w:rsid w:val="00D90D66"/>
    <w:rsid w:val="00DA45D0"/>
    <w:rsid w:val="00DC3B1A"/>
    <w:rsid w:val="00DC428E"/>
    <w:rsid w:val="00DD3BF0"/>
    <w:rsid w:val="00DE54F8"/>
    <w:rsid w:val="00DE55DC"/>
    <w:rsid w:val="00DF1DA4"/>
    <w:rsid w:val="00DF3C65"/>
    <w:rsid w:val="00E0414A"/>
    <w:rsid w:val="00E14B2F"/>
    <w:rsid w:val="00E235FD"/>
    <w:rsid w:val="00E3092D"/>
    <w:rsid w:val="00E40AA9"/>
    <w:rsid w:val="00E42290"/>
    <w:rsid w:val="00E46857"/>
    <w:rsid w:val="00E50E68"/>
    <w:rsid w:val="00E550F9"/>
    <w:rsid w:val="00E5518A"/>
    <w:rsid w:val="00E729D2"/>
    <w:rsid w:val="00E75E78"/>
    <w:rsid w:val="00E934AF"/>
    <w:rsid w:val="00E9414F"/>
    <w:rsid w:val="00EA17BD"/>
    <w:rsid w:val="00EB3FC0"/>
    <w:rsid w:val="00EB6A60"/>
    <w:rsid w:val="00EC3C7C"/>
    <w:rsid w:val="00EC6818"/>
    <w:rsid w:val="00ED0953"/>
    <w:rsid w:val="00ED1978"/>
    <w:rsid w:val="00ED71A2"/>
    <w:rsid w:val="00EE67BA"/>
    <w:rsid w:val="00EF0175"/>
    <w:rsid w:val="00F019A4"/>
    <w:rsid w:val="00F01DF3"/>
    <w:rsid w:val="00F03FF8"/>
    <w:rsid w:val="00F05990"/>
    <w:rsid w:val="00F15344"/>
    <w:rsid w:val="00F1625D"/>
    <w:rsid w:val="00F22EFE"/>
    <w:rsid w:val="00F26E1E"/>
    <w:rsid w:val="00F3054C"/>
    <w:rsid w:val="00F30E9C"/>
    <w:rsid w:val="00F51491"/>
    <w:rsid w:val="00F516DC"/>
    <w:rsid w:val="00F54F11"/>
    <w:rsid w:val="00F5500A"/>
    <w:rsid w:val="00F5648A"/>
    <w:rsid w:val="00F57723"/>
    <w:rsid w:val="00F64F01"/>
    <w:rsid w:val="00F73AAD"/>
    <w:rsid w:val="00F843D3"/>
    <w:rsid w:val="00F84F67"/>
    <w:rsid w:val="00F91DA7"/>
    <w:rsid w:val="00F9537B"/>
    <w:rsid w:val="00FA0837"/>
    <w:rsid w:val="00FA7C89"/>
    <w:rsid w:val="00FB1B10"/>
    <w:rsid w:val="00FC0EC8"/>
    <w:rsid w:val="00FC521A"/>
    <w:rsid w:val="00FD0796"/>
    <w:rsid w:val="00FD0A98"/>
    <w:rsid w:val="00FD29D3"/>
    <w:rsid w:val="00FD3F6F"/>
    <w:rsid w:val="00FD4572"/>
    <w:rsid w:val="00FD497D"/>
    <w:rsid w:val="00FD7FA2"/>
    <w:rsid w:val="00FE5FA2"/>
    <w:rsid w:val="00FF68C6"/>
    <w:rsid w:val="00FF6D57"/>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35BF"/>
  <w15:docId w15:val="{3BD81192-6A97-4C06-9269-8CBC629A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84"/>
    <w:rPr>
      <w:rFonts w:ascii="Segoe UI" w:hAnsi="Segoe UI" w:cs="Segoe UI"/>
      <w:sz w:val="18"/>
      <w:szCs w:val="18"/>
    </w:rPr>
  </w:style>
  <w:style w:type="character" w:styleId="CommentReference">
    <w:name w:val="annotation reference"/>
    <w:basedOn w:val="DefaultParagraphFont"/>
    <w:uiPriority w:val="99"/>
    <w:semiHidden/>
    <w:unhideWhenUsed/>
    <w:rsid w:val="00750F9F"/>
    <w:rPr>
      <w:sz w:val="16"/>
      <w:szCs w:val="16"/>
    </w:rPr>
  </w:style>
  <w:style w:type="paragraph" w:styleId="CommentText">
    <w:name w:val="annotation text"/>
    <w:basedOn w:val="Normal"/>
    <w:link w:val="CommentTextChar"/>
    <w:uiPriority w:val="99"/>
    <w:semiHidden/>
    <w:unhideWhenUsed/>
    <w:rsid w:val="00750F9F"/>
    <w:pPr>
      <w:spacing w:line="240" w:lineRule="auto"/>
    </w:pPr>
    <w:rPr>
      <w:sz w:val="20"/>
      <w:szCs w:val="20"/>
    </w:rPr>
  </w:style>
  <w:style w:type="character" w:customStyle="1" w:styleId="CommentTextChar">
    <w:name w:val="Comment Text Char"/>
    <w:basedOn w:val="DefaultParagraphFont"/>
    <w:link w:val="CommentText"/>
    <w:uiPriority w:val="99"/>
    <w:semiHidden/>
    <w:rsid w:val="00750F9F"/>
    <w:rPr>
      <w:sz w:val="20"/>
      <w:szCs w:val="20"/>
    </w:rPr>
  </w:style>
  <w:style w:type="paragraph" w:styleId="CommentSubject">
    <w:name w:val="annotation subject"/>
    <w:basedOn w:val="CommentText"/>
    <w:next w:val="CommentText"/>
    <w:link w:val="CommentSubjectChar"/>
    <w:uiPriority w:val="99"/>
    <w:semiHidden/>
    <w:unhideWhenUsed/>
    <w:rsid w:val="00750F9F"/>
    <w:rPr>
      <w:b/>
      <w:bCs/>
    </w:rPr>
  </w:style>
  <w:style w:type="character" w:customStyle="1" w:styleId="CommentSubjectChar">
    <w:name w:val="Comment Subject Char"/>
    <w:basedOn w:val="CommentTextChar"/>
    <w:link w:val="CommentSubject"/>
    <w:uiPriority w:val="99"/>
    <w:semiHidden/>
    <w:rsid w:val="00750F9F"/>
    <w:rPr>
      <w:b/>
      <w:bCs/>
      <w:sz w:val="20"/>
      <w:szCs w:val="20"/>
    </w:rPr>
  </w:style>
  <w:style w:type="paragraph" w:styleId="ListParagraph">
    <w:name w:val="List Paragraph"/>
    <w:basedOn w:val="Normal"/>
    <w:uiPriority w:val="34"/>
    <w:qFormat/>
    <w:rsid w:val="002C6462"/>
    <w:pPr>
      <w:ind w:left="720"/>
      <w:contextualSpacing/>
    </w:pPr>
  </w:style>
  <w:style w:type="character" w:customStyle="1" w:styleId="tlid-translation">
    <w:name w:val="tlid-translation"/>
    <w:basedOn w:val="DefaultParagraphFont"/>
    <w:rsid w:val="000040B0"/>
  </w:style>
  <w:style w:type="paragraph" w:styleId="FootnoteText">
    <w:name w:val="footnote text"/>
    <w:basedOn w:val="Normal"/>
    <w:link w:val="FootnoteTextChar"/>
    <w:uiPriority w:val="99"/>
    <w:semiHidden/>
    <w:rsid w:val="00204B9A"/>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204B9A"/>
    <w:rPr>
      <w:rFonts w:ascii="Times New Roman" w:eastAsia="Times New Roman" w:hAnsi="Times New Roman" w:cs="Times New Roman"/>
      <w:sz w:val="20"/>
      <w:szCs w:val="20"/>
      <w:lang w:bidi="ar-SA"/>
    </w:rPr>
  </w:style>
  <w:style w:type="character" w:styleId="FootnoteReference">
    <w:name w:val="footnote reference"/>
    <w:uiPriority w:val="99"/>
    <w:semiHidden/>
    <w:rsid w:val="00204B9A"/>
    <w:rPr>
      <w:rFonts w:cs="Times New Roman"/>
      <w:vertAlign w:val="superscript"/>
    </w:rPr>
  </w:style>
  <w:style w:type="character" w:customStyle="1" w:styleId="ms-rtethemefontface-1">
    <w:name w:val="ms-rtethemefontface-1"/>
    <w:rsid w:val="00204B9A"/>
  </w:style>
  <w:style w:type="paragraph" w:styleId="NormalWeb">
    <w:name w:val="Normal (Web)"/>
    <w:basedOn w:val="Normal"/>
    <w:uiPriority w:val="99"/>
    <w:unhideWhenUsed/>
    <w:rsid w:val="002446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DF3"/>
    <w:rPr>
      <w:color w:val="0563C1" w:themeColor="hyperlink"/>
      <w:u w:val="single"/>
    </w:rPr>
  </w:style>
  <w:style w:type="character" w:customStyle="1" w:styleId="UnresolvedMention1">
    <w:name w:val="Unresolved Mention1"/>
    <w:basedOn w:val="DefaultParagraphFont"/>
    <w:uiPriority w:val="99"/>
    <w:semiHidden/>
    <w:unhideWhenUsed/>
    <w:rsid w:val="00F01DF3"/>
    <w:rPr>
      <w:color w:val="605E5C"/>
      <w:shd w:val="clear" w:color="auto" w:fill="E1DFDD"/>
    </w:rPr>
  </w:style>
  <w:style w:type="paragraph" w:styleId="Header">
    <w:name w:val="header"/>
    <w:basedOn w:val="Normal"/>
    <w:link w:val="HeaderChar"/>
    <w:uiPriority w:val="99"/>
    <w:unhideWhenUsed/>
    <w:rsid w:val="009C3B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B62"/>
  </w:style>
  <w:style w:type="paragraph" w:styleId="Footer">
    <w:name w:val="footer"/>
    <w:basedOn w:val="Normal"/>
    <w:link w:val="FooterChar"/>
    <w:uiPriority w:val="99"/>
    <w:unhideWhenUsed/>
    <w:rsid w:val="009C3B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B62"/>
  </w:style>
  <w:style w:type="paragraph" w:customStyle="1" w:styleId="Default">
    <w:name w:val="Default"/>
    <w:rsid w:val="00566F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A466C"/>
    <w:rPr>
      <w:color w:val="954F72" w:themeColor="followedHyperlink"/>
      <w:u w:val="single"/>
    </w:rPr>
  </w:style>
  <w:style w:type="paragraph" w:styleId="Revision">
    <w:name w:val="Revision"/>
    <w:hidden/>
    <w:uiPriority w:val="99"/>
    <w:semiHidden/>
    <w:rsid w:val="00891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8142">
      <w:bodyDiv w:val="1"/>
      <w:marLeft w:val="0"/>
      <w:marRight w:val="0"/>
      <w:marTop w:val="0"/>
      <w:marBottom w:val="0"/>
      <w:divBdr>
        <w:top w:val="none" w:sz="0" w:space="0" w:color="auto"/>
        <w:left w:val="none" w:sz="0" w:space="0" w:color="auto"/>
        <w:bottom w:val="none" w:sz="0" w:space="0" w:color="auto"/>
        <w:right w:val="none" w:sz="0" w:space="0" w:color="auto"/>
      </w:divBdr>
      <w:divsChild>
        <w:div w:id="1023096539">
          <w:marLeft w:val="0"/>
          <w:marRight w:val="0"/>
          <w:marTop w:val="0"/>
          <w:marBottom w:val="0"/>
          <w:divBdr>
            <w:top w:val="none" w:sz="0" w:space="0" w:color="auto"/>
            <w:left w:val="none" w:sz="0" w:space="0" w:color="auto"/>
            <w:bottom w:val="none" w:sz="0" w:space="0" w:color="auto"/>
            <w:right w:val="none" w:sz="0" w:space="0" w:color="auto"/>
          </w:divBdr>
          <w:divsChild>
            <w:div w:id="805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0333">
      <w:bodyDiv w:val="1"/>
      <w:marLeft w:val="0"/>
      <w:marRight w:val="0"/>
      <w:marTop w:val="0"/>
      <w:marBottom w:val="0"/>
      <w:divBdr>
        <w:top w:val="none" w:sz="0" w:space="0" w:color="auto"/>
        <w:left w:val="none" w:sz="0" w:space="0" w:color="auto"/>
        <w:bottom w:val="none" w:sz="0" w:space="0" w:color="auto"/>
        <w:right w:val="none" w:sz="0" w:space="0" w:color="auto"/>
      </w:divBdr>
      <w:divsChild>
        <w:div w:id="985547247">
          <w:marLeft w:val="0"/>
          <w:marRight w:val="0"/>
          <w:marTop w:val="0"/>
          <w:marBottom w:val="0"/>
          <w:divBdr>
            <w:top w:val="none" w:sz="0" w:space="0" w:color="auto"/>
            <w:left w:val="none" w:sz="0" w:space="0" w:color="auto"/>
            <w:bottom w:val="none" w:sz="0" w:space="0" w:color="auto"/>
            <w:right w:val="none" w:sz="0" w:space="0" w:color="auto"/>
          </w:divBdr>
          <w:divsChild>
            <w:div w:id="12066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023">
      <w:bodyDiv w:val="1"/>
      <w:marLeft w:val="0"/>
      <w:marRight w:val="0"/>
      <w:marTop w:val="0"/>
      <w:marBottom w:val="0"/>
      <w:divBdr>
        <w:top w:val="none" w:sz="0" w:space="0" w:color="auto"/>
        <w:left w:val="none" w:sz="0" w:space="0" w:color="auto"/>
        <w:bottom w:val="none" w:sz="0" w:space="0" w:color="auto"/>
        <w:right w:val="none" w:sz="0" w:space="0" w:color="auto"/>
      </w:divBdr>
    </w:div>
    <w:div w:id="21273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smadar.siev@gmail.com" TargetMode="External"/><Relationship Id="rId1" Type="http://schemas.openxmlformats.org/officeDocument/2006/relationships/hyperlink" Target="mailto:tiran@wizodzn.ac.i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8F3A-78A9-47BF-80DA-C8B8D76A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7656</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2</cp:revision>
  <dcterms:created xsi:type="dcterms:W3CDTF">2020-03-15T06:16:00Z</dcterms:created>
  <dcterms:modified xsi:type="dcterms:W3CDTF">2020-03-15T06:23:00Z</dcterms:modified>
</cp:coreProperties>
</file>