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FB9A" w14:textId="2BB2083F" w:rsidR="00F608EC" w:rsidRPr="007D67AC" w:rsidRDefault="007D67AC" w:rsidP="006168C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67AC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12B93578" w14:textId="12AFC983" w:rsidR="00673942" w:rsidRDefault="00673942" w:rsidP="00673942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Aryee</w:t>
      </w:r>
      <w:proofErr w:type="spellEnd"/>
      <w:r w:rsidRPr="00A12967">
        <w:t xml:space="preserve">, S., Sun, L., Chen, Z. X. G., &amp; </w:t>
      </w:r>
      <w:proofErr w:type="spellStart"/>
      <w:r w:rsidRPr="00A12967">
        <w:t>Debrah</w:t>
      </w:r>
      <w:proofErr w:type="spellEnd"/>
      <w:r w:rsidRPr="00A12967">
        <w:t>, Y. A. (2008). Abusive supervision and contextual performance: The mediating role of emotional exhaustion and the moderating role of work unit structure.</w:t>
      </w:r>
      <w:r w:rsidRPr="00A12967">
        <w:rPr>
          <w:i/>
          <w:iCs/>
        </w:rPr>
        <w:t xml:space="preserve"> Management and Organization Review, 4</w:t>
      </w:r>
      <w:r w:rsidRPr="00A12967">
        <w:t xml:space="preserve">(3), 393-411. </w:t>
      </w:r>
    </w:p>
    <w:p w14:paraId="7CD25B56" w14:textId="1B435320" w:rsidR="00622859" w:rsidRPr="00A12967" w:rsidRDefault="00622859" w:rsidP="00622859">
      <w:pPr>
        <w:pStyle w:val="NormalWeb"/>
        <w:spacing w:before="0" w:beforeAutospacing="0" w:after="0" w:afterAutospacing="0" w:line="480" w:lineRule="auto"/>
        <w:ind w:left="720" w:hanging="720"/>
      </w:pPr>
      <w:bookmarkStart w:id="0" w:name="_Hlk41665338"/>
      <w:proofErr w:type="spellStart"/>
      <w:r w:rsidRPr="00622859">
        <w:t>Bareket-Bojmel</w:t>
      </w:r>
      <w:proofErr w:type="spellEnd"/>
      <w:r w:rsidRPr="00622859">
        <w:t>, L., Hochman, G.</w:t>
      </w:r>
      <w:ins w:id="1" w:author="מחבר">
        <w:r w:rsidR="00F30071">
          <w:t>,</w:t>
        </w:r>
      </w:ins>
      <w:r w:rsidRPr="00622859">
        <w:t xml:space="preserve"> &amp; </w:t>
      </w:r>
      <w:proofErr w:type="spellStart"/>
      <w:r w:rsidRPr="00622859">
        <w:t>Ariely</w:t>
      </w:r>
      <w:proofErr w:type="spellEnd"/>
      <w:r w:rsidRPr="00622859">
        <w:t>, D. (2017)</w:t>
      </w:r>
      <w:bookmarkEnd w:id="0"/>
      <w:r w:rsidRPr="00622859">
        <w:t xml:space="preserve">. It’s (not) all about the Jacksons: Testing different types of short-term bonuses in the field. </w:t>
      </w:r>
      <w:r w:rsidRPr="00C638EC">
        <w:rPr>
          <w:i/>
          <w:iCs/>
          <w:rPrChange w:id="2" w:author="מחבר">
            <w:rPr/>
          </w:rPrChange>
        </w:rPr>
        <w:t>Journal of Management, 43</w:t>
      </w:r>
      <w:r w:rsidRPr="00622859">
        <w:t>, 534- 554.</w:t>
      </w:r>
    </w:p>
    <w:p w14:paraId="03AE305C" w14:textId="5A7C0A0E" w:rsidR="00211D23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Bowlby, J. (1973). </w:t>
      </w:r>
      <w:r w:rsidRPr="00A12967">
        <w:rPr>
          <w:i/>
          <w:iCs/>
        </w:rPr>
        <w:t>Attachment and loss:</w:t>
      </w:r>
      <w:del w:id="3" w:author="מחבר">
        <w:r w:rsidRPr="00A12967" w:rsidDel="00814E21">
          <w:rPr>
            <w:i/>
            <w:iCs/>
          </w:rPr>
          <w:delText xml:space="preserve"> Vol</w:delText>
        </w:r>
        <w:r w:rsidRPr="00A12967" w:rsidDel="004D69AD">
          <w:rPr>
            <w:i/>
            <w:iCs/>
          </w:rPr>
          <w:delText>.</w:delText>
        </w:r>
        <w:r w:rsidRPr="00A12967" w:rsidDel="00814E21">
          <w:rPr>
            <w:i/>
            <w:iCs/>
          </w:rPr>
          <w:delText xml:space="preserve"> 2.</w:delText>
        </w:r>
      </w:del>
      <w:r w:rsidRPr="00A12967">
        <w:rPr>
          <w:i/>
          <w:iCs/>
        </w:rPr>
        <w:t xml:space="preserve"> Separation: Anxiety and </w:t>
      </w:r>
      <w:commentRangeStart w:id="4"/>
      <w:r w:rsidRPr="00A12967">
        <w:rPr>
          <w:i/>
          <w:iCs/>
        </w:rPr>
        <w:t>anger</w:t>
      </w:r>
      <w:commentRangeEnd w:id="4"/>
      <w:r w:rsidR="004D69AD">
        <w:rPr>
          <w:rStyle w:val="a5"/>
          <w:rFonts w:asciiTheme="minorHAnsi" w:eastAsiaTheme="minorHAnsi" w:hAnsiTheme="minorHAnsi" w:cstheme="minorBidi"/>
        </w:rPr>
        <w:commentReference w:id="4"/>
      </w:r>
      <w:ins w:id="5" w:author="מחבר">
        <w:r w:rsidR="00814E21">
          <w:rPr>
            <w:i/>
            <w:iCs/>
          </w:rPr>
          <w:t xml:space="preserve"> </w:t>
        </w:r>
        <w:r w:rsidR="00814E21" w:rsidRPr="00C638EC">
          <w:rPr>
            <w:rPrChange w:id="6" w:author="מחבר">
              <w:rPr>
                <w:i/>
                <w:iCs/>
              </w:rPr>
            </w:rPrChange>
          </w:rPr>
          <w:t>(Vol. #2)</w:t>
        </w:r>
      </w:ins>
      <w:r w:rsidRPr="00C638EC">
        <w:rPr>
          <w:rPrChange w:id="7" w:author="מחבר">
            <w:rPr>
              <w:i/>
              <w:iCs/>
            </w:rPr>
          </w:rPrChange>
        </w:rPr>
        <w:t>.</w:t>
      </w:r>
      <w:r w:rsidRPr="00A12967">
        <w:t xml:space="preserve"> </w:t>
      </w:r>
      <w:del w:id="8" w:author="מחבר">
        <w:r w:rsidRPr="00A12967" w:rsidDel="004D69AD">
          <w:delText>New York</w:delText>
        </w:r>
        <w:r w:rsidDel="004D69AD">
          <w:delText>, NY</w:delText>
        </w:r>
        <w:r w:rsidRPr="00A12967" w:rsidDel="004D69AD">
          <w:delText xml:space="preserve">: </w:delText>
        </w:r>
      </w:del>
      <w:r w:rsidRPr="00A12967">
        <w:t xml:space="preserve">Basic </w:t>
      </w:r>
      <w:commentRangeStart w:id="9"/>
      <w:commentRangeStart w:id="10"/>
      <w:r w:rsidRPr="00A12967">
        <w:t>Books</w:t>
      </w:r>
      <w:commentRangeEnd w:id="9"/>
      <w:r w:rsidR="00CE5EA8">
        <w:rPr>
          <w:rStyle w:val="a5"/>
          <w:rFonts w:asciiTheme="minorHAnsi" w:eastAsiaTheme="minorHAnsi" w:hAnsiTheme="minorHAnsi" w:cstheme="minorBidi"/>
        </w:rPr>
        <w:commentReference w:id="9"/>
      </w:r>
      <w:commentRangeEnd w:id="10"/>
      <w:r w:rsidR="00814E21">
        <w:rPr>
          <w:rStyle w:val="a5"/>
          <w:rFonts w:asciiTheme="minorHAnsi" w:eastAsiaTheme="minorHAnsi" w:hAnsiTheme="minorHAnsi" w:cstheme="minorBidi"/>
        </w:rPr>
        <w:commentReference w:id="10"/>
      </w:r>
      <w:r w:rsidRPr="00A12967">
        <w:t>.</w:t>
      </w:r>
    </w:p>
    <w:p w14:paraId="70B41EFC" w14:textId="19403391" w:rsidR="00211D23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Bowlby, J. (1982). </w:t>
      </w:r>
      <w:r w:rsidRPr="00A12967">
        <w:rPr>
          <w:i/>
          <w:iCs/>
        </w:rPr>
        <w:t>Attachment and loss:</w:t>
      </w:r>
      <w:del w:id="11" w:author="מחבר">
        <w:r w:rsidRPr="00A12967" w:rsidDel="00814E21">
          <w:rPr>
            <w:i/>
            <w:iCs/>
          </w:rPr>
          <w:delText xml:space="preserve"> Vol. 1.</w:delText>
        </w:r>
      </w:del>
      <w:r w:rsidRPr="00A12967">
        <w:rPr>
          <w:i/>
          <w:iCs/>
        </w:rPr>
        <w:t xml:space="preserve"> Attachment</w:t>
      </w:r>
      <w:ins w:id="12" w:author="מחבר">
        <w:r w:rsidR="00814E21">
          <w:rPr>
            <w:i/>
            <w:iCs/>
          </w:rPr>
          <w:t xml:space="preserve">  </w:t>
        </w:r>
        <w:r w:rsidR="00814E21">
          <w:t>(Vol. #1, 2</w:t>
        </w:r>
        <w:r w:rsidR="00814E21" w:rsidRPr="00C638EC">
          <w:rPr>
            <w:vertAlign w:val="superscript"/>
            <w:rPrChange w:id="13" w:author="מחבר">
              <w:rPr/>
            </w:rPrChange>
          </w:rPr>
          <w:t>nd</w:t>
        </w:r>
        <w:r w:rsidR="00814E21">
          <w:t xml:space="preserve"> </w:t>
        </w:r>
        <w:r w:rsidR="006B271F">
          <w:t>ed.</w:t>
        </w:r>
        <w:r w:rsidR="00814E21">
          <w:t>)</w:t>
        </w:r>
      </w:ins>
      <w:del w:id="14" w:author="מחבר">
        <w:r w:rsidRPr="00A12967" w:rsidDel="00814E21">
          <w:delText xml:space="preserve"> [Original ed.1969]</w:delText>
        </w:r>
      </w:del>
      <w:r>
        <w:t xml:space="preserve">. </w:t>
      </w:r>
      <w:del w:id="15" w:author="מחבר">
        <w:r w:rsidDel="00814E21">
          <w:delText>New York, NY:</w:delText>
        </w:r>
        <w:r w:rsidRPr="00A12967" w:rsidDel="00814E21">
          <w:delText xml:space="preserve"> </w:delText>
        </w:r>
      </w:del>
      <w:r w:rsidRPr="00A12967">
        <w:t>Basic Books.</w:t>
      </w:r>
    </w:p>
    <w:p w14:paraId="7470C138" w14:textId="3106FAC3" w:rsidR="00211D23" w:rsidRPr="00A12967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Bowlby, J. (</w:t>
      </w:r>
      <w:commentRangeStart w:id="16"/>
      <w:r w:rsidRPr="00A12967">
        <w:t>1988</w:t>
      </w:r>
      <w:commentRangeEnd w:id="16"/>
      <w:r w:rsidR="00CE5EA8">
        <w:rPr>
          <w:rStyle w:val="a5"/>
          <w:rFonts w:asciiTheme="minorHAnsi" w:eastAsiaTheme="minorHAnsi" w:hAnsiTheme="minorHAnsi" w:cstheme="minorBidi"/>
        </w:rPr>
        <w:commentReference w:id="16"/>
      </w:r>
      <w:r w:rsidRPr="00A12967">
        <w:t xml:space="preserve">). </w:t>
      </w:r>
      <w:r w:rsidRPr="00A12967">
        <w:rPr>
          <w:i/>
          <w:iCs/>
        </w:rPr>
        <w:t>A secure base: Clinical applications of attachment theory.</w:t>
      </w:r>
      <w:del w:id="17" w:author="מחבר">
        <w:r w:rsidRPr="00A12967" w:rsidDel="00230F04">
          <w:delText xml:space="preserve"> London:</w:delText>
        </w:r>
      </w:del>
      <w:r w:rsidRPr="00A12967">
        <w:t xml:space="preserve"> Routledge.</w:t>
      </w:r>
    </w:p>
    <w:p w14:paraId="596E0BF9" w14:textId="6EDE6B00" w:rsidR="00086EF7" w:rsidRDefault="00086EF7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6EF7">
        <w:rPr>
          <w:rFonts w:ascii="Times New Roman" w:eastAsia="Times New Roman" w:hAnsi="Times New Roman" w:cs="Times New Roman"/>
          <w:sz w:val="24"/>
          <w:szCs w:val="24"/>
        </w:rPr>
        <w:t>Bowling, N. A., &amp; Michel, J. S. (2011). Why do you treat me badly? The role of attributions regarding the cause of abuse in subordinates' responses to abusive supervision.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Work and Stress, 25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(4), 309-320. </w:t>
      </w:r>
    </w:p>
    <w:p w14:paraId="31FE27F7" w14:textId="7ED92C91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Breaux, D. M., </w:t>
      </w: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t>Perrewe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P. L., Hall, A. T., Frink, D. D., &amp; </w:t>
      </w: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t>Hochwarter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W. A. (2008). Time to try a little </w:t>
      </w:r>
      <w:proofErr w:type="gramStart"/>
      <w:r w:rsidRPr="00086EF7">
        <w:rPr>
          <w:rFonts w:ascii="Times New Roman" w:eastAsia="Times New Roman" w:hAnsi="Times New Roman" w:cs="Times New Roman"/>
          <w:sz w:val="24"/>
          <w:szCs w:val="24"/>
        </w:rPr>
        <w:t>tenderness?</w:t>
      </w:r>
      <w:proofErr w:type="gram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 The detrimental effects of accountability when coupled with abusive supervision.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Leadership and Organizational Studies</w:t>
      </w:r>
      <w:ins w:id="18" w:author="מחבר">
        <w:r w:rsidR="00230F0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, </w:t>
        </w:r>
      </w:ins>
      <w:del w:id="19" w:author="מחבר">
        <w:r w:rsidRPr="00086EF7" w:rsidDel="00230F0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(Formerly: Journal of Leadership Studies), </w:delText>
        </w:r>
      </w:del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>(2), 111-122.</w:t>
      </w:r>
    </w:p>
    <w:p w14:paraId="09353A07" w14:textId="44C77F10" w:rsidR="00BB358F" w:rsidDel="00DC4FA0" w:rsidRDefault="00BB358F" w:rsidP="00BB358F">
      <w:pPr>
        <w:pStyle w:val="NormalWeb"/>
        <w:spacing w:before="0" w:beforeAutospacing="0" w:after="0" w:afterAutospacing="0" w:line="480" w:lineRule="auto"/>
        <w:ind w:left="720" w:hanging="720"/>
        <w:rPr>
          <w:del w:id="20" w:author="מחבר"/>
        </w:rPr>
      </w:pPr>
      <w:del w:id="21" w:author="מחבר">
        <w:r w:rsidRPr="00A12967" w:rsidDel="00DC4FA0">
          <w:delText>York</w:delText>
        </w:r>
        <w:r w:rsidDel="00DC4FA0">
          <w:delText>, NY</w:delText>
        </w:r>
        <w:r w:rsidRPr="00A12967" w:rsidDel="00DC4FA0">
          <w:delText>: Guilford Press.</w:delText>
        </w:r>
      </w:del>
    </w:p>
    <w:p w14:paraId="632BEDFE" w14:textId="6C8FB8C0" w:rsidR="00211D23" w:rsidRPr="00211D23" w:rsidRDefault="00211D23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1D23">
        <w:rPr>
          <w:rFonts w:ascii="Times New Roman" w:eastAsia="Times New Roman" w:hAnsi="Times New Roman" w:cs="Times New Roman"/>
          <w:sz w:val="24"/>
          <w:szCs w:val="24"/>
        </w:rPr>
        <w:t xml:space="preserve">Brennan, K. A., Clark, C. L., &amp; Shaver, P. R. (1998). Self-report measurement of adult romantic attachment: An integrative overview. In J. A. Simpson &amp; W. S. </w:t>
      </w:r>
      <w:proofErr w:type="spellStart"/>
      <w:r w:rsidRPr="00211D23">
        <w:rPr>
          <w:rFonts w:ascii="Times New Roman" w:eastAsia="Times New Roman" w:hAnsi="Times New Roman" w:cs="Times New Roman"/>
          <w:sz w:val="24"/>
          <w:szCs w:val="24"/>
        </w:rPr>
        <w:lastRenderedPageBreak/>
        <w:t>Rholes</w:t>
      </w:r>
      <w:proofErr w:type="spellEnd"/>
      <w:r w:rsidRPr="00211D23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11D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Attachment theory and close relationships </w:t>
      </w:r>
      <w:r w:rsidRPr="00211D23">
        <w:rPr>
          <w:rFonts w:ascii="Times New Roman" w:eastAsia="Times New Roman" w:hAnsi="Times New Roman" w:cs="Times New Roman"/>
          <w:sz w:val="24"/>
          <w:szCs w:val="24"/>
        </w:rPr>
        <w:t xml:space="preserve">(pp. 46-76). </w:t>
      </w:r>
      <w:del w:id="22" w:author="מחבר">
        <w:r w:rsidRPr="00211D23" w:rsidDel="00230F04">
          <w:rPr>
            <w:rFonts w:ascii="Times New Roman" w:eastAsia="Times New Roman" w:hAnsi="Times New Roman" w:cs="Times New Roman"/>
            <w:sz w:val="24"/>
            <w:szCs w:val="24"/>
          </w:rPr>
          <w:delText xml:space="preserve">New York, NY: </w:delText>
        </w:r>
      </w:del>
      <w:r w:rsidRPr="00211D23">
        <w:rPr>
          <w:rFonts w:ascii="Times New Roman" w:eastAsia="Times New Roman" w:hAnsi="Times New Roman" w:cs="Times New Roman"/>
          <w:sz w:val="24"/>
          <w:szCs w:val="24"/>
        </w:rPr>
        <w:t>Guilford Press.</w:t>
      </w:r>
    </w:p>
    <w:p w14:paraId="59FFE340" w14:textId="77777777" w:rsidR="00BB358F" w:rsidRPr="00A12967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Burton, J. P., &amp; </w:t>
      </w:r>
      <w:proofErr w:type="spellStart"/>
      <w:r w:rsidRPr="00A12967">
        <w:t>Hoobler</w:t>
      </w:r>
      <w:proofErr w:type="spellEnd"/>
      <w:r w:rsidRPr="00A12967">
        <w:t>, J. M. (2011). Aggressive reactions to abusive supervision: The role of interactional justice and narcissism.</w:t>
      </w:r>
      <w:r w:rsidRPr="00A12967">
        <w:rPr>
          <w:i/>
          <w:iCs/>
        </w:rPr>
        <w:t xml:space="preserve"> Scandinavian Journal of Psychology, 52</w:t>
      </w:r>
      <w:r w:rsidRPr="00A12967">
        <w:t xml:space="preserve">(4), 389-398. </w:t>
      </w:r>
    </w:p>
    <w:p w14:paraId="4BC59EDE" w14:textId="77777777" w:rsidR="00C212E0" w:rsidRPr="00C212E0" w:rsidRDefault="00C212E0" w:rsidP="00C212E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12E0">
        <w:rPr>
          <w:rFonts w:ascii="Times New Roman" w:eastAsia="Times New Roman" w:hAnsi="Times New Roman" w:cs="Times New Roman"/>
          <w:sz w:val="24"/>
          <w:szCs w:val="24"/>
        </w:rPr>
        <w:t xml:space="preserve">Burton, J. P., </w:t>
      </w:r>
      <w:proofErr w:type="spellStart"/>
      <w:r w:rsidRPr="00C212E0">
        <w:rPr>
          <w:rFonts w:ascii="Times New Roman" w:eastAsia="Times New Roman" w:hAnsi="Times New Roman" w:cs="Times New Roman"/>
          <w:sz w:val="24"/>
          <w:szCs w:val="24"/>
        </w:rPr>
        <w:t>Hoobler</w:t>
      </w:r>
      <w:proofErr w:type="spellEnd"/>
      <w:r w:rsidRPr="00C212E0">
        <w:rPr>
          <w:rFonts w:ascii="Times New Roman" w:eastAsia="Times New Roman" w:hAnsi="Times New Roman" w:cs="Times New Roman"/>
          <w:sz w:val="24"/>
          <w:szCs w:val="24"/>
        </w:rPr>
        <w:t>, J. M., &amp; Scheuer, M. L. (2012).  Supervisor workplace stress and abusive supervision: The buffering effect of exercise.</w:t>
      </w:r>
      <w:r w:rsidRPr="00C21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Business and Psychology, 27</w:t>
      </w:r>
      <w:r w:rsidRPr="00C212E0">
        <w:rPr>
          <w:rFonts w:ascii="Times New Roman" w:eastAsia="Times New Roman" w:hAnsi="Times New Roman" w:cs="Times New Roman"/>
          <w:sz w:val="24"/>
          <w:szCs w:val="24"/>
        </w:rPr>
        <w:t xml:space="preserve">, 271-279. </w:t>
      </w:r>
    </w:p>
    <w:p w14:paraId="2119D1F8" w14:textId="77777777" w:rsidR="009D16F8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Carlson, D., Ferguson, M., Hunter, E., &amp; Whitten, D. (2012). Abusive supervision and work–family conflict: The path through emotional labor and burnout. </w:t>
      </w:r>
      <w:r w:rsidRPr="00A12967">
        <w:rPr>
          <w:i/>
          <w:iCs/>
        </w:rPr>
        <w:t>The Leadership Quarterly, 23</w:t>
      </w:r>
      <w:r w:rsidRPr="00A12967">
        <w:t>(5), 849-859.</w:t>
      </w:r>
    </w:p>
    <w:p w14:paraId="1EF28721" w14:textId="54A2CF95" w:rsidR="00086EF7" w:rsidRPr="00A12967" w:rsidRDefault="009D16F8" w:rsidP="00086EF7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D'Cruz</w:t>
      </w:r>
      <w:proofErr w:type="spellEnd"/>
      <w:r>
        <w:t>, P. (2016). India: a paradoxical context for workplace bullying.</w:t>
      </w:r>
      <w:r w:rsidR="00086EF7" w:rsidRPr="00A12967">
        <w:t xml:space="preserve"> </w:t>
      </w:r>
      <w:r w:rsidRPr="003F56A7">
        <w:t xml:space="preserve">In </w:t>
      </w:r>
      <w:ins w:id="23" w:author="מחבר">
        <w:r w:rsidR="00230F04">
          <w:t xml:space="preserve">M. </w:t>
        </w:r>
      </w:ins>
      <w:r w:rsidRPr="003F56A7">
        <w:t xml:space="preserve">Omari, </w:t>
      </w:r>
      <w:del w:id="24" w:author="מחבר">
        <w:r w:rsidRPr="003F56A7" w:rsidDel="00230F04">
          <w:delText>M.</w:delText>
        </w:r>
        <w:r w:rsidDel="00230F04">
          <w:delText xml:space="preserve">, </w:delText>
        </w:r>
      </w:del>
      <w:r w:rsidRPr="003F56A7">
        <w:t xml:space="preserve">&amp; </w:t>
      </w:r>
      <w:ins w:id="25" w:author="מחבר">
        <w:r w:rsidR="00230F04">
          <w:t xml:space="preserve">M. </w:t>
        </w:r>
      </w:ins>
      <w:r w:rsidRPr="003F56A7">
        <w:t>Paull</w:t>
      </w:r>
      <w:del w:id="26" w:author="מחבר">
        <w:r w:rsidRPr="003F56A7" w:rsidDel="00230F04">
          <w:delText>,</w:delText>
        </w:r>
      </w:del>
      <w:r w:rsidRPr="003F56A7">
        <w:t xml:space="preserve"> </w:t>
      </w:r>
      <w:del w:id="27" w:author="מחבר">
        <w:r w:rsidRPr="003F56A7" w:rsidDel="00230F04">
          <w:delText>M.</w:delText>
        </w:r>
      </w:del>
      <w:r w:rsidRPr="003F56A7">
        <w:t>(Eds</w:t>
      </w:r>
      <w:ins w:id="28" w:author="מחבר">
        <w:r w:rsidR="000D0F26">
          <w:t>.</w:t>
        </w:r>
      </w:ins>
      <w:r w:rsidRPr="003F56A7">
        <w:t>)</w:t>
      </w:r>
      <w:ins w:id="29" w:author="מחבר">
        <w:r w:rsidR="000D0F26">
          <w:t>,</w:t>
        </w:r>
      </w:ins>
      <w:del w:id="30" w:author="מחבר">
        <w:r w:rsidRPr="003F56A7" w:rsidDel="000D0F26">
          <w:delText>.</w:delText>
        </w:r>
      </w:del>
      <w:r w:rsidRPr="003F56A7">
        <w:t xml:space="preserve"> </w:t>
      </w:r>
      <w:r w:rsidRPr="003F56A7">
        <w:rPr>
          <w:i/>
          <w:iCs/>
        </w:rPr>
        <w:t>Workplace</w:t>
      </w:r>
      <w:r w:rsidRPr="003F56A7">
        <w:t xml:space="preserve"> </w:t>
      </w:r>
      <w:ins w:id="31" w:author="מחבר">
        <w:r w:rsidR="00230F04">
          <w:rPr>
            <w:i/>
            <w:iCs/>
          </w:rPr>
          <w:t>a</w:t>
        </w:r>
      </w:ins>
      <w:del w:id="32" w:author="מחבר">
        <w:r w:rsidRPr="003F56A7" w:rsidDel="00230F04">
          <w:rPr>
            <w:i/>
            <w:iCs/>
          </w:rPr>
          <w:delText>A</w:delText>
        </w:r>
      </w:del>
      <w:r w:rsidRPr="003F56A7">
        <w:rPr>
          <w:i/>
          <w:iCs/>
        </w:rPr>
        <w:t xml:space="preserve">buse, </w:t>
      </w:r>
      <w:ins w:id="33" w:author="מחבר">
        <w:r w:rsidR="00230F04">
          <w:rPr>
            <w:i/>
            <w:iCs/>
          </w:rPr>
          <w:t>i</w:t>
        </w:r>
      </w:ins>
      <w:del w:id="34" w:author="מחבר">
        <w:r w:rsidRPr="003F56A7" w:rsidDel="00230F04">
          <w:rPr>
            <w:i/>
            <w:iCs/>
          </w:rPr>
          <w:delText>I</w:delText>
        </w:r>
      </w:del>
      <w:r w:rsidRPr="003F56A7">
        <w:rPr>
          <w:i/>
          <w:iCs/>
        </w:rPr>
        <w:t xml:space="preserve">ncivility and </w:t>
      </w:r>
      <w:ins w:id="35" w:author="מחבר">
        <w:r w:rsidR="00230F04">
          <w:rPr>
            <w:i/>
            <w:iCs/>
          </w:rPr>
          <w:t>b</w:t>
        </w:r>
      </w:ins>
      <w:del w:id="36" w:author="מחבר">
        <w:r w:rsidRPr="003F56A7" w:rsidDel="00230F04">
          <w:rPr>
            <w:i/>
            <w:iCs/>
          </w:rPr>
          <w:delText>B</w:delText>
        </w:r>
      </w:del>
      <w:r w:rsidRPr="003F56A7">
        <w:rPr>
          <w:i/>
          <w:iCs/>
        </w:rPr>
        <w:t>ullying</w:t>
      </w:r>
      <w:ins w:id="37" w:author="מחבר">
        <w:r w:rsidR="00230F04">
          <w:rPr>
            <w:i/>
            <w:iCs/>
          </w:rPr>
          <w:t>:</w:t>
        </w:r>
      </w:ins>
      <w:r w:rsidRPr="003F56A7">
        <w:rPr>
          <w:i/>
          <w:iCs/>
        </w:rPr>
        <w:t xml:space="preserve"> Methodological and </w:t>
      </w:r>
      <w:ins w:id="38" w:author="מחבר">
        <w:r w:rsidR="00230F04">
          <w:rPr>
            <w:i/>
            <w:iCs/>
          </w:rPr>
          <w:t>c</w:t>
        </w:r>
      </w:ins>
      <w:del w:id="39" w:author="מחבר">
        <w:r w:rsidRPr="003F56A7" w:rsidDel="00230F04">
          <w:rPr>
            <w:i/>
            <w:iCs/>
          </w:rPr>
          <w:delText>C</w:delText>
        </w:r>
      </w:del>
      <w:r w:rsidRPr="003F56A7">
        <w:rPr>
          <w:i/>
          <w:iCs/>
        </w:rPr>
        <w:t xml:space="preserve">ultural </w:t>
      </w:r>
      <w:ins w:id="40" w:author="מחבר">
        <w:r w:rsidR="00230F04">
          <w:rPr>
            <w:i/>
            <w:iCs/>
          </w:rPr>
          <w:t>p</w:t>
        </w:r>
      </w:ins>
      <w:del w:id="41" w:author="מחבר">
        <w:r w:rsidRPr="003F56A7" w:rsidDel="00230F04">
          <w:rPr>
            <w:i/>
            <w:iCs/>
          </w:rPr>
          <w:delText>P</w:delText>
        </w:r>
      </w:del>
      <w:r w:rsidRPr="003F56A7">
        <w:rPr>
          <w:i/>
          <w:iCs/>
        </w:rPr>
        <w:t>erspectives</w:t>
      </w:r>
      <w:ins w:id="42" w:author="מחבר">
        <w:r w:rsidR="00230F04">
          <w:t xml:space="preserve"> (</w:t>
        </w:r>
        <w:commentRangeStart w:id="43"/>
        <w:r w:rsidR="00230F04">
          <w:t xml:space="preserve">pp. </w:t>
        </w:r>
        <w:commentRangeEnd w:id="43"/>
        <w:r w:rsidR="00230F04">
          <w:rPr>
            <w:rStyle w:val="a5"/>
            <w:rFonts w:asciiTheme="minorHAnsi" w:eastAsiaTheme="minorHAnsi" w:hAnsiTheme="minorHAnsi" w:cstheme="minorBidi"/>
          </w:rPr>
          <w:commentReference w:id="43"/>
        </w:r>
        <w:r w:rsidR="00230F04">
          <w:t>)</w:t>
        </w:r>
      </w:ins>
      <w:r w:rsidRPr="003F56A7">
        <w:t>. Routledge Taylor</w:t>
      </w:r>
      <w:ins w:id="44" w:author="מחבר">
        <w:r w:rsidR="00186879">
          <w:t xml:space="preserve"> </w:t>
        </w:r>
      </w:ins>
      <w:r w:rsidRPr="003F56A7">
        <w:t>&amp;</w:t>
      </w:r>
      <w:ins w:id="45" w:author="מחבר">
        <w:r w:rsidR="00186879">
          <w:t xml:space="preserve"> </w:t>
        </w:r>
      </w:ins>
      <w:r w:rsidRPr="003F56A7">
        <w:t>Francis Group</w:t>
      </w:r>
      <w:del w:id="46" w:author="מחבר">
        <w:r w:rsidRPr="003F56A7" w:rsidDel="00230F04">
          <w:delText>, London and New York.</w:delText>
        </w:r>
      </w:del>
      <w:ins w:id="47" w:author="מחבר">
        <w:r w:rsidR="00230F04">
          <w:t>.</w:t>
        </w:r>
      </w:ins>
    </w:p>
    <w:p w14:paraId="1ECB55AE" w14:textId="5BC663BC" w:rsidR="00536D90" w:rsidRDefault="00536D90" w:rsidP="00536D9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D90">
        <w:rPr>
          <w:rFonts w:ascii="Times New Roman" w:eastAsia="Times New Roman" w:hAnsi="Times New Roman" w:cs="Times New Roman"/>
          <w:sz w:val="24"/>
          <w:szCs w:val="24"/>
        </w:rPr>
        <w:t xml:space="preserve">Elon, A. (1971). </w:t>
      </w:r>
      <w:r w:rsidRPr="00536D90">
        <w:rPr>
          <w:rFonts w:ascii="Times New Roman" w:eastAsia="Times New Roman" w:hAnsi="Times New Roman" w:cs="Times New Roman"/>
          <w:i/>
          <w:iCs/>
          <w:sz w:val="24"/>
          <w:szCs w:val="24"/>
        </w:rPr>
        <w:t>The Israelis</w:t>
      </w:r>
      <w:ins w:id="48" w:author="מחבר">
        <w:r w:rsidR="00230F0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: Founders and sons</w:t>
        </w:r>
      </w:ins>
      <w:r w:rsidRPr="0053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49" w:author="מחבר">
        <w:r w:rsidRPr="00536D90" w:rsidDel="00230F04">
          <w:rPr>
            <w:rFonts w:ascii="Times New Roman" w:eastAsia="Times New Roman" w:hAnsi="Times New Roman" w:cs="Times New Roman"/>
            <w:sz w:val="24"/>
            <w:szCs w:val="24"/>
          </w:rPr>
          <w:delText xml:space="preserve">New York: </w:delText>
        </w:r>
      </w:del>
      <w:r w:rsidRPr="00536D90">
        <w:rPr>
          <w:rFonts w:ascii="Times New Roman" w:eastAsia="Times New Roman" w:hAnsi="Times New Roman" w:cs="Times New Roman"/>
          <w:sz w:val="24"/>
          <w:szCs w:val="24"/>
        </w:rPr>
        <w:t>Penguin</w:t>
      </w:r>
      <w:ins w:id="50" w:author="מחבר">
        <w:r w:rsidR="00230F04">
          <w:rPr>
            <w:rFonts w:ascii="Times New Roman" w:eastAsia="Times New Roman" w:hAnsi="Times New Roman" w:cs="Times New Roman"/>
            <w:sz w:val="24"/>
            <w:szCs w:val="24"/>
          </w:rPr>
          <w:t xml:space="preserve"> Books</w:t>
        </w:r>
      </w:ins>
      <w:r w:rsidRPr="00536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03B38" w14:textId="2B23C1ED" w:rsidR="00E33FEC" w:rsidRDefault="00E33FEC" w:rsidP="00E33FE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Commission Directorate-General for Research and Innovation</w:t>
      </w:r>
      <w:r w:rsidR="00550171">
        <w:rPr>
          <w:rFonts w:ascii="Times New Roman" w:eastAsia="Times New Roman" w:hAnsi="Times New Roman" w:cs="Times New Roman"/>
          <w:sz w:val="24"/>
          <w:szCs w:val="24"/>
        </w:rPr>
        <w:t>.</w:t>
      </w:r>
      <w:del w:id="51" w:author="מחבר">
        <w:r w:rsidR="00756612" w:rsidDel="00230F04">
          <w:rPr>
            <w:rFonts w:ascii="Times New Roman" w:eastAsia="Times New Roman" w:hAnsi="Times New Roman" w:cs="Times New Roman" w:hint="cs"/>
            <w:sz w:val="24"/>
            <w:szCs w:val="24"/>
            <w:rtl/>
          </w:rPr>
          <w:delText>חי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(2019</w:t>
      </w:r>
      <w:ins w:id="52" w:author="מחבר">
        <w:r w:rsidR="00C961CE">
          <w:rPr>
            <w:rFonts w:ascii="Times New Roman" w:eastAsia="Times New Roman" w:hAnsi="Times New Roman" w:cs="Times New Roman"/>
            <w:sz w:val="24"/>
            <w:szCs w:val="24"/>
          </w:rPr>
          <w:t>, March 11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03A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She </w:t>
      </w:r>
      <w:ins w:id="53" w:author="מחבר">
        <w:r w:rsidR="00CE4F6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</w:t>
        </w:r>
      </w:ins>
      <w:del w:id="54" w:author="מחבר">
        <w:r w:rsidRPr="00B03AC5" w:rsidDel="00CE4F6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F</w:delText>
        </w:r>
      </w:del>
      <w:r w:rsidRPr="00B03AC5">
        <w:rPr>
          <w:rFonts w:ascii="Times New Roman" w:eastAsia="Times New Roman" w:hAnsi="Times New Roman" w:cs="Times New Roman"/>
          <w:i/>
          <w:iCs/>
          <w:sz w:val="24"/>
          <w:szCs w:val="24"/>
        </w:rPr>
        <w:t>igures 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5" w:author="מחבר">
        <w:r w:rsidDel="00230F04">
          <w:rPr>
            <w:rFonts w:ascii="Times New Roman" w:eastAsia="Times New Roman" w:hAnsi="Times New Roman" w:cs="Times New Roman"/>
            <w:sz w:val="24"/>
            <w:szCs w:val="24"/>
          </w:rPr>
          <w:delText xml:space="preserve">Luxembourg: Publication Office of the European Union, 2019. Retrieved from </w:delText>
        </w:r>
      </w:del>
      <w:r w:rsidR="006B271F" w:rsidRPr="00C638EC">
        <w:rPr>
          <w:rFonts w:ascii="Times New Roman" w:hAnsi="Times New Roman" w:cs="Times New Roman"/>
          <w:sz w:val="24"/>
          <w:szCs w:val="24"/>
          <w:rPrChange w:id="56" w:author="מחבר">
            <w:rPr/>
          </w:rPrChange>
        </w:rPr>
        <w:fldChar w:fldCharType="begin"/>
      </w:r>
      <w:r w:rsidR="006B271F" w:rsidRPr="00C638EC">
        <w:rPr>
          <w:rFonts w:ascii="Times New Roman" w:hAnsi="Times New Roman" w:cs="Times New Roman"/>
          <w:sz w:val="24"/>
          <w:szCs w:val="24"/>
          <w:rPrChange w:id="57" w:author="מחבר">
            <w:rPr/>
          </w:rPrChange>
        </w:rPr>
        <w:instrText xml:space="preserve"> HYPERLINK "https://ec.europa.eu/info/publications/she-figures-2018_en" </w:instrText>
      </w:r>
      <w:r w:rsidR="006B271F" w:rsidRPr="00C638EC">
        <w:rPr>
          <w:rFonts w:ascii="Times New Roman" w:hAnsi="Times New Roman" w:cs="Times New Roman"/>
          <w:sz w:val="24"/>
          <w:szCs w:val="24"/>
          <w:rPrChange w:id="58" w:author="מחבר">
            <w:rPr>
              <w:color w:val="0000FF"/>
              <w:u w:val="single"/>
            </w:rPr>
          </w:rPrChange>
        </w:rPr>
        <w:fldChar w:fldCharType="separate"/>
      </w:r>
      <w:r w:rsidRPr="00C638EC">
        <w:rPr>
          <w:rFonts w:ascii="Times New Roman" w:hAnsi="Times New Roman" w:cs="Times New Roman"/>
          <w:color w:val="0000FF"/>
          <w:sz w:val="24"/>
          <w:szCs w:val="24"/>
          <w:u w:val="single"/>
          <w:rPrChange w:id="59" w:author="מחבר">
            <w:rPr>
              <w:color w:val="0000FF"/>
              <w:u w:val="single"/>
            </w:rPr>
          </w:rPrChange>
        </w:rPr>
        <w:t>https://ec.europa.eu/info/publications/she-figures-2018_en</w:t>
      </w:r>
      <w:r w:rsidR="006B271F" w:rsidRPr="00C638EC">
        <w:rPr>
          <w:rFonts w:ascii="Times New Roman" w:hAnsi="Times New Roman" w:cs="Times New Roman"/>
          <w:color w:val="0000FF"/>
          <w:sz w:val="24"/>
          <w:szCs w:val="24"/>
          <w:u w:val="single"/>
          <w:rPrChange w:id="60" w:author="מחבר">
            <w:rPr>
              <w:color w:val="0000FF"/>
              <w:u w:val="single"/>
            </w:rPr>
          </w:rPrChange>
        </w:rPr>
        <w:fldChar w:fldCharType="end"/>
      </w:r>
      <w:del w:id="61" w:author="מחבר">
        <w:r w:rsidRPr="00230F04" w:rsidDel="00230F04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3618BBF6" w14:textId="363ED6D1" w:rsidR="00086EF7" w:rsidRPr="00A1296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Florian, V., &amp; </w:t>
      </w:r>
      <w:proofErr w:type="spellStart"/>
      <w:r w:rsidRPr="00A12967">
        <w:t>Drory</w:t>
      </w:r>
      <w:proofErr w:type="spellEnd"/>
      <w:r w:rsidRPr="00A12967">
        <w:t xml:space="preserve">, Y. (1990). Mental health inventory (MHI) </w:t>
      </w:r>
      <w:del w:id="62" w:author="מחבר">
        <w:r w:rsidRPr="00A12967" w:rsidDel="000D0F26">
          <w:delText>-</w:delText>
        </w:r>
      </w:del>
      <w:ins w:id="63" w:author="מחבר">
        <w:r w:rsidR="000D0F26">
          <w:t>–</w:t>
        </w:r>
      </w:ins>
      <w:r w:rsidRPr="00A12967">
        <w:t xml:space="preserve"> </w:t>
      </w:r>
      <w:ins w:id="64" w:author="מחבר">
        <w:r w:rsidR="00C961CE">
          <w:t>P</w:t>
        </w:r>
      </w:ins>
      <w:del w:id="65" w:author="מחבר">
        <w:r w:rsidRPr="00A12967" w:rsidDel="00C961CE">
          <w:delText>p</w:delText>
        </w:r>
      </w:del>
      <w:r w:rsidRPr="00A12967">
        <w:t xml:space="preserve">sychometric properties and normative data in the Israeli population. </w:t>
      </w:r>
      <w:proofErr w:type="spellStart"/>
      <w:r w:rsidRPr="00A12967">
        <w:rPr>
          <w:i/>
          <w:iCs/>
        </w:rPr>
        <w:t>Psychologia</w:t>
      </w:r>
      <w:proofErr w:type="spellEnd"/>
      <w:r w:rsidRPr="00A12967">
        <w:rPr>
          <w:i/>
          <w:iCs/>
        </w:rPr>
        <w:t>: Israel Journal of Psychology, 2</w:t>
      </w:r>
      <w:r w:rsidRPr="00A12967">
        <w:t xml:space="preserve">(1), 26-35. </w:t>
      </w:r>
    </w:p>
    <w:p w14:paraId="25050004" w14:textId="42E5514F" w:rsidR="004477A8" w:rsidRDefault="004477A8" w:rsidP="00C638EC">
      <w:pPr>
        <w:tabs>
          <w:tab w:val="left" w:pos="709"/>
        </w:tabs>
        <w:bidi w:val="0"/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  <w:pPrChange w:id="66" w:author="מחבר">
          <w:pPr>
            <w:tabs>
              <w:tab w:val="left" w:pos="709"/>
            </w:tabs>
            <w:bidi w:val="0"/>
            <w:spacing w:after="0" w:line="360" w:lineRule="auto"/>
            <w:ind w:left="709" w:hanging="709"/>
          </w:pPr>
        </w:pPrChange>
      </w:pPr>
      <w:r w:rsidRPr="004F5F61">
        <w:rPr>
          <w:rFonts w:ascii="Times New Roman" w:hAnsi="Times New Roman" w:cs="Times New Roman"/>
          <w:sz w:val="24"/>
          <w:szCs w:val="24"/>
        </w:rPr>
        <w:lastRenderedPageBreak/>
        <w:t>Gannon, M.</w:t>
      </w:r>
      <w:ins w:id="67" w:author="מחבר">
        <w:r w:rsidR="00F3007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F5F61">
        <w:rPr>
          <w:rFonts w:ascii="Times New Roman" w:hAnsi="Times New Roman" w:cs="Times New Roman"/>
          <w:sz w:val="24"/>
          <w:szCs w:val="24"/>
        </w:rPr>
        <w:t xml:space="preserve"> </w:t>
      </w:r>
      <w:del w:id="68" w:author="מחבר">
        <w:r w:rsidRPr="004F5F61" w:rsidDel="00F30071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69" w:author="מחבר">
        <w:r w:rsidR="00F30071">
          <w:rPr>
            <w:rFonts w:ascii="Times New Roman" w:hAnsi="Times New Roman" w:cs="Times New Roman"/>
            <w:sz w:val="24"/>
            <w:szCs w:val="24"/>
          </w:rPr>
          <w:t>&amp;</w:t>
        </w:r>
        <w:r w:rsidR="00F30071" w:rsidRPr="004F5F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F5F61">
        <w:rPr>
          <w:rFonts w:ascii="Times New Roman" w:hAnsi="Times New Roman" w:cs="Times New Roman"/>
          <w:sz w:val="24"/>
          <w:szCs w:val="24"/>
        </w:rPr>
        <w:t>Pillai, R.</w:t>
      </w:r>
      <w:del w:id="70" w:author="מחבר">
        <w:r w:rsidRPr="004F5F61" w:rsidDel="00F3007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4F5F6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71"/>
      <w:r w:rsidRPr="004F5F61">
        <w:rPr>
          <w:rFonts w:ascii="Times New Roman" w:hAnsi="Times New Roman" w:cs="Times New Roman"/>
          <w:sz w:val="24"/>
          <w:szCs w:val="24"/>
        </w:rPr>
        <w:t>2013</w:t>
      </w:r>
      <w:commentRangeEnd w:id="71"/>
      <w:r w:rsidR="00C531E8">
        <w:rPr>
          <w:rStyle w:val="a5"/>
        </w:rPr>
        <w:commentReference w:id="71"/>
      </w:r>
      <w:r w:rsidRPr="004F5F61">
        <w:rPr>
          <w:rFonts w:ascii="Times New Roman" w:hAnsi="Times New Roman" w:cs="Times New Roman"/>
          <w:sz w:val="24"/>
          <w:szCs w:val="24"/>
        </w:rPr>
        <w:t xml:space="preserve">). </w:t>
      </w:r>
      <w:del w:id="72" w:author="מחבר">
        <w:r w:rsidRPr="004F5F61" w:rsidDel="00C531E8">
          <w:rPr>
            <w:rFonts w:ascii="Times New Roman" w:hAnsi="Times New Roman" w:cs="Times New Roman"/>
            <w:sz w:val="24"/>
            <w:szCs w:val="24"/>
          </w:rPr>
          <w:delText xml:space="preserve">The Israeli Kibbutzim and Moshavim. In: </w:delText>
        </w:r>
      </w:del>
      <w:r w:rsidRPr="004F5F61">
        <w:rPr>
          <w:rFonts w:ascii="Times New Roman" w:hAnsi="Times New Roman" w:cs="Times New Roman"/>
          <w:i/>
          <w:iCs/>
          <w:sz w:val="24"/>
          <w:szCs w:val="24"/>
        </w:rPr>
        <w:t>Understanding global cultures: Metaphorical journeys through 31 nations, continents, and diversity</w:t>
      </w:r>
      <w:ins w:id="73" w:author="מחבר">
        <w:r w:rsidR="00862C57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74" w:author="מחבר">
        <w:r w:rsidRPr="004F5F61" w:rsidDel="00862C57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4F5F61" w:rsidDel="001A41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F5F61">
        <w:rPr>
          <w:rFonts w:ascii="Times New Roman" w:hAnsi="Times New Roman" w:cs="Times New Roman"/>
          <w:sz w:val="24"/>
          <w:szCs w:val="24"/>
        </w:rPr>
        <w:t>(5</w:t>
      </w:r>
      <w:r w:rsidRPr="00C638EC">
        <w:rPr>
          <w:rFonts w:ascii="Times New Roman" w:hAnsi="Times New Roman" w:cs="Times New Roman"/>
          <w:sz w:val="24"/>
          <w:szCs w:val="24"/>
          <w:vertAlign w:val="superscript"/>
          <w:rPrChange w:id="75" w:author="מחבר">
            <w:rPr>
              <w:rFonts w:ascii="Times New Roman" w:hAnsi="Times New Roman" w:cs="Times New Roman"/>
              <w:sz w:val="24"/>
              <w:szCs w:val="24"/>
            </w:rPr>
          </w:rPrChange>
        </w:rPr>
        <w:t>th</w:t>
      </w:r>
      <w:r w:rsidRPr="004F5F61">
        <w:rPr>
          <w:rFonts w:ascii="Times New Roman" w:hAnsi="Times New Roman" w:cs="Times New Roman"/>
          <w:sz w:val="24"/>
          <w:szCs w:val="24"/>
        </w:rPr>
        <w:t xml:space="preserve"> ed</w:t>
      </w:r>
      <w:ins w:id="76" w:author="מחבר">
        <w:r w:rsidR="00CE4F65">
          <w:rPr>
            <w:rFonts w:ascii="Times New Roman" w:hAnsi="Times New Roman" w:cs="Times New Roman"/>
            <w:sz w:val="24"/>
            <w:szCs w:val="24"/>
          </w:rPr>
          <w:t>.</w:t>
        </w:r>
      </w:ins>
      <w:del w:id="77" w:author="מחבר">
        <w:r w:rsidRPr="004F5F61" w:rsidDel="00C531E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4F5F61">
        <w:rPr>
          <w:rFonts w:ascii="Times New Roman" w:hAnsi="Times New Roman" w:cs="Times New Roman"/>
          <w:sz w:val="24"/>
          <w:szCs w:val="24"/>
        </w:rPr>
        <w:t>)</w:t>
      </w:r>
      <w:ins w:id="78" w:author="מחבר">
        <w:r w:rsidR="001A412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4F5F61">
        <w:rPr>
          <w:rFonts w:ascii="Times New Roman" w:hAnsi="Times New Roman" w:cs="Times New Roman"/>
          <w:sz w:val="24"/>
          <w:szCs w:val="24"/>
        </w:rPr>
        <w:t xml:space="preserve"> </w:t>
      </w:r>
      <w:del w:id="79" w:author="מחבר">
        <w:r w:rsidRPr="004F5F61" w:rsidDel="00C531E8">
          <w:rPr>
            <w:rFonts w:ascii="Times New Roman" w:hAnsi="Times New Roman" w:cs="Times New Roman"/>
            <w:sz w:val="24"/>
            <w:szCs w:val="24"/>
          </w:rPr>
          <w:delText xml:space="preserve">Los Angeles, CA: </w:delText>
        </w:r>
      </w:del>
      <w:r w:rsidRPr="004F5F61">
        <w:rPr>
          <w:rFonts w:ascii="Times New Roman" w:hAnsi="Times New Roman" w:cs="Times New Roman"/>
          <w:sz w:val="24"/>
          <w:szCs w:val="24"/>
        </w:rPr>
        <w:t>Sage</w:t>
      </w:r>
      <w:ins w:id="80" w:author="מחבר">
        <w:r w:rsidR="00C531E8">
          <w:rPr>
            <w:rFonts w:ascii="Times New Roman" w:hAnsi="Times New Roman" w:cs="Times New Roman"/>
            <w:sz w:val="24"/>
            <w:szCs w:val="24"/>
          </w:rPr>
          <w:t xml:space="preserve"> Publications</w:t>
        </w:r>
      </w:ins>
      <w:r w:rsidRPr="004F5F61">
        <w:rPr>
          <w:rFonts w:ascii="Times New Roman" w:hAnsi="Times New Roman" w:cs="Times New Roman"/>
          <w:sz w:val="24"/>
          <w:szCs w:val="24"/>
        </w:rPr>
        <w:t>.</w:t>
      </w:r>
    </w:p>
    <w:p w14:paraId="7275B927" w14:textId="4B231949" w:rsidR="00086EF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Haggard, D. L., Robert, C., &amp; Rose, A. J. (2011). Co-rumination in the workplace: Adjustment trade-offs for men and women who engage in excessive discussions of workplace problems.</w:t>
      </w:r>
      <w:r w:rsidRPr="00A12967">
        <w:rPr>
          <w:i/>
          <w:iCs/>
        </w:rPr>
        <w:t xml:space="preserve"> Journal of Business and Psychology, 26</w:t>
      </w:r>
      <w:r w:rsidRPr="00A12967">
        <w:t xml:space="preserve">(1), 27-40. </w:t>
      </w:r>
    </w:p>
    <w:p w14:paraId="1C8DF457" w14:textId="7CABC629" w:rsidR="00BB358F" w:rsidRDefault="00BB358F" w:rsidP="00086EF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Harris</w:t>
      </w:r>
      <w:r>
        <w:t>,</w:t>
      </w:r>
      <w:r w:rsidRPr="00A12967">
        <w:t xml:space="preserve"> K. J., Harvey</w:t>
      </w:r>
      <w:r>
        <w:t>,</w:t>
      </w:r>
      <w:r w:rsidRPr="00A12967">
        <w:t xml:space="preserve"> P., &amp; </w:t>
      </w:r>
      <w:proofErr w:type="spellStart"/>
      <w:r w:rsidRPr="00A12967">
        <w:t>Kacmar</w:t>
      </w:r>
      <w:proofErr w:type="spellEnd"/>
      <w:r>
        <w:t>,</w:t>
      </w:r>
      <w:r w:rsidRPr="00A12967">
        <w:t xml:space="preserve"> K. M. (2011). Abusive supervisory reactions to coworker relationship conflict.</w:t>
      </w:r>
      <w:r w:rsidRPr="00A12967">
        <w:rPr>
          <w:i/>
          <w:iCs/>
        </w:rPr>
        <w:t xml:space="preserve"> The Leadership Quarterly, 22</w:t>
      </w:r>
      <w:r w:rsidRPr="00A12967">
        <w:t>(5), 1010-1023.</w:t>
      </w:r>
    </w:p>
    <w:p w14:paraId="10A25546" w14:textId="3EAE0A7D" w:rsidR="00086EF7" w:rsidRPr="00A12967" w:rsidRDefault="00086EF7" w:rsidP="00086EF7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Hobman</w:t>
      </w:r>
      <w:proofErr w:type="spellEnd"/>
      <w:r w:rsidRPr="00A12967">
        <w:t xml:space="preserve">, E. V., </w:t>
      </w:r>
      <w:proofErr w:type="spellStart"/>
      <w:r w:rsidRPr="00A12967">
        <w:t>Restubog</w:t>
      </w:r>
      <w:proofErr w:type="spellEnd"/>
      <w:r w:rsidRPr="00A12967">
        <w:t xml:space="preserve">, S. L. D., Bordia, P., &amp; Tang, R. L. (2009). Abusive supervision in advising relationships: Investigating the role of social support. </w:t>
      </w:r>
      <w:r w:rsidRPr="00A12967">
        <w:rPr>
          <w:i/>
          <w:iCs/>
        </w:rPr>
        <w:t>Applied Psychology: An International Review, 58</w:t>
      </w:r>
      <w:r w:rsidRPr="00A12967">
        <w:t>(2), 233-256.</w:t>
      </w:r>
    </w:p>
    <w:p w14:paraId="4BDE4E5A" w14:textId="23156BFA" w:rsidR="008C0F66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Hofstede, G.H. (1991).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>Cultures and organizations: Software of the mind.</w:t>
      </w:r>
      <w:del w:id="81" w:author="מחבר">
        <w:r w:rsidRPr="004F5F61" w:rsidDel="00C531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4F5F61" w:rsidDel="00C531E8">
          <w:rPr>
            <w:rFonts w:ascii="Times New Roman" w:eastAsia="Times New Roman" w:hAnsi="Times New Roman" w:cs="Times New Roman"/>
            <w:sz w:val="24"/>
            <w:szCs w:val="24"/>
          </w:rPr>
          <w:delText>New York:</w:delText>
        </w:r>
      </w:del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 McGraw-Hill</w:t>
      </w:r>
      <w:del w:id="82" w:author="מחבר">
        <w:r w:rsidRPr="004F5F61" w:rsidDel="00CE4F65">
          <w:rPr>
            <w:rFonts w:ascii="Times New Roman" w:eastAsia="Times New Roman" w:hAnsi="Times New Roman" w:cs="Times New Roman"/>
            <w:sz w:val="24"/>
            <w:szCs w:val="24"/>
          </w:rPr>
          <w:delText>, New York</w:delText>
        </w:r>
      </w:del>
      <w:r w:rsidRPr="004F5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92D1C" w14:textId="2CEC0163" w:rsidR="00536D90" w:rsidRPr="004F5F61" w:rsidRDefault="00536D90" w:rsidP="00536D90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Hofstede, G.H. (2001). </w:t>
      </w:r>
      <w:r>
        <w:rPr>
          <w:i/>
          <w:iCs/>
        </w:rPr>
        <w:t>Culture</w:t>
      </w:r>
      <w:del w:id="83" w:author="מחבר">
        <w:r w:rsidDel="000D0F26">
          <w:rPr>
            <w:i/>
            <w:iCs/>
          </w:rPr>
          <w:delText>'</w:delText>
        </w:r>
      </w:del>
      <w:ins w:id="84" w:author="מחבר">
        <w:r w:rsidR="000D0F26">
          <w:rPr>
            <w:i/>
            <w:iCs/>
          </w:rPr>
          <w:t>’</w:t>
        </w:r>
      </w:ins>
      <w:r>
        <w:rPr>
          <w:i/>
          <w:iCs/>
        </w:rPr>
        <w:t xml:space="preserve">s consequences: Comparing values, behaviors, institutions and organizations across nations. </w:t>
      </w:r>
      <w:r>
        <w:t>(2</w:t>
      </w:r>
      <w:r w:rsidRPr="00C638EC">
        <w:rPr>
          <w:vertAlign w:val="superscript"/>
          <w:rPrChange w:id="85" w:author="מחבר">
            <w:rPr/>
          </w:rPrChange>
        </w:rPr>
        <w:t>nd</w:t>
      </w:r>
      <w:r>
        <w:t xml:space="preserve"> ed). </w:t>
      </w:r>
      <w:del w:id="86" w:author="מחבר">
        <w:r w:rsidDel="00CE4F65">
          <w:delText xml:space="preserve">Thousand Oaks, CA: </w:delText>
        </w:r>
      </w:del>
      <w:r>
        <w:t>Sage</w:t>
      </w:r>
      <w:ins w:id="87" w:author="מחבר">
        <w:r w:rsidR="00CE4F65">
          <w:t xml:space="preserve"> Publications.</w:t>
        </w:r>
      </w:ins>
      <w:del w:id="88" w:author="מחבר">
        <w:r w:rsidDel="00CE4F65">
          <w:delText>.</w:delText>
        </w:r>
      </w:del>
    </w:p>
    <w:p w14:paraId="2A70B5AD" w14:textId="44E34D0D" w:rsidR="008C0F66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Hlk41670929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House, R.J., </w:t>
      </w:r>
      <w:proofErr w:type="spellStart"/>
      <w:r w:rsidRPr="004F5F61">
        <w:rPr>
          <w:rFonts w:ascii="Times New Roman" w:eastAsia="Times New Roman" w:hAnsi="Times New Roman" w:cs="Times New Roman"/>
          <w:sz w:val="24"/>
          <w:szCs w:val="24"/>
        </w:rPr>
        <w:t>Hanges</w:t>
      </w:r>
      <w:proofErr w:type="spellEnd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, P.J., </w:t>
      </w:r>
      <w:proofErr w:type="spellStart"/>
      <w:r w:rsidRPr="004F5F61">
        <w:rPr>
          <w:rFonts w:ascii="Times New Roman" w:eastAsia="Times New Roman" w:hAnsi="Times New Roman" w:cs="Times New Roman"/>
          <w:sz w:val="24"/>
          <w:szCs w:val="24"/>
        </w:rPr>
        <w:t>Javidan</w:t>
      </w:r>
      <w:proofErr w:type="spellEnd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, M., Dorfman, P.W., </w:t>
      </w:r>
      <w:r w:rsidR="00EF1BBE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4F5F61">
        <w:rPr>
          <w:rFonts w:ascii="Times New Roman" w:eastAsia="Times New Roman" w:hAnsi="Times New Roman" w:cs="Times New Roman"/>
          <w:sz w:val="24"/>
          <w:szCs w:val="24"/>
        </w:rPr>
        <w:t>Gupta, V. (2004)</w:t>
      </w:r>
      <w:bookmarkEnd w:id="89"/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>Culture, leadership and organizations: The GLOBE study of 62 societies</w:t>
      </w:r>
      <w:ins w:id="90" w:author="מחבר">
        <w:r w:rsidR="00CE4F65" w:rsidRPr="00C638EC">
          <w:rPr>
            <w:rFonts w:ascii="Times New Roman" w:eastAsia="Times New Roman" w:hAnsi="Times New Roman" w:cs="Times New Roman"/>
            <w:sz w:val="24"/>
            <w:szCs w:val="24"/>
            <w:rPrChange w:id="91" w:author="מחבר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rPrChange>
          </w:rPr>
          <w:t>.</w:t>
        </w:r>
        <w:r w:rsidR="00CE4F6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92" w:author="מחבר">
        <w:r w:rsidRPr="004F5F61" w:rsidDel="00CE4F6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. </w:delText>
        </w:r>
        <w:r w:rsidRPr="004F5F61" w:rsidDel="00CE4F65">
          <w:rPr>
            <w:rFonts w:ascii="Times New Roman" w:eastAsia="Times New Roman" w:hAnsi="Times New Roman" w:cs="Times New Roman"/>
            <w:sz w:val="24"/>
            <w:szCs w:val="24"/>
          </w:rPr>
          <w:delText xml:space="preserve">Thousand Oaks, CA: </w:delText>
        </w:r>
      </w:del>
      <w:r w:rsidRPr="004F5F61">
        <w:rPr>
          <w:rFonts w:ascii="Times New Roman" w:eastAsia="Times New Roman" w:hAnsi="Times New Roman" w:cs="Times New Roman"/>
          <w:sz w:val="24"/>
          <w:szCs w:val="24"/>
        </w:rPr>
        <w:t>Sage</w:t>
      </w:r>
      <w:ins w:id="93" w:author="מחבר">
        <w:r w:rsidR="00CE4F65">
          <w:rPr>
            <w:rFonts w:ascii="Times New Roman" w:eastAsia="Times New Roman" w:hAnsi="Times New Roman" w:cs="Times New Roman"/>
            <w:sz w:val="24"/>
            <w:szCs w:val="24"/>
          </w:rPr>
          <w:t xml:space="preserve"> Publications</w:t>
        </w:r>
      </w:ins>
      <w:r w:rsidRPr="004F5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AE8E0" w14:textId="5F0FB9F2" w:rsidR="009863BE" w:rsidRPr="009863BE" w:rsidRDefault="009863BE" w:rsidP="009863BE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Holland, J. L. (1997). </w:t>
      </w:r>
      <w:r w:rsidRPr="009863BE">
        <w:rPr>
          <w:rFonts w:ascii="Times New Roman" w:eastAsia="Times New Roman" w:hAnsi="Times New Roman" w:cs="Times New Roman"/>
          <w:i/>
          <w:iCs/>
          <w:sz w:val="24"/>
          <w:szCs w:val="24"/>
        </w:rPr>
        <w:t>Making vocational choices: A theory of vocational personalities and work environments</w:t>
      </w:r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C638EC">
        <w:rPr>
          <w:rFonts w:ascii="Times New Roman" w:eastAsia="Times New Roman" w:hAnsi="Times New Roman" w:cs="Times New Roman"/>
          <w:sz w:val="24"/>
          <w:szCs w:val="24"/>
          <w:vertAlign w:val="superscript"/>
          <w:rPrChange w:id="94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rd</w:t>
      </w:r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 ed.). </w:t>
      </w:r>
      <w:del w:id="95" w:author="מחבר">
        <w:r w:rsidRPr="009863BE" w:rsidDel="00CE4F65">
          <w:rPr>
            <w:rFonts w:ascii="Times New Roman" w:eastAsia="Times New Roman" w:hAnsi="Times New Roman" w:cs="Times New Roman"/>
            <w:sz w:val="24"/>
            <w:szCs w:val="24"/>
          </w:rPr>
          <w:delText xml:space="preserve">Odessa, FL: </w:delText>
        </w:r>
      </w:del>
      <w:r w:rsidRPr="009863BE">
        <w:rPr>
          <w:rFonts w:ascii="Times New Roman" w:eastAsia="Times New Roman" w:hAnsi="Times New Roman" w:cs="Times New Roman"/>
          <w:sz w:val="24"/>
          <w:szCs w:val="24"/>
        </w:rPr>
        <w:t xml:space="preserve">Psychological Assessment Resources. </w:t>
      </w:r>
    </w:p>
    <w:p w14:paraId="47DB7567" w14:textId="04210B52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 xml:space="preserve">Hu, H. </w:t>
      </w:r>
      <w:del w:id="96" w:author="מחבר">
        <w:r w:rsidRPr="00A12967" w:rsidDel="00F30071">
          <w:delText xml:space="preserve"> </w:delText>
        </w:r>
      </w:del>
      <w:r w:rsidRPr="00A12967">
        <w:t>(2012). The influence of employee emotional intelligence on coping with supervisor abuse in a banking context.</w:t>
      </w:r>
      <w:r w:rsidRPr="00A12967">
        <w:rPr>
          <w:i/>
          <w:iCs/>
        </w:rPr>
        <w:t xml:space="preserve"> Social Behavior &amp; Personality, 40</w:t>
      </w:r>
      <w:r w:rsidRPr="00A12967">
        <w:t xml:space="preserve">(5), 863-874. </w:t>
      </w:r>
    </w:p>
    <w:p w14:paraId="521A34FB" w14:textId="4EA60A62" w:rsidR="00E36998" w:rsidRPr="00F30071" w:rsidRDefault="00E36998" w:rsidP="00A2467B">
      <w:pPr>
        <w:pStyle w:val="NormalWeb"/>
        <w:spacing w:before="0" w:beforeAutospacing="0" w:after="0" w:afterAutospacing="0" w:line="480" w:lineRule="auto"/>
        <w:ind w:left="720" w:hanging="720"/>
      </w:pPr>
      <w:r w:rsidRPr="003E7F29">
        <w:t>Israel Central Bureau of Statistics</w:t>
      </w:r>
      <w:r>
        <w:t>. (</w:t>
      </w:r>
      <w:r w:rsidRPr="003E7F29">
        <w:t>201</w:t>
      </w:r>
      <w:r>
        <w:t>9</w:t>
      </w:r>
      <w:ins w:id="97" w:author="מחבר">
        <w:r w:rsidR="00CE4F65">
          <w:t>, September 26</w:t>
        </w:r>
      </w:ins>
      <w:r w:rsidRPr="00A2467B">
        <w:t>).</w:t>
      </w:r>
      <w:r>
        <w:t xml:space="preserve"> </w:t>
      </w:r>
      <w:r w:rsidRPr="00A2467B">
        <w:t>Israel in figures</w:t>
      </w:r>
      <w:ins w:id="98" w:author="מחבר">
        <w:r w:rsidR="00CE4F65">
          <w:t xml:space="preserve"> </w:t>
        </w:r>
      </w:ins>
      <w:del w:id="99" w:author="מחבר">
        <w:r w:rsidRPr="00A2467B" w:rsidDel="000D0F26">
          <w:delText>-</w:delText>
        </w:r>
      </w:del>
      <w:ins w:id="100" w:author="מחבר">
        <w:r w:rsidR="000D0F26">
          <w:t>–</w:t>
        </w:r>
      </w:ins>
      <w:r w:rsidRPr="00A2467B">
        <w:t xml:space="preserve"> Rosh Hashana selected annual data 2019</w:t>
      </w:r>
      <w:r>
        <w:t>.</w:t>
      </w:r>
      <w:ins w:id="101" w:author="מחבר">
        <w:r w:rsidR="00CE4F65">
          <w:t xml:space="preserve"> </w:t>
        </w:r>
      </w:ins>
      <w:del w:id="102" w:author="מחבר">
        <w:r w:rsidRPr="00E36998" w:rsidDel="00CE4F65">
          <w:delText xml:space="preserve"> </w:delText>
        </w:r>
        <w:r w:rsidDel="00CE4F65">
          <w:delText xml:space="preserve">Retrieved </w:delText>
        </w:r>
        <w:r w:rsidRPr="003E7F29" w:rsidDel="00CE4F65">
          <w:delText>from:</w:delText>
        </w:r>
        <w:r w:rsidRPr="00A2467B" w:rsidDel="00CE4F65">
          <w:delText xml:space="preserve"> </w:delText>
        </w:r>
      </w:del>
      <w:r w:rsidR="006B271F" w:rsidRPr="00186879">
        <w:fldChar w:fldCharType="begin"/>
      </w:r>
      <w:r w:rsidR="006B271F" w:rsidRPr="001D54DC">
        <w:instrText xml:space="preserve"> HYPERLINK "https://old.cbs.gov.il/reader/newhodaot/hodaa_template.html?hodaa=201911304" </w:instrText>
      </w:r>
      <w:r w:rsidR="006B271F" w:rsidRPr="00186879">
        <w:fldChar w:fldCharType="separate"/>
      </w:r>
      <w:r w:rsidRPr="00C638EC">
        <w:rPr>
          <w:rStyle w:val="Hyperlink"/>
          <w:rFonts w:eastAsiaTheme="minorHAnsi"/>
          <w:rPrChange w:id="103" w:author="מחבר">
            <w:rPr>
              <w:rStyle w:val="Hyperlink"/>
              <w:rFonts w:asciiTheme="minorHAnsi" w:eastAsiaTheme="minorHAnsi" w:hAnsiTheme="minorHAnsi" w:cstheme="minorBidi"/>
              <w:sz w:val="22"/>
              <w:szCs w:val="22"/>
            </w:rPr>
          </w:rPrChange>
        </w:rPr>
        <w:t>https://old.cbs.gov.il/reader/newhodaot/hodaa_template.html?hodaa=201911304</w:t>
      </w:r>
      <w:r w:rsidR="006B271F" w:rsidRPr="00C638EC">
        <w:rPr>
          <w:rStyle w:val="Hyperlink"/>
          <w:rFonts w:eastAsiaTheme="minorHAnsi"/>
          <w:rPrChange w:id="104" w:author="מחבר">
            <w:rPr>
              <w:rStyle w:val="Hyperlink"/>
              <w:rFonts w:asciiTheme="minorHAnsi" w:eastAsiaTheme="minorHAnsi" w:hAnsiTheme="minorHAnsi" w:cstheme="minorBidi"/>
              <w:sz w:val="22"/>
              <w:szCs w:val="22"/>
            </w:rPr>
          </w:rPrChange>
        </w:rPr>
        <w:fldChar w:fldCharType="end"/>
      </w:r>
      <w:r w:rsidRPr="00186879">
        <w:rPr>
          <w:rStyle w:val="Hyperlink"/>
          <w:rFonts w:eastAsiaTheme="minorHAnsi"/>
        </w:rPr>
        <w:t xml:space="preserve"> </w:t>
      </w:r>
    </w:p>
    <w:p w14:paraId="3933896C" w14:textId="17DE313C" w:rsidR="00E177C8" w:rsidRPr="004F5F61" w:rsidDel="00186879" w:rsidRDefault="00E177C8" w:rsidP="00E177C8">
      <w:pPr>
        <w:bidi w:val="0"/>
        <w:spacing w:after="0" w:line="480" w:lineRule="auto"/>
        <w:ind w:left="720" w:hanging="720"/>
        <w:rPr>
          <w:del w:id="105" w:author="מחבר"/>
          <w:rFonts w:ascii="Times New Roman" w:eastAsia="Times New Roman" w:hAnsi="Times New Roman" w:cs="Times New Roman"/>
          <w:sz w:val="24"/>
          <w:szCs w:val="24"/>
        </w:rPr>
      </w:pPr>
      <w:commentRangeStart w:id="106"/>
      <w:r>
        <w:rPr>
          <w:rFonts w:ascii="Times New Roman" w:eastAsia="Times New Roman" w:hAnsi="Times New Roman" w:cs="Times New Roman"/>
          <w:sz w:val="24"/>
          <w:szCs w:val="24"/>
        </w:rPr>
        <w:t>Israel</w:t>
      </w:r>
      <w:commentRangeEnd w:id="106"/>
      <w:r>
        <w:rPr>
          <w:rStyle w:val="a5"/>
        </w:rPr>
        <w:commentReference w:id="10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Innovation Authority</w:t>
      </w:r>
      <w:ins w:id="107" w:author="מחבר">
        <w:r w:rsidR="005429C2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CE4F6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08" w:author="מחבר">
        <w:r w:rsidDel="00CE4F65">
          <w:rPr>
            <w:rFonts w:ascii="Times New Roman" w:eastAsia="Times New Roman" w:hAnsi="Times New Roman" w:cs="Times New Roman"/>
            <w:sz w:val="24"/>
            <w:szCs w:val="24"/>
          </w:rPr>
          <w:delText xml:space="preserve">, Start-Up Nation Central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(2019). </w:t>
      </w:r>
      <w:r w:rsidRPr="00E56877">
        <w:rPr>
          <w:rFonts w:ascii="Times New Roman" w:eastAsia="Times New Roman" w:hAnsi="Times New Roman" w:cs="Times New Roman"/>
          <w:i/>
          <w:iCs/>
          <w:sz w:val="24"/>
          <w:szCs w:val="24"/>
        </w:rPr>
        <w:t>High-Tech Human Capital Report</w:t>
      </w:r>
      <w:ins w:id="109" w:author="מחבר">
        <w:r w:rsidR="00CE4F6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2019</w:t>
        </w:r>
      </w:ins>
      <w:r w:rsidRPr="00E56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del w:id="110" w:author="מחבר">
        <w:r w:rsidRPr="00B64636" w:rsidDel="00CE4F65">
          <w:rPr>
            <w:rFonts w:ascii="Times New Roman" w:eastAsia="Times New Roman" w:hAnsi="Times New Roman" w:cs="Times New Roman"/>
            <w:sz w:val="24"/>
            <w:szCs w:val="24"/>
          </w:rPr>
          <w:delText>Israel Innovation Authority</w:delText>
        </w:r>
        <w:r w:rsidDel="00CE4F65">
          <w:rPr>
            <w:rFonts w:ascii="Times New Roman" w:eastAsia="Times New Roman" w:hAnsi="Times New Roman" w:cs="Times New Roman"/>
            <w:sz w:val="24"/>
            <w:szCs w:val="24"/>
          </w:rPr>
          <w:delText xml:space="preserve">. Retrieved from </w:delText>
        </w:r>
      </w:del>
      <w:r w:rsidR="006B271F" w:rsidRPr="00C638EC">
        <w:rPr>
          <w:rFonts w:ascii="Times New Roman" w:hAnsi="Times New Roman" w:cs="Times New Roman"/>
          <w:sz w:val="24"/>
          <w:szCs w:val="24"/>
          <w:rPrChange w:id="111" w:author="מחבר">
            <w:rPr/>
          </w:rPrChange>
        </w:rPr>
        <w:fldChar w:fldCharType="begin"/>
      </w:r>
      <w:r w:rsidR="006B271F" w:rsidRPr="00C638EC">
        <w:rPr>
          <w:rFonts w:ascii="Times New Roman" w:hAnsi="Times New Roman" w:cs="Times New Roman"/>
          <w:sz w:val="24"/>
          <w:szCs w:val="24"/>
          <w:rPrChange w:id="112" w:author="מחבר">
            <w:rPr/>
          </w:rPrChange>
        </w:rPr>
        <w:instrText xml:space="preserve"> HYPERLINK "https://innovationisrael.org.il/sites/default/files/High%20Tech%20Human%20Capital%20Report%202019%20-%20English%20Version_25.02_1.pdf" </w:instrText>
      </w:r>
      <w:r w:rsidR="006B271F" w:rsidRPr="00C638EC">
        <w:rPr>
          <w:rFonts w:ascii="Times New Roman" w:hAnsi="Times New Roman" w:cs="Times New Roman"/>
          <w:sz w:val="24"/>
          <w:szCs w:val="24"/>
          <w:rPrChange w:id="113" w:author="מחבר">
            <w:rPr>
              <w:rStyle w:val="Hyperlink"/>
            </w:rPr>
          </w:rPrChange>
        </w:rPr>
        <w:fldChar w:fldCharType="separate"/>
      </w:r>
      <w:r w:rsidRPr="00C638EC">
        <w:rPr>
          <w:rStyle w:val="Hyperlink"/>
          <w:rFonts w:ascii="Times New Roman" w:hAnsi="Times New Roman" w:cs="Times New Roman"/>
          <w:sz w:val="24"/>
          <w:szCs w:val="24"/>
          <w:rPrChange w:id="114" w:author="מחבר">
            <w:rPr>
              <w:rStyle w:val="Hyperlink"/>
            </w:rPr>
          </w:rPrChange>
        </w:rPr>
        <w:t>https://innovationisrael.org.il/sites/default/files/High%20Tech%20Human%20Capital%20Report%202019%20-%20English%20Version_25.02_1.pdf</w:t>
      </w:r>
      <w:r w:rsidR="006B271F" w:rsidRPr="00C638EC">
        <w:rPr>
          <w:rStyle w:val="Hyperlink"/>
          <w:rFonts w:ascii="Times New Roman" w:hAnsi="Times New Roman" w:cs="Times New Roman"/>
          <w:sz w:val="24"/>
          <w:szCs w:val="24"/>
          <w:rPrChange w:id="115" w:author="מחבר">
            <w:rPr>
              <w:rStyle w:val="Hyperlink"/>
            </w:rPr>
          </w:rPrChange>
        </w:rPr>
        <w:fldChar w:fldCharType="end"/>
      </w:r>
    </w:p>
    <w:p w14:paraId="0FBF4E82" w14:textId="77777777" w:rsidR="00E177C8" w:rsidRDefault="00E177C8" w:rsidP="00C638EC">
      <w:pPr>
        <w:bidi w:val="0"/>
        <w:spacing w:after="0" w:line="480" w:lineRule="auto"/>
        <w:ind w:left="720" w:hanging="720"/>
        <w:pPrChange w:id="116" w:author="מחבר">
          <w:pPr>
            <w:pStyle w:val="NormalWeb"/>
            <w:spacing w:before="0" w:beforeAutospacing="0" w:after="0" w:afterAutospacing="0" w:line="480" w:lineRule="auto"/>
            <w:ind w:left="720" w:hanging="720"/>
          </w:pPr>
        </w:pPrChange>
      </w:pPr>
    </w:p>
    <w:p w14:paraId="40FE2BF7" w14:textId="0EEEF270" w:rsidR="009863BE" w:rsidRPr="00A12967" w:rsidRDefault="009863BE" w:rsidP="009863BE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Johnson, C. E. (2012). </w:t>
      </w:r>
      <w:r w:rsidRPr="00A12967">
        <w:rPr>
          <w:i/>
          <w:iCs/>
        </w:rPr>
        <w:t>Meeting the ethical challenges of leadership casting light or shadow</w:t>
      </w:r>
      <w:r w:rsidRPr="00A12967">
        <w:t xml:space="preserve"> (4</w:t>
      </w:r>
      <w:r w:rsidRPr="00C638EC">
        <w:rPr>
          <w:vertAlign w:val="superscript"/>
          <w:rPrChange w:id="117" w:author="מחבר">
            <w:rPr/>
          </w:rPrChange>
        </w:rPr>
        <w:t>th</w:t>
      </w:r>
      <w:r w:rsidRPr="00A12967">
        <w:t xml:space="preserve"> ed.). </w:t>
      </w:r>
      <w:del w:id="118" w:author="מחבר">
        <w:r w:rsidRPr="00A12967" w:rsidDel="00CE4F65">
          <w:delText>Thousand Oaks, C</w:delText>
        </w:r>
        <w:r w:rsidDel="00CE4F65">
          <w:delText>A</w:delText>
        </w:r>
        <w:r w:rsidRPr="00A12967" w:rsidDel="00CE4F65">
          <w:delText xml:space="preserve">: </w:delText>
        </w:r>
      </w:del>
      <w:r w:rsidRPr="00A12967">
        <w:t xml:space="preserve">Sage Publications. </w:t>
      </w:r>
    </w:p>
    <w:p w14:paraId="72A8C6A0" w14:textId="3B3967DA" w:rsidR="00BB358F" w:rsidRDefault="00BB358F" w:rsidP="00BB358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Kiazad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Restubog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S. L. D.,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Zagenczyk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T. J.,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Kiewitz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C., &amp; Tang, R. L. (2010). In pursuit of power: The role of authoritarian leadership in the relationship between supervisors’ </w:t>
      </w:r>
      <w:ins w:id="119" w:author="מחבר">
        <w:r w:rsidR="00CE4F65">
          <w:rPr>
            <w:rFonts w:ascii="Times New Roman" w:eastAsia="Times New Roman" w:hAnsi="Times New Roman" w:cs="Times New Roman"/>
            <w:sz w:val="24"/>
            <w:szCs w:val="24"/>
          </w:rPr>
          <w:t>M</w:t>
        </w:r>
      </w:ins>
      <w:del w:id="120" w:author="מחבר">
        <w:r w:rsidRPr="00BB358F" w:rsidDel="00CE4F65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</w:del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achiavellianism and subordinates’ perceptions of abusive supervisory behavior. </w:t>
      </w:r>
      <w:r w:rsidRPr="00BB358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Personality</w:t>
      </w:r>
      <w:r w:rsidRPr="00BB358F">
        <w:rPr>
          <w:rFonts w:ascii="Times New Roman" w:eastAsia="Times New Roman" w:hAnsi="Times New Roman" w:cs="Times New Roman"/>
          <w:sz w:val="24"/>
          <w:szCs w:val="24"/>
        </w:rPr>
        <w:t>, 44(4), 512-519.</w:t>
      </w:r>
    </w:p>
    <w:p w14:paraId="1A6FD916" w14:textId="6EFF0887" w:rsidR="00BB358F" w:rsidRDefault="00BB358F" w:rsidP="00BB358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Kiewitz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Restubog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, S. L. D., </w:t>
      </w:r>
      <w:proofErr w:type="spellStart"/>
      <w:r w:rsidRPr="00BB358F">
        <w:rPr>
          <w:rFonts w:ascii="Times New Roman" w:eastAsia="Times New Roman" w:hAnsi="Times New Roman" w:cs="Times New Roman"/>
          <w:sz w:val="24"/>
          <w:szCs w:val="24"/>
        </w:rPr>
        <w:t>Zagenczyk</w:t>
      </w:r>
      <w:proofErr w:type="spellEnd"/>
      <w:r w:rsidRPr="00BB358F">
        <w:rPr>
          <w:rFonts w:ascii="Times New Roman" w:eastAsia="Times New Roman" w:hAnsi="Times New Roman" w:cs="Times New Roman"/>
          <w:sz w:val="24"/>
          <w:szCs w:val="24"/>
        </w:rPr>
        <w:t>, T. J., Scott, K. D., Garcia, P. R. J. M., &amp; Tang, R. L. (2012). Sins of the parents: Self-control as a buffer between supervisors</w:t>
      </w:r>
      <w:del w:id="121" w:author="מחבר">
        <w:r w:rsidRPr="00BB358F" w:rsidDel="000D0F26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ins w:id="122" w:author="מחבר">
        <w:r w:rsidR="000D0F26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 previous experience of family undermining and subordinates</w:t>
      </w:r>
      <w:del w:id="123" w:author="מחבר">
        <w:r w:rsidRPr="00BB358F" w:rsidDel="000D0F26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ins w:id="124" w:author="מחבר">
        <w:r w:rsidR="000D0F26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 perceptions of abusive supervision. 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25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 Leadership Quarterly, 23</w:t>
      </w:r>
      <w:r w:rsidRPr="00BB358F">
        <w:rPr>
          <w:rFonts w:ascii="Times New Roman" w:eastAsia="Times New Roman" w:hAnsi="Times New Roman" w:cs="Times New Roman"/>
          <w:sz w:val="24"/>
          <w:szCs w:val="24"/>
        </w:rPr>
        <w:t>(5), 869-882.</w:t>
      </w:r>
    </w:p>
    <w:p w14:paraId="4E95F0DB" w14:textId="4C95EADC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EF7">
        <w:rPr>
          <w:rFonts w:ascii="Times New Roman" w:eastAsia="Times New Roman" w:hAnsi="Times New Roman" w:cs="Times New Roman"/>
          <w:sz w:val="24"/>
          <w:szCs w:val="24"/>
        </w:rPr>
        <w:lastRenderedPageBreak/>
        <w:t>Kernan</w:t>
      </w:r>
      <w:proofErr w:type="spellEnd"/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M. C., Watson, S., Chen, F. F., &amp; Kim, T. G. (2011).  How cultural values affect the impact of abusive supervision on worker attitudes. </w:t>
      </w:r>
      <w:r w:rsidRPr="00086EF7">
        <w:rPr>
          <w:rFonts w:ascii="Times New Roman" w:eastAsia="Times New Roman" w:hAnsi="Times New Roman" w:cs="Times New Roman"/>
          <w:i/>
          <w:iCs/>
          <w:sz w:val="24"/>
          <w:szCs w:val="24"/>
        </w:rPr>
        <w:t>Cross Cultural Management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26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18</w:t>
      </w:r>
      <w:r w:rsidRPr="00086EF7">
        <w:rPr>
          <w:rFonts w:ascii="Times New Roman" w:eastAsia="Times New Roman" w:hAnsi="Times New Roman" w:cs="Times New Roman"/>
          <w:sz w:val="24"/>
          <w:szCs w:val="24"/>
        </w:rPr>
        <w:t>, 464-484.</w:t>
      </w:r>
    </w:p>
    <w:p w14:paraId="7D9F6C47" w14:textId="77777777" w:rsidR="00211D23" w:rsidRPr="00A12967" w:rsidRDefault="00211D23" w:rsidP="00211D23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Lian, H., Ferris, D. L., &amp; Brown, D. J. (2012). Does power distance exacerbate or mitigate the effects of abusive supervision? It depends on the outcome.</w:t>
      </w:r>
      <w:r w:rsidRPr="00A12967">
        <w:rPr>
          <w:i/>
          <w:iCs/>
        </w:rPr>
        <w:t xml:space="preserve"> Journal of Applied Psychology, 97</w:t>
      </w:r>
      <w:r w:rsidRPr="00A12967">
        <w:t xml:space="preserve">(1), 107-123. </w:t>
      </w:r>
    </w:p>
    <w:p w14:paraId="714545EC" w14:textId="77777777" w:rsidR="002758C0" w:rsidRDefault="009A3ADA" w:rsidP="002758C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_Hlk41672174"/>
      <w:r w:rsidRPr="009A3ADA">
        <w:rPr>
          <w:rFonts w:ascii="Times New Roman" w:eastAsia="Times New Roman" w:hAnsi="Times New Roman" w:cs="Times New Roman"/>
          <w:sz w:val="24"/>
          <w:szCs w:val="24"/>
        </w:rPr>
        <w:t>Lin, W., Wang, L., &amp; Chen,</w:t>
      </w:r>
      <w:bookmarkEnd w:id="127"/>
      <w:r w:rsidRPr="009A3ADA">
        <w:rPr>
          <w:rFonts w:ascii="Times New Roman" w:eastAsia="Times New Roman" w:hAnsi="Times New Roman" w:cs="Times New Roman"/>
          <w:sz w:val="24"/>
          <w:szCs w:val="24"/>
        </w:rPr>
        <w:t xml:space="preserve"> S. (2013). Abusive supervision and employee well-being: The moderating effect of power distance orientation. </w:t>
      </w:r>
      <w:r w:rsidRPr="009A3AD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Psychology: An International Review</w:t>
      </w:r>
      <w:r w:rsidRPr="009A3ADA">
        <w:rPr>
          <w:rFonts w:ascii="Times New Roman" w:eastAsia="Times New Roman" w:hAnsi="Times New Roman" w:cs="Times New Roman"/>
          <w:sz w:val="24"/>
          <w:szCs w:val="24"/>
        </w:rPr>
        <w:t>, 62(2), 308-329.</w:t>
      </w:r>
    </w:p>
    <w:p w14:paraId="62178C34" w14:textId="55F116B7" w:rsidR="002758C0" w:rsidRDefault="002758C0" w:rsidP="002758C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58C0">
        <w:rPr>
          <w:rFonts w:ascii="Times New Roman" w:eastAsia="Times New Roman" w:hAnsi="Times New Roman" w:cs="Times New Roman"/>
          <w:sz w:val="24"/>
          <w:szCs w:val="24"/>
        </w:rPr>
        <w:t>Mackey, J.</w:t>
      </w:r>
      <w:ins w:id="128" w:author="מחבר">
        <w:r w:rsidR="00F300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758C0"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 </w:t>
      </w:r>
      <w:del w:id="129" w:author="מחבר">
        <w:r w:rsidRPr="002758C0" w:rsidDel="00F30071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2758C0">
        <w:rPr>
          <w:rFonts w:ascii="Times New Roman" w:eastAsia="Times New Roman" w:hAnsi="Times New Roman" w:cs="Times New Roman"/>
          <w:sz w:val="24"/>
          <w:szCs w:val="24"/>
        </w:rPr>
        <w:t>Frieder, R.</w:t>
      </w:r>
      <w:ins w:id="130" w:author="מחבר">
        <w:r w:rsidR="00F300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758C0"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131" w:author="מחבר">
        <w:r w:rsidRPr="002758C0" w:rsidDel="00F30071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2758C0">
        <w:rPr>
          <w:rFonts w:ascii="Times New Roman" w:eastAsia="Times New Roman" w:hAnsi="Times New Roman" w:cs="Times New Roman"/>
          <w:sz w:val="24"/>
          <w:szCs w:val="24"/>
        </w:rPr>
        <w:t>Brees</w:t>
      </w:r>
      <w:proofErr w:type="spellEnd"/>
      <w:r w:rsidRPr="002758C0">
        <w:rPr>
          <w:rFonts w:ascii="Times New Roman" w:eastAsia="Times New Roman" w:hAnsi="Times New Roman" w:cs="Times New Roman"/>
          <w:sz w:val="24"/>
          <w:szCs w:val="24"/>
        </w:rPr>
        <w:t>, J.</w:t>
      </w:r>
      <w:ins w:id="132" w:author="מחבר">
        <w:r w:rsidR="00F300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758C0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133" w:author="מחבר">
        <w:r w:rsidRPr="002758C0" w:rsidDel="00F30071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2758C0">
        <w:rPr>
          <w:rFonts w:ascii="Times New Roman" w:eastAsia="Times New Roman" w:hAnsi="Times New Roman" w:cs="Times New Roman"/>
          <w:sz w:val="24"/>
          <w:szCs w:val="24"/>
        </w:rPr>
        <w:t>Martinko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ins w:id="134" w:author="מחבר">
        <w:r w:rsidR="00F300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2758C0">
        <w:rPr>
          <w:rFonts w:ascii="Times New Roman" w:eastAsia="Times New Roman" w:hAnsi="Times New Roman" w:cs="Times New Roman"/>
          <w:sz w:val="24"/>
          <w:szCs w:val="24"/>
        </w:rPr>
        <w:t>J. (2017)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Abusive supervision: A meta-analysis and empirical review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58C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Management</w:t>
      </w:r>
      <w:r w:rsidRPr="002758C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35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43</w:t>
      </w:r>
      <w:del w:id="136" w:author="מחבר">
        <w:r w:rsidRPr="002758C0" w:rsidDel="00186879">
          <w:rPr>
            <w:rFonts w:ascii="Times New Roman" w:eastAsia="Times New Roman" w:hAnsi="Times New Roman" w:cs="Times New Roman"/>
            <w:sz w:val="24"/>
            <w:szCs w:val="24"/>
          </w:rPr>
          <w:delText> </w:delText>
        </w:r>
      </w:del>
      <w:r w:rsidRPr="002758C0">
        <w:rPr>
          <w:rFonts w:ascii="Times New Roman" w:eastAsia="Times New Roman" w:hAnsi="Times New Roman" w:cs="Times New Roman"/>
          <w:sz w:val="24"/>
          <w:szCs w:val="24"/>
        </w:rPr>
        <w:t>, 1940-1965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34142" w14:textId="77777777" w:rsidR="001022A7" w:rsidRP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Malach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>-Pines, A. (2005). The burnout measure, short version.</w:t>
      </w:r>
      <w:r w:rsidRPr="001022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Stress Management, 12</w:t>
      </w:r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(1), 78-88. </w:t>
      </w:r>
    </w:p>
    <w:p w14:paraId="4E723333" w14:textId="6DE5EC63" w:rsidR="00BA08D7" w:rsidRDefault="00BA08D7" w:rsidP="00BA08D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8D7">
        <w:rPr>
          <w:rFonts w:ascii="Times New Roman" w:eastAsia="Times New Roman" w:hAnsi="Times New Roman" w:cs="Times New Roman"/>
          <w:sz w:val="24"/>
          <w:szCs w:val="24"/>
        </w:rPr>
        <w:t>Martinko</w:t>
      </w:r>
      <w:proofErr w:type="spellEnd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M. J., </w:t>
      </w:r>
      <w:bookmarkStart w:id="137" w:name="_Hlk41758236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Harvey, P., </w:t>
      </w:r>
      <w:proofErr w:type="spellStart"/>
      <w:r w:rsidRPr="00BA08D7">
        <w:rPr>
          <w:rFonts w:ascii="Times New Roman" w:eastAsia="Times New Roman" w:hAnsi="Times New Roman" w:cs="Times New Roman"/>
          <w:sz w:val="24"/>
          <w:szCs w:val="24"/>
        </w:rPr>
        <w:t>Brees</w:t>
      </w:r>
      <w:proofErr w:type="spellEnd"/>
      <w:r w:rsidRPr="00BA08D7">
        <w:rPr>
          <w:rFonts w:ascii="Times New Roman" w:eastAsia="Times New Roman" w:hAnsi="Times New Roman" w:cs="Times New Roman"/>
          <w:sz w:val="24"/>
          <w:szCs w:val="24"/>
        </w:rPr>
        <w:t>, J. R., &amp; Mackey</w:t>
      </w:r>
      <w:bookmarkEnd w:id="137"/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J. (2013). A review of abusive supervision research. </w:t>
      </w:r>
      <w:r w:rsidRPr="00BA08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Behavior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138" w:author="מחבר">
        <w:r w:rsidRPr="00C638EC" w:rsidDel="00CE4F65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139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(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40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34</w:t>
      </w:r>
      <w:ins w:id="141" w:author="מחבר">
        <w:r w:rsidR="00CE4F65" w:rsidRPr="00CE4F65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CE4F65">
          <w:rPr>
            <w:rFonts w:ascii="Times New Roman" w:eastAsia="Times New Roman" w:hAnsi="Times New Roman" w:cs="Times New Roman"/>
            <w:sz w:val="24"/>
            <w:szCs w:val="24"/>
          </w:rPr>
          <w:t>S1</w:t>
        </w:r>
      </w:ins>
      <w:r w:rsidRPr="00BA08D7">
        <w:rPr>
          <w:rFonts w:ascii="Times New Roman" w:eastAsia="Times New Roman" w:hAnsi="Times New Roman" w:cs="Times New Roman"/>
          <w:sz w:val="24"/>
          <w:szCs w:val="24"/>
        </w:rPr>
        <w:t>), 120–137.</w:t>
      </w:r>
    </w:p>
    <w:p w14:paraId="3F9AD1BF" w14:textId="6EFB3CED" w:rsidR="00086EF7" w:rsidRDefault="00086EF7" w:rsidP="00086EF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358F">
        <w:rPr>
          <w:rFonts w:ascii="Times New Roman" w:eastAsia="Times New Roman" w:hAnsi="Times New Roman" w:cs="Times New Roman"/>
          <w:sz w:val="24"/>
          <w:szCs w:val="24"/>
        </w:rPr>
        <w:t xml:space="preserve">Maslach, C., &amp; Jackson, S. E. (1984). Burnout in organizational settings. 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42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Applied Social Psychology Annual, 5</w:t>
      </w:r>
      <w:r w:rsidRPr="00BB358F">
        <w:rPr>
          <w:rFonts w:ascii="Times New Roman" w:eastAsia="Times New Roman" w:hAnsi="Times New Roman" w:cs="Times New Roman"/>
          <w:sz w:val="24"/>
          <w:szCs w:val="24"/>
        </w:rPr>
        <w:t>, 133-153.</w:t>
      </w:r>
    </w:p>
    <w:p w14:paraId="375D32C7" w14:textId="0B097848" w:rsidR="00B00C10" w:rsidRDefault="00B00C10" w:rsidP="00B00C1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Mawritz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M. B., Mayer, D. M., </w:t>
      </w: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Hoobler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J. M., Wayne, S. J., &amp; </w:t>
      </w:r>
      <w:proofErr w:type="spellStart"/>
      <w:r w:rsidRPr="00B00C10">
        <w:rPr>
          <w:rFonts w:ascii="Times New Roman" w:eastAsia="Times New Roman" w:hAnsi="Times New Roman" w:cs="Times New Roman"/>
          <w:sz w:val="24"/>
          <w:szCs w:val="24"/>
        </w:rPr>
        <w:t>Marinova</w:t>
      </w:r>
      <w:proofErr w:type="spellEnd"/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S. V. (2012). A trickle-down model of abusive supervision. </w:t>
      </w:r>
      <w:r w:rsidRPr="00B00C10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 Psychology</w:t>
      </w:r>
      <w:r w:rsidRPr="00B00C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143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65</w:t>
      </w:r>
      <w:r w:rsidRPr="00B00C10">
        <w:rPr>
          <w:rFonts w:ascii="Times New Roman" w:eastAsia="Times New Roman" w:hAnsi="Times New Roman" w:cs="Times New Roman"/>
          <w:sz w:val="24"/>
          <w:szCs w:val="24"/>
        </w:rPr>
        <w:t>(2), 325-357.</w:t>
      </w:r>
    </w:p>
    <w:p w14:paraId="6BA1BAD0" w14:textId="4AFC060C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Mitchell, M. S., &amp; Ambrose, M. L. (2012). Employees</w:t>
      </w:r>
      <w:del w:id="144" w:author="מחבר">
        <w:r w:rsidRPr="00A12967" w:rsidDel="000D0F26">
          <w:delText>'</w:delText>
        </w:r>
      </w:del>
      <w:ins w:id="145" w:author="מחבר">
        <w:r w:rsidR="000D0F26">
          <w:t>’</w:t>
        </w:r>
      </w:ins>
      <w:r w:rsidRPr="00A12967">
        <w:t xml:space="preserve"> behavioral reactions to supervisor aggression: An examination of individual and situational factors.</w:t>
      </w:r>
      <w:r w:rsidRPr="00A12967">
        <w:rPr>
          <w:i/>
          <w:iCs/>
        </w:rPr>
        <w:t xml:space="preserve"> Journal of Applied Psychology, 97</w:t>
      </w:r>
      <w:r w:rsidRPr="00A12967">
        <w:t xml:space="preserve">(6), 1148-1170. </w:t>
      </w:r>
    </w:p>
    <w:p w14:paraId="11BD50A5" w14:textId="01810DDD" w:rsidR="00211D23" w:rsidRPr="00211D23" w:rsidRDefault="00211D23" w:rsidP="00211D2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commentRangeStart w:id="146"/>
      <w:proofErr w:type="spellStart"/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Mikulincer</w:t>
      </w:r>
      <w:commentRangeEnd w:id="146"/>
      <w:proofErr w:type="spellEnd"/>
      <w:r w:rsidR="00A2467B">
        <w:rPr>
          <w:rStyle w:val="a5"/>
        </w:rPr>
        <w:commentReference w:id="146"/>
      </w:r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, M.</w:t>
      </w:r>
      <w:ins w:id="147" w:author="מחבר">
        <w:r w:rsidR="005429C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148" w:author="מחבר">
        <w:r w:rsidRPr="00211D23" w:rsidDel="0018687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and </w:delText>
        </w:r>
      </w:del>
      <w:ins w:id="149" w:author="מחבר">
        <w:r w:rsidR="0018687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&amp;</w:t>
        </w:r>
        <w:r w:rsidR="00186879" w:rsidRPr="00211D2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Shaver, P.R. </w:t>
      </w:r>
      <w:ins w:id="150" w:author="מחבר">
        <w:r w:rsidR="0018687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(</w:t>
        </w:r>
      </w:ins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2007</w:t>
      </w:r>
      <w:ins w:id="151" w:author="מחבר">
        <w:r w:rsidR="0018687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)</w:t>
        </w:r>
      </w:ins>
      <w:del w:id="152" w:author="מחבר">
        <w:r w:rsidRPr="00211D23" w:rsidDel="00186879">
          <w:rPr>
            <w:rFonts w:ascii="Times New Roman" w:eastAsia="Times New Roman" w:hAnsi="Times New Roman" w:cs="Times New Roman"/>
            <w:color w:val="FF0000"/>
            <w:sz w:val="24"/>
            <w:szCs w:val="24"/>
            <w:lang w:val="en-GB"/>
          </w:rPr>
          <w:delText>a</w:delText>
        </w:r>
      </w:del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211D2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Attachment in adulthood: Structure, dynamics, and change. </w:t>
      </w:r>
      <w:del w:id="153" w:author="מחבר">
        <w:r w:rsidRPr="00211D23" w:rsidDel="00CE4F65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New York: </w:delText>
        </w:r>
      </w:del>
      <w:r w:rsidRPr="00211D23">
        <w:rPr>
          <w:rFonts w:ascii="Times New Roman" w:eastAsia="Times New Roman" w:hAnsi="Times New Roman" w:cs="Times New Roman"/>
          <w:sz w:val="24"/>
          <w:szCs w:val="24"/>
          <w:lang w:val="en-GB"/>
        </w:rPr>
        <w:t>Guilford Press.</w:t>
      </w:r>
    </w:p>
    <w:p w14:paraId="79893F3F" w14:textId="176A5457" w:rsidR="009630DB" w:rsidRPr="009630DB" w:rsidRDefault="009630DB" w:rsidP="00C638EC">
      <w:pPr>
        <w:bidi w:val="0"/>
        <w:spacing w:after="0" w:line="480" w:lineRule="auto"/>
        <w:ind w:left="720" w:hanging="720"/>
        <w:rPr>
          <w:ins w:id="154" w:author="מחבר"/>
        </w:rPr>
        <w:pPrChange w:id="155" w:author="מחבר">
          <w:pPr>
            <w:pStyle w:val="NormalWeb"/>
            <w:spacing w:before="0" w:beforeAutospacing="0" w:after="0" w:afterAutospacing="0" w:line="480" w:lineRule="auto"/>
            <w:ind w:left="720" w:hanging="720"/>
          </w:pPr>
        </w:pPrChange>
      </w:pPr>
      <w:commentRangeStart w:id="156"/>
      <w:proofErr w:type="spellStart"/>
      <w:ins w:id="157" w:author="מחבר">
        <w:r>
          <w:rPr>
            <w:rFonts w:ascii="Times New Roman" w:eastAsia="Times New Roman" w:hAnsi="Times New Roman" w:cs="Times New Roman"/>
            <w:sz w:val="24"/>
            <w:szCs w:val="24"/>
          </w:rPr>
          <w:t>Namie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, G</w:t>
        </w:r>
        <w:commentRangeEnd w:id="156"/>
        <w:r>
          <w:rPr>
            <w:rStyle w:val="a5"/>
          </w:rPr>
          <w:commentReference w:id="156"/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B7A31">
          <w:rPr>
            <w:rFonts w:ascii="Times New Roman" w:eastAsia="Times New Roman" w:hAnsi="Times New Roman" w:cs="Times New Roman"/>
            <w:sz w:val="24"/>
            <w:szCs w:val="24"/>
          </w:rPr>
          <w:t xml:space="preserve"> (2010). </w:t>
        </w:r>
        <w:r w:rsidRPr="00CB7A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The WBI U.S. workplace bullying survey.</w:t>
        </w:r>
        <w:r w:rsidRPr="00CB7A31">
          <w:rPr>
            <w:rFonts w:ascii="Times New Roman" w:eastAsia="Times New Roman" w:hAnsi="Times New Roman" w:cs="Times New Roman"/>
            <w:sz w:val="24"/>
            <w:szCs w:val="24"/>
          </w:rPr>
          <w:t xml:space="preserve"> Workplace Bullying Institute. </w:t>
        </w:r>
        <w:r>
          <w:fldChar w:fldCharType="begin"/>
        </w:r>
        <w:r>
          <w:instrText xml:space="preserve"> HYPERLINK "http://workplacebullying.org/multi/pdf/WBI_2010_Natl_Survey.pdf" \t "_blank" </w:instrText>
        </w:r>
        <w:r>
          <w:fldChar w:fldCharType="separate"/>
        </w:r>
        <w:r w:rsidRPr="00CB7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http://workplacebullying.org/multi/pdf/WBI_2010_Natl_Survey.pdf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fldChar w:fldCharType="end"/>
        </w:r>
        <w:r w:rsidRPr="00CB7A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14:paraId="79921FF2" w14:textId="67BA84E5" w:rsidR="00BA08D7" w:rsidRDefault="00BA08D7" w:rsidP="00BA08D7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Peperman</w:t>
      </w:r>
      <w:proofErr w:type="spellEnd"/>
      <w:r w:rsidRPr="00A12967">
        <w:t xml:space="preserve">, B., &amp; Bar </w:t>
      </w:r>
      <w:proofErr w:type="spellStart"/>
      <w:r w:rsidRPr="00A12967">
        <w:t>Zuri</w:t>
      </w:r>
      <w:proofErr w:type="spellEnd"/>
      <w:r w:rsidRPr="00A12967">
        <w:t xml:space="preserve">, R. (2013). </w:t>
      </w:r>
      <w:r w:rsidRPr="00A12967">
        <w:rPr>
          <w:i/>
          <w:iCs/>
        </w:rPr>
        <w:t>Bullying and abuse in the workplace</w:t>
      </w:r>
      <w:ins w:id="158" w:author="מחבר">
        <w:r w:rsidR="00CE4F65">
          <w:rPr>
            <w:i/>
            <w:iCs/>
          </w:rPr>
          <w:t xml:space="preserve"> </w:t>
        </w:r>
        <w:r w:rsidR="00CE4F65" w:rsidRPr="00C638EC">
          <w:rPr>
            <w:rPrChange w:id="159" w:author="מחבר">
              <w:rPr>
                <w:i/>
                <w:iCs/>
              </w:rPr>
            </w:rPrChange>
          </w:rPr>
          <w:t>[</w:t>
        </w:r>
      </w:ins>
      <w:commentRangeStart w:id="160"/>
      <w:del w:id="161" w:author="מחבר">
        <w:r w:rsidRPr="00A12967" w:rsidDel="00CE4F65">
          <w:rPr>
            <w:i/>
            <w:iCs/>
          </w:rPr>
          <w:delText>.</w:delText>
        </w:r>
        <w:r w:rsidRPr="00A12967" w:rsidDel="00CE4F65">
          <w:delText xml:space="preserve"> </w:delText>
        </w:r>
      </w:del>
      <w:ins w:id="162" w:author="מחבר">
        <w:r w:rsidR="00CE4F65">
          <w:t>o</w:t>
        </w:r>
      </w:ins>
      <w:del w:id="163" w:author="מחבר">
        <w:r w:rsidDel="00CE4F65">
          <w:delText>O</w:delText>
        </w:r>
      </w:del>
      <w:r w:rsidRPr="00A12967">
        <w:t>nline</w:t>
      </w:r>
      <w:commentRangeEnd w:id="160"/>
      <w:r w:rsidR="00070D93">
        <w:rPr>
          <w:rStyle w:val="a5"/>
          <w:rFonts w:asciiTheme="minorHAnsi" w:eastAsiaTheme="minorHAnsi" w:hAnsiTheme="minorHAnsi" w:cstheme="minorBidi"/>
        </w:rPr>
        <w:commentReference w:id="160"/>
      </w:r>
      <w:ins w:id="164" w:author="מחבר">
        <w:r w:rsidR="00CE4F65">
          <w:t>].</w:t>
        </w:r>
      </w:ins>
      <w:del w:id="165" w:author="מחבר">
        <w:r w:rsidRPr="00A12967" w:rsidDel="00CE4F65">
          <w:delText>:</w:delText>
        </w:r>
      </w:del>
      <w:r w:rsidRPr="00A12967">
        <w:t xml:space="preserve"> Israel Ministry of Industry Trade and </w:t>
      </w:r>
      <w:proofErr w:type="spellStart"/>
      <w:r w:rsidRPr="00A12967">
        <w:t>Labour</w:t>
      </w:r>
      <w:proofErr w:type="spellEnd"/>
      <w:r w:rsidRPr="00A12967">
        <w:t xml:space="preserve"> Research and Economy.</w:t>
      </w:r>
    </w:p>
    <w:p w14:paraId="0E2E20A0" w14:textId="4FF9014F" w:rsidR="00086EF7" w:rsidRDefault="00086EF7" w:rsidP="00BA08D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Pines, A., &amp; Aronson, E. (1988). </w:t>
      </w:r>
      <w:r w:rsidRPr="00A12967">
        <w:rPr>
          <w:i/>
          <w:iCs/>
        </w:rPr>
        <w:t>Career burnout: Causes and cures</w:t>
      </w:r>
      <w:r w:rsidRPr="00A12967">
        <w:t xml:space="preserve">. </w:t>
      </w:r>
      <w:del w:id="166" w:author="מחבר">
        <w:r w:rsidRPr="00A12967" w:rsidDel="001D54DC">
          <w:delText xml:space="preserve">New York, NY: </w:delText>
        </w:r>
      </w:del>
      <w:r w:rsidRPr="00A12967">
        <w:t>Free Press</w:t>
      </w:r>
      <w:r>
        <w:t>.</w:t>
      </w:r>
    </w:p>
    <w:p w14:paraId="56739593" w14:textId="3C239AAE" w:rsidR="00C212E0" w:rsidRDefault="00C212E0" w:rsidP="00BA08D7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 xml:space="preserve">Rafferty, A. E., </w:t>
      </w:r>
      <w:proofErr w:type="spellStart"/>
      <w:r w:rsidRPr="00A12967">
        <w:t>Restubog</w:t>
      </w:r>
      <w:proofErr w:type="spellEnd"/>
      <w:r w:rsidRPr="00A12967">
        <w:t xml:space="preserve">, S. L. D., &amp; </w:t>
      </w:r>
      <w:proofErr w:type="spellStart"/>
      <w:r w:rsidRPr="00A12967">
        <w:t>Jimmieson</w:t>
      </w:r>
      <w:proofErr w:type="spellEnd"/>
      <w:r w:rsidRPr="00A12967">
        <w:t>, N. L. (2010). Losing sleep: Examining the cascading effects of supervisors</w:t>
      </w:r>
      <w:del w:id="167" w:author="מחבר">
        <w:r w:rsidRPr="00A12967" w:rsidDel="000D0F26">
          <w:delText>'</w:delText>
        </w:r>
      </w:del>
      <w:ins w:id="168" w:author="מחבר">
        <w:r w:rsidR="000D0F26">
          <w:t>’</w:t>
        </w:r>
      </w:ins>
      <w:r w:rsidRPr="00A12967">
        <w:t xml:space="preserve"> experience of injustice on subordinates</w:t>
      </w:r>
      <w:del w:id="169" w:author="מחבר">
        <w:r w:rsidRPr="00A12967" w:rsidDel="000D0F26">
          <w:delText>'</w:delText>
        </w:r>
      </w:del>
      <w:ins w:id="170" w:author="מחבר">
        <w:r w:rsidR="000D0F26">
          <w:t>’</w:t>
        </w:r>
      </w:ins>
      <w:r w:rsidRPr="00A12967">
        <w:t xml:space="preserve"> psychological health.</w:t>
      </w:r>
      <w:r w:rsidRPr="00A12967">
        <w:rPr>
          <w:i/>
          <w:iCs/>
        </w:rPr>
        <w:t xml:space="preserve"> Work and Stress, 24</w:t>
      </w:r>
      <w:r w:rsidRPr="00A12967">
        <w:t>(1), 36-55.</w:t>
      </w:r>
    </w:p>
    <w:p w14:paraId="4F3140BD" w14:textId="77499085" w:rsidR="009A3ADA" w:rsidRDefault="008C0F66" w:rsidP="008C0F6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F66">
        <w:rPr>
          <w:rFonts w:ascii="Times New Roman" w:eastAsia="Times New Roman" w:hAnsi="Times New Roman" w:cs="Times New Roman"/>
          <w:sz w:val="24"/>
          <w:szCs w:val="24"/>
        </w:rPr>
        <w:t>Ratzon</w:t>
      </w:r>
      <w:proofErr w:type="spellEnd"/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, N.Z., </w:t>
      </w:r>
      <w:ins w:id="171" w:author="מחבר">
        <w:r w:rsidR="00186879">
          <w:rPr>
            <w:rFonts w:ascii="Times New Roman" w:eastAsia="Times New Roman" w:hAnsi="Times New Roman" w:cs="Times New Roman"/>
            <w:sz w:val="24"/>
            <w:szCs w:val="24"/>
          </w:rPr>
          <w:t xml:space="preserve">&amp; </w:t>
        </w:r>
      </w:ins>
      <w:r w:rsidRPr="008C0F66">
        <w:rPr>
          <w:rFonts w:ascii="Times New Roman" w:eastAsia="Times New Roman" w:hAnsi="Times New Roman" w:cs="Times New Roman"/>
          <w:sz w:val="24"/>
          <w:szCs w:val="24"/>
        </w:rPr>
        <w:t>Herzog,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F66">
        <w:rPr>
          <w:rFonts w:ascii="Times New Roman" w:eastAsia="Times New Roman" w:hAnsi="Times New Roman" w:cs="Times New Roman"/>
          <w:sz w:val="24"/>
          <w:szCs w:val="24"/>
        </w:rPr>
        <w:t>H.</w:t>
      </w:r>
      <w:ins w:id="172" w:author="מחבר">
        <w:r w:rsidR="0018687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(2020) </w:t>
      </w:r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ins w:id="173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</w:t>
        </w:r>
      </w:ins>
      <w:del w:id="174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urrent </w:t>
      </w:r>
      <w:ins w:id="175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</w:ins>
      <w:del w:id="176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S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tate of </w:t>
      </w:r>
      <w:ins w:id="177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</w:t>
        </w:r>
      </w:ins>
      <w:del w:id="178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G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ender </w:t>
      </w:r>
      <w:ins w:id="179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e</w:t>
        </w:r>
      </w:ins>
      <w:del w:id="180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E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quality in </w:t>
      </w:r>
      <w:ins w:id="181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</w:t>
        </w:r>
      </w:ins>
      <w:del w:id="182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T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 Israeli </w:t>
      </w:r>
      <w:ins w:id="183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</w:t>
        </w:r>
      </w:ins>
      <w:del w:id="184" w:author="מחבר">
        <w:r w:rsidR="00087C65" w:rsidRPr="00087C65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A</w:delText>
        </w:r>
      </w:del>
      <w:r w:rsidR="00087C65" w:rsidRP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>cademy</w:t>
      </w:r>
      <w:r w:rsidR="00087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C0F66">
        <w:rPr>
          <w:rFonts w:ascii="Times New Roman" w:eastAsia="Times New Roman" w:hAnsi="Times New Roman" w:cs="Times New Roman"/>
          <w:i/>
          <w:iCs/>
          <w:sz w:val="24"/>
          <w:szCs w:val="24"/>
        </w:rPr>
        <w:t>2015-2017</w:t>
      </w:r>
      <w:ins w:id="185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r w:rsidR="001D54DC" w:rsidRPr="00C638EC">
          <w:rPr>
            <w:rFonts w:ascii="Times New Roman" w:eastAsia="Times New Roman" w:hAnsi="Times New Roman" w:cs="Times New Roman"/>
            <w:sz w:val="24"/>
            <w:szCs w:val="24"/>
            <w:rPrChange w:id="186" w:author="מחבר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rPrChange>
          </w:rPr>
          <w:t>[</w:t>
        </w:r>
      </w:ins>
      <w:del w:id="187" w:author="מחבר">
        <w:r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.</w:delText>
        </w:r>
      </w:del>
      <w:ins w:id="188" w:author="מחבר">
        <w:r w:rsidR="001D54DC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del w:id="189" w:author="מחבר">
        <w:r w:rsidRPr="00C638EC" w:rsidDel="001D54DC">
          <w:rPr>
            <w:rFonts w:ascii="Times New Roman" w:eastAsia="Times New Roman" w:hAnsi="Times New Roman" w:cs="Times New Roman"/>
            <w:sz w:val="24"/>
            <w:szCs w:val="24"/>
            <w:rPrChange w:id="190" w:author="מחבר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delText>O</w:delText>
        </w:r>
      </w:del>
      <w:r w:rsidRPr="00C638EC">
        <w:rPr>
          <w:rFonts w:ascii="Times New Roman" w:eastAsia="Times New Roman" w:hAnsi="Times New Roman" w:cs="Times New Roman"/>
          <w:sz w:val="24"/>
          <w:szCs w:val="24"/>
          <w:rPrChange w:id="191" w:author="מחבר"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rPrChange>
        </w:rPr>
        <w:t>nline</w:t>
      </w:r>
      <w:ins w:id="192" w:author="מחבר">
        <w:r w:rsidR="001D54DC" w:rsidRPr="00C638EC">
          <w:rPr>
            <w:rFonts w:ascii="Times New Roman" w:eastAsia="Times New Roman" w:hAnsi="Times New Roman" w:cs="Times New Roman"/>
            <w:sz w:val="24"/>
            <w:szCs w:val="24"/>
            <w:rPrChange w:id="193" w:author="מחבר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t>].</w:t>
        </w:r>
      </w:ins>
      <w:del w:id="194" w:author="מחבר">
        <w:r w:rsidRPr="00C638EC" w:rsidDel="001D54DC">
          <w:rPr>
            <w:rFonts w:ascii="Times New Roman" w:eastAsia="Times New Roman" w:hAnsi="Times New Roman" w:cs="Times New Roman"/>
            <w:sz w:val="24"/>
            <w:szCs w:val="24"/>
            <w:rPrChange w:id="195" w:author="מחבר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PrChange>
          </w:rPr>
          <w:delText>:</w:delText>
        </w:r>
      </w:del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96" w:author="מחבר">
        <w:r w:rsidR="00186879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del w:id="197" w:author="מחבר">
        <w:r w:rsidRPr="008C0F66" w:rsidDel="00186879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</w:del>
      <w:r w:rsidRPr="008C0F66">
        <w:rPr>
          <w:rFonts w:ascii="Times New Roman" w:eastAsia="Times New Roman" w:hAnsi="Times New Roman" w:cs="Times New Roman"/>
          <w:sz w:val="24"/>
          <w:szCs w:val="24"/>
        </w:rPr>
        <w:t xml:space="preserve">he Council for the Advancement of Women in Science &amp; Technology, Israeli Ministry of Science and </w:t>
      </w:r>
      <w:commentRangeStart w:id="198"/>
      <w:commentRangeStart w:id="199"/>
      <w:r w:rsidRPr="008C0F66">
        <w:rPr>
          <w:rFonts w:ascii="Times New Roman" w:eastAsia="Times New Roman" w:hAnsi="Times New Roman" w:cs="Times New Roman"/>
          <w:sz w:val="24"/>
          <w:szCs w:val="24"/>
        </w:rPr>
        <w:t>Technology</w:t>
      </w:r>
      <w:commentRangeEnd w:id="198"/>
      <w:r w:rsidR="00E6725E">
        <w:rPr>
          <w:rStyle w:val="a5"/>
        </w:rPr>
        <w:commentReference w:id="198"/>
      </w:r>
      <w:commentRangeEnd w:id="199"/>
      <w:r w:rsidR="001D54DC">
        <w:rPr>
          <w:rStyle w:val="a5"/>
        </w:rPr>
        <w:commentReference w:id="199"/>
      </w:r>
      <w:r w:rsidRPr="008C0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0B3AA" w14:textId="0E30928E" w:rsid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0" w:name="_Hlk38737360"/>
      <w:bookmarkStart w:id="201" w:name="_Hlk32825730"/>
      <w:r w:rsidRPr="003F56A7">
        <w:rPr>
          <w:rFonts w:ascii="Times New Roman" w:eastAsia="Times New Roman" w:hAnsi="Times New Roman" w:cs="Times New Roman"/>
          <w:sz w:val="24"/>
          <w:szCs w:val="24"/>
        </w:rPr>
        <w:t>Salton Meyer,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(2016).</w:t>
      </w:r>
      <w:r w:rsidRPr="00C87B2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Attachment </w:t>
      </w:r>
      <w:ins w:id="202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o</w:t>
        </w:r>
      </w:ins>
      <w:del w:id="203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O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rientations, </w:t>
      </w:r>
      <w:ins w:id="204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</w:t>
        </w:r>
      </w:ins>
      <w:del w:id="205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G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ender, and </w:t>
      </w:r>
      <w:ins w:id="206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e</w:t>
        </w:r>
      </w:ins>
      <w:del w:id="207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E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thical </w:t>
      </w:r>
      <w:ins w:id="208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</w:t>
        </w:r>
      </w:ins>
      <w:del w:id="209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limate as </w:t>
      </w:r>
      <w:ins w:id="210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</w:t>
        </w:r>
      </w:ins>
      <w:del w:id="211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P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redictors of </w:t>
      </w:r>
      <w:ins w:id="212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</w:t>
        </w:r>
      </w:ins>
      <w:del w:id="213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A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busive </w:t>
      </w:r>
      <w:ins w:id="214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</w:ins>
      <w:del w:id="215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S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upervision in the </w:t>
      </w:r>
      <w:ins w:id="216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w</w:t>
        </w:r>
      </w:ins>
      <w:del w:id="217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W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orkplace and its </w:t>
      </w:r>
      <w:ins w:id="218" w:author="מחבר">
        <w:r w:rsidR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</w:t>
        </w:r>
      </w:ins>
      <w:del w:id="219" w:author="מחבר">
        <w:r w:rsidRPr="00C87B24"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</w:delText>
        </w:r>
      </w:del>
      <w:r w:rsidRPr="00C87B24">
        <w:rPr>
          <w:rFonts w:ascii="Times New Roman" w:eastAsia="Times New Roman" w:hAnsi="Times New Roman" w:cs="Times New Roman"/>
          <w:i/>
          <w:iCs/>
          <w:sz w:val="24"/>
          <w:szCs w:val="24"/>
        </w:rPr>
        <w:t>onsequences</w:t>
      </w:r>
      <w:del w:id="220" w:author="מחבר">
        <w:r w:rsidDel="001D54D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.</w:delText>
        </w:r>
      </w:del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ins w:id="221" w:author="מחבר">
        <w:r w:rsidR="001D54DC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ins>
      <w:commentRangeStart w:id="222"/>
      <w:commentRangeStart w:id="223"/>
      <w:del w:id="224" w:author="מחבר">
        <w:r w:rsidRPr="00C87B24" w:rsidDel="001D54DC">
          <w:rPr>
            <w:rFonts w:ascii="Times New Roman" w:eastAsia="Times New Roman" w:hAnsi="Times New Roman" w:cs="Times New Roman"/>
            <w:sz w:val="24"/>
            <w:szCs w:val="24"/>
          </w:rPr>
          <w:delText>(</w:delText>
        </w:r>
      </w:del>
      <w:r w:rsidRPr="00C87B24">
        <w:rPr>
          <w:rFonts w:ascii="Times New Roman" w:eastAsia="Times New Roman" w:hAnsi="Times New Roman" w:cs="Times New Roman"/>
          <w:sz w:val="24"/>
          <w:szCs w:val="24"/>
        </w:rPr>
        <w:t>Unpublished doctoral dissertation</w:t>
      </w:r>
      <w:ins w:id="225" w:author="מחבר">
        <w:r w:rsidR="001D54DC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ins>
      <w:del w:id="226" w:author="מחבר">
        <w:r w:rsidRPr="00C87B24" w:rsidDel="001D54DC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</w:del>
      <w:commentRangeEnd w:id="222"/>
      <w:r>
        <w:rPr>
          <w:rStyle w:val="a5"/>
        </w:rPr>
        <w:commentReference w:id="222"/>
      </w:r>
      <w:commentRangeEnd w:id="223"/>
      <w:r w:rsidR="001D54DC">
        <w:rPr>
          <w:rStyle w:val="a5"/>
        </w:rPr>
        <w:commentReference w:id="223"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87B24">
        <w:rPr>
          <w:rFonts w:ascii="Times New Roman" w:eastAsia="Times New Roman" w:hAnsi="Times New Roman" w:cs="Times New Roman"/>
          <w:sz w:val="24"/>
          <w:szCs w:val="24"/>
        </w:rPr>
        <w:t>Ben Gurion University of the Negev, Beer-Sheva, Israel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09794" w14:textId="42138278" w:rsidR="001022A7" w:rsidRPr="003F56A7" w:rsidRDefault="001022A7" w:rsidP="00C638EC">
      <w:pPr>
        <w:pStyle w:val="NormalWeb"/>
        <w:spacing w:before="0" w:beforeAutospacing="0" w:after="0" w:afterAutospacing="0" w:line="480" w:lineRule="auto"/>
        <w:ind w:left="720" w:hanging="720"/>
        <w:pPrChange w:id="227" w:author="מחבר">
          <w:pPr>
            <w:bidi w:val="0"/>
            <w:spacing w:after="0" w:line="480" w:lineRule="auto"/>
            <w:ind w:left="720" w:hanging="720"/>
          </w:pPr>
        </w:pPrChange>
      </w:pPr>
      <w:r w:rsidRPr="003F56A7">
        <w:t>Salton Meyer, E.</w:t>
      </w:r>
      <w:ins w:id="228" w:author="מחבר">
        <w:r w:rsidR="005429C2">
          <w:t>,</w:t>
        </w:r>
      </w:ins>
      <w:r w:rsidR="00365BD3">
        <w:t xml:space="preserve"> </w:t>
      </w:r>
      <w:r w:rsidRPr="003F56A7">
        <w:t xml:space="preserve">&amp; </w:t>
      </w:r>
      <w:proofErr w:type="spellStart"/>
      <w:r w:rsidRPr="003F56A7">
        <w:t>Mikulincer</w:t>
      </w:r>
      <w:proofErr w:type="spellEnd"/>
      <w:r w:rsidRPr="003F56A7">
        <w:t>, M.</w:t>
      </w:r>
      <w:del w:id="229" w:author="מחבר">
        <w:r w:rsidRPr="003F56A7" w:rsidDel="00F30071">
          <w:delText>,</w:delText>
        </w:r>
      </w:del>
      <w:r w:rsidRPr="003F56A7">
        <w:t xml:space="preserve"> (2016). </w:t>
      </w:r>
      <w:bookmarkStart w:id="230" w:name="_Hlk23093727"/>
      <w:r w:rsidRPr="003F56A7">
        <w:t>Israel – A land of contrasts:</w:t>
      </w:r>
      <w:r w:rsidRPr="003F56A7">
        <w:br/>
        <w:t xml:space="preserve">The contribution of attachment orientation, gender, and ethical climate in the workplace to abusive supervision. </w:t>
      </w:r>
      <w:bookmarkStart w:id="231" w:name="_Hlk41669990"/>
      <w:ins w:id="232" w:author="מחבר">
        <w:r w:rsidR="001D54DC" w:rsidRPr="003F56A7">
          <w:t xml:space="preserve">In </w:t>
        </w:r>
        <w:r w:rsidR="001D54DC">
          <w:t xml:space="preserve">M. </w:t>
        </w:r>
        <w:r w:rsidR="001D54DC" w:rsidRPr="003F56A7">
          <w:t xml:space="preserve">Omari, &amp; </w:t>
        </w:r>
        <w:r w:rsidR="001D54DC">
          <w:t xml:space="preserve">M. </w:t>
        </w:r>
        <w:r w:rsidR="001D54DC" w:rsidRPr="003F56A7">
          <w:t>Paull (Eds</w:t>
        </w:r>
        <w:r w:rsidR="000D0F26">
          <w:t>.</w:t>
        </w:r>
        <w:r w:rsidR="001D54DC" w:rsidRPr="003F56A7">
          <w:t>)</w:t>
        </w:r>
        <w:r w:rsidR="00752109">
          <w:t>,</w:t>
        </w:r>
        <w:r w:rsidR="001D54DC" w:rsidRPr="003F56A7">
          <w:t xml:space="preserve"> </w:t>
        </w:r>
        <w:r w:rsidR="001D54DC" w:rsidRPr="003F56A7">
          <w:rPr>
            <w:i/>
            <w:iCs/>
          </w:rPr>
          <w:t>Workplace</w:t>
        </w:r>
        <w:r w:rsidR="001D54DC" w:rsidRPr="003F56A7">
          <w:t xml:space="preserve"> </w:t>
        </w:r>
        <w:r w:rsidR="001D54DC">
          <w:rPr>
            <w:i/>
            <w:iCs/>
          </w:rPr>
          <w:t>a</w:t>
        </w:r>
        <w:r w:rsidR="001D54DC" w:rsidRPr="003F56A7">
          <w:rPr>
            <w:i/>
            <w:iCs/>
          </w:rPr>
          <w:t xml:space="preserve">buse, </w:t>
        </w:r>
        <w:r w:rsidR="001D54DC">
          <w:rPr>
            <w:i/>
            <w:iCs/>
          </w:rPr>
          <w:t>i</w:t>
        </w:r>
        <w:r w:rsidR="001D54DC" w:rsidRPr="003F56A7">
          <w:rPr>
            <w:i/>
            <w:iCs/>
          </w:rPr>
          <w:t xml:space="preserve">ncivility and </w:t>
        </w:r>
        <w:r w:rsidR="001D54DC">
          <w:rPr>
            <w:i/>
            <w:iCs/>
          </w:rPr>
          <w:t>b</w:t>
        </w:r>
        <w:r w:rsidR="001D54DC" w:rsidRPr="003F56A7">
          <w:rPr>
            <w:i/>
            <w:iCs/>
          </w:rPr>
          <w:t>ullying</w:t>
        </w:r>
        <w:r w:rsidR="001D54DC">
          <w:rPr>
            <w:i/>
            <w:iCs/>
          </w:rPr>
          <w:t>:</w:t>
        </w:r>
        <w:r w:rsidR="001D54DC" w:rsidRPr="003F56A7">
          <w:rPr>
            <w:i/>
            <w:iCs/>
          </w:rPr>
          <w:t xml:space="preserve"> Methodological and </w:t>
        </w:r>
        <w:r w:rsidR="001D54DC">
          <w:rPr>
            <w:i/>
            <w:iCs/>
          </w:rPr>
          <w:t>c</w:t>
        </w:r>
        <w:r w:rsidR="001D54DC" w:rsidRPr="003F56A7">
          <w:rPr>
            <w:i/>
            <w:iCs/>
          </w:rPr>
          <w:t xml:space="preserve">ultural </w:t>
        </w:r>
        <w:r w:rsidR="001D54DC">
          <w:rPr>
            <w:i/>
            <w:iCs/>
          </w:rPr>
          <w:t>p</w:t>
        </w:r>
        <w:r w:rsidR="001D54DC" w:rsidRPr="003F56A7">
          <w:rPr>
            <w:i/>
            <w:iCs/>
          </w:rPr>
          <w:t>erspectives</w:t>
        </w:r>
        <w:r w:rsidR="001D54DC">
          <w:t xml:space="preserve"> (</w:t>
        </w:r>
        <w:commentRangeStart w:id="233"/>
        <w:r w:rsidR="001D54DC">
          <w:t xml:space="preserve">pp. </w:t>
        </w:r>
        <w:commentRangeEnd w:id="233"/>
        <w:r w:rsidR="001D54DC">
          <w:rPr>
            <w:rStyle w:val="a5"/>
            <w:rFonts w:asciiTheme="minorHAnsi" w:eastAsiaTheme="minorHAnsi" w:hAnsiTheme="minorHAnsi" w:cstheme="minorBidi"/>
          </w:rPr>
          <w:commentReference w:id="233"/>
        </w:r>
        <w:r w:rsidR="001D54DC">
          <w:t>)</w:t>
        </w:r>
        <w:r w:rsidR="001D54DC" w:rsidRPr="003F56A7">
          <w:t>. Routledge Taylor</w:t>
        </w:r>
        <w:r w:rsidR="001D54DC">
          <w:t xml:space="preserve"> </w:t>
        </w:r>
        <w:r w:rsidR="001D54DC" w:rsidRPr="003F56A7">
          <w:t>&amp;</w:t>
        </w:r>
        <w:r w:rsidR="001D54DC">
          <w:t xml:space="preserve"> </w:t>
        </w:r>
        <w:r w:rsidR="001D54DC" w:rsidRPr="003F56A7">
          <w:t>Francis Group</w:t>
        </w:r>
        <w:r w:rsidR="001D54DC">
          <w:t>.</w:t>
        </w:r>
      </w:ins>
      <w:del w:id="234" w:author="מחבר">
        <w:r w:rsidRPr="003F56A7" w:rsidDel="001D54DC">
          <w:delText xml:space="preserve">In Omari, M.&amp; Paull, M.(Eds). </w:delText>
        </w:r>
        <w:r w:rsidRPr="003F56A7" w:rsidDel="001D54DC">
          <w:rPr>
            <w:i/>
            <w:iCs/>
          </w:rPr>
          <w:delText>Workplace</w:delText>
        </w:r>
        <w:r w:rsidRPr="003F56A7" w:rsidDel="001D54DC">
          <w:delText xml:space="preserve"> </w:delText>
        </w:r>
        <w:r w:rsidRPr="003F56A7" w:rsidDel="001D54DC">
          <w:rPr>
            <w:i/>
            <w:iCs/>
          </w:rPr>
          <w:lastRenderedPageBreak/>
          <w:delText>Abuse, Incivility and Bullying Methodological and Cultural Perspectives</w:delText>
        </w:r>
        <w:r w:rsidRPr="003F56A7" w:rsidDel="001D54DC">
          <w:delText>. Routledge Taylor&amp;Francis Group, London and New York.</w:delText>
        </w:r>
      </w:del>
      <w:bookmarkEnd w:id="231"/>
    </w:p>
    <w:bookmarkEnd w:id="230"/>
    <w:p w14:paraId="2C15C2F1" w14:textId="418D70ED" w:rsid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56A7">
        <w:rPr>
          <w:rFonts w:ascii="Times New Roman" w:eastAsia="Times New Roman" w:hAnsi="Times New Roman" w:cs="Times New Roman"/>
          <w:sz w:val="24"/>
          <w:szCs w:val="24"/>
        </w:rPr>
        <w:t>Salton Meyer, E.</w:t>
      </w:r>
      <w:ins w:id="235" w:author="מחבר">
        <w:r w:rsidR="0018687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00"/>
      <w:proofErr w:type="spellStart"/>
      <w:r w:rsidRPr="003F56A7">
        <w:rPr>
          <w:rFonts w:ascii="Times New Roman" w:eastAsia="Times New Roman" w:hAnsi="Times New Roman" w:cs="Times New Roman"/>
          <w:sz w:val="24"/>
          <w:szCs w:val="24"/>
        </w:rPr>
        <w:t>Mikulincer</w:t>
      </w:r>
      <w:proofErr w:type="spellEnd"/>
      <w:r w:rsidRPr="003F56A7">
        <w:rPr>
          <w:rFonts w:ascii="Times New Roman" w:eastAsia="Times New Roman" w:hAnsi="Times New Roman" w:cs="Times New Roman"/>
          <w:sz w:val="24"/>
          <w:szCs w:val="24"/>
        </w:rPr>
        <w:t>, M.</w:t>
      </w:r>
      <w:ins w:id="236" w:author="מחבר">
        <w:r w:rsidR="00186879">
          <w:rPr>
            <w:rFonts w:ascii="Times New Roman" w:eastAsia="Times New Roman" w:hAnsi="Times New Roman" w:cs="Times New Roman"/>
            <w:sz w:val="24"/>
            <w:szCs w:val="24"/>
          </w:rPr>
          <w:t>, &amp;</w:t>
        </w:r>
      </w:ins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56A7">
        <w:rPr>
          <w:rFonts w:ascii="Times New Roman" w:eastAsia="Times New Roman" w:hAnsi="Times New Roman" w:cs="Times New Roman"/>
          <w:sz w:val="24"/>
          <w:szCs w:val="24"/>
        </w:rPr>
        <w:t>Drory</w:t>
      </w:r>
      <w:proofErr w:type="spellEnd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bookmarkEnd w:id="201"/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(2018) Abusive </w:t>
      </w:r>
      <w:ins w:id="237" w:author="מחבר">
        <w:r w:rsidR="00752109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238" w:author="מחבר">
        <w:r w:rsidRPr="003F56A7" w:rsidDel="00752109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upervision and its </w:t>
      </w:r>
      <w:ins w:id="239" w:author="מחבר">
        <w:r w:rsidR="00752109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ins>
      <w:del w:id="240" w:author="מחבר">
        <w:r w:rsidRPr="003F56A7" w:rsidDel="00752109"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onsequences in Israel: Immigration, seniority and duration of relationship of supervisors and subordinates in the </w:t>
      </w:r>
      <w:ins w:id="241" w:author="מחבר">
        <w:r w:rsidR="00752109">
          <w:rPr>
            <w:rFonts w:ascii="Times New Roman" w:eastAsia="Times New Roman" w:hAnsi="Times New Roman" w:cs="Times New Roman"/>
            <w:sz w:val="24"/>
            <w:szCs w:val="24"/>
          </w:rPr>
          <w:t>w</w:t>
        </w:r>
      </w:ins>
      <w:del w:id="242" w:author="מחבר">
        <w:r w:rsidRPr="003F56A7" w:rsidDel="00752109">
          <w:rPr>
            <w:rFonts w:ascii="Times New Roman" w:eastAsia="Times New Roman" w:hAnsi="Times New Roman" w:cs="Times New Roman"/>
            <w:sz w:val="24"/>
            <w:szCs w:val="24"/>
          </w:rPr>
          <w:delText>W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>orkplace. In</w:t>
      </w:r>
      <w:del w:id="243" w:author="מחבר">
        <w:r w:rsidRPr="003F56A7" w:rsidDel="0018687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44" w:author="מחבר">
        <w:r w:rsidR="000D0F26">
          <w:rPr>
            <w:rFonts w:ascii="Times New Roman" w:eastAsia="Times New Roman" w:hAnsi="Times New Roman" w:cs="Times New Roman"/>
            <w:sz w:val="24"/>
            <w:szCs w:val="24"/>
          </w:rPr>
          <w:t xml:space="preserve">A. </w:t>
        </w:r>
      </w:ins>
      <w:proofErr w:type="spellStart"/>
      <w:r w:rsidRPr="003F56A7">
        <w:rPr>
          <w:rFonts w:ascii="Times New Roman" w:eastAsia="Times New Roman" w:hAnsi="Times New Roman" w:cs="Times New Roman"/>
          <w:sz w:val="24"/>
          <w:szCs w:val="24"/>
        </w:rPr>
        <w:t>Stachowicz-Stanusch</w:t>
      </w:r>
      <w:proofErr w:type="spellEnd"/>
      <w:del w:id="245" w:author="מחבר">
        <w:r w:rsidRPr="003F56A7" w:rsidDel="000D0F26">
          <w:rPr>
            <w:rFonts w:ascii="Times New Roman" w:eastAsia="Times New Roman" w:hAnsi="Times New Roman" w:cs="Times New Roman"/>
            <w:sz w:val="24"/>
            <w:szCs w:val="24"/>
          </w:rPr>
          <w:delText>, A.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ins w:id="246" w:author="מחבר">
        <w:r w:rsidR="000D0F26">
          <w:rPr>
            <w:rFonts w:ascii="Times New Roman" w:eastAsia="Times New Roman" w:hAnsi="Times New Roman" w:cs="Times New Roman"/>
            <w:sz w:val="24"/>
            <w:szCs w:val="24"/>
          </w:rPr>
          <w:t xml:space="preserve">W. </w:t>
        </w:r>
      </w:ins>
      <w:r w:rsidRPr="003F56A7">
        <w:rPr>
          <w:rFonts w:ascii="Times New Roman" w:eastAsia="Times New Roman" w:hAnsi="Times New Roman" w:cs="Times New Roman"/>
          <w:sz w:val="24"/>
          <w:szCs w:val="24"/>
        </w:rPr>
        <w:t>Amann</w:t>
      </w:r>
      <w:del w:id="247" w:author="מחבר">
        <w:r w:rsidRPr="003F56A7" w:rsidDel="000D0F26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48" w:author="מחבר">
        <w:r w:rsidRPr="003F56A7" w:rsidDel="000D0F26">
          <w:rPr>
            <w:rFonts w:ascii="Times New Roman" w:eastAsia="Times New Roman" w:hAnsi="Times New Roman" w:cs="Times New Roman"/>
            <w:sz w:val="24"/>
            <w:szCs w:val="24"/>
          </w:rPr>
          <w:delText xml:space="preserve">G. W 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>(Eds</w:t>
      </w:r>
      <w:ins w:id="249" w:author="מחבר">
        <w:r w:rsidR="00752109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Pr="003F56A7">
        <w:rPr>
          <w:rFonts w:ascii="Times New Roman" w:eastAsia="Times New Roman" w:hAnsi="Times New Roman" w:cs="Times New Roman"/>
          <w:sz w:val="24"/>
          <w:szCs w:val="24"/>
        </w:rPr>
        <w:t>)</w:t>
      </w:r>
      <w:ins w:id="250" w:author="מחבר">
        <w:r w:rsidR="0075210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251" w:author="מחבר">
        <w:r w:rsidRPr="003F56A7" w:rsidDel="0075210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3F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52" w:author="מחבר">
        <w:r w:rsidRPr="00C638EC" w:rsidDel="00186879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53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54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Contemporary</w:t>
      </w:r>
      <w:del w:id="255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56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257" w:author="מחבר">
        <w:r w:rsidR="000D0F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</w:t>
        </w:r>
      </w:ins>
      <w:del w:id="258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59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60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erspectives in </w:t>
      </w:r>
      <w:ins w:id="261" w:author="מחבר">
        <w:r w:rsidR="000D0F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</w:t>
        </w:r>
      </w:ins>
      <w:del w:id="262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63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C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64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orporate </w:t>
      </w:r>
      <w:ins w:id="265" w:author="מחבר">
        <w:r w:rsidR="000D0F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</w:ins>
      <w:del w:id="266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67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S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68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ocial</w:t>
      </w:r>
      <w:ins w:id="269" w:author="מחבר">
        <w:r w:rsidR="000D0F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</w:t>
        </w:r>
      </w:ins>
      <w:del w:id="270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71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P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72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erformance and </w:t>
      </w:r>
      <w:ins w:id="273" w:author="מחבר">
        <w:r w:rsidR="000D0F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</w:t>
        </w:r>
      </w:ins>
      <w:del w:id="274" w:author="מחבר">
        <w:r w:rsidRPr="00C638EC" w:rsidDel="000D0F2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75" w:author="מחבר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76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olicy</w:t>
      </w:r>
      <w:ins w:id="277" w:author="מחבר">
        <w:r w:rsidR="000D0F26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commentRangeStart w:id="278"/>
        <w:r w:rsidR="000D0F26">
          <w:rPr>
            <w:rFonts w:ascii="Times New Roman" w:eastAsia="Times New Roman" w:hAnsi="Times New Roman" w:cs="Times New Roman"/>
            <w:sz w:val="24"/>
            <w:szCs w:val="24"/>
          </w:rPr>
          <w:t>pp.</w:t>
        </w:r>
        <w:commentRangeEnd w:id="278"/>
        <w:r w:rsidR="000D0F26">
          <w:rPr>
            <w:rStyle w:val="a5"/>
          </w:rPr>
          <w:commentReference w:id="278"/>
        </w:r>
        <w:r w:rsidR="000D0F26">
          <w:rPr>
            <w:rFonts w:ascii="Times New Roman" w:eastAsia="Times New Roman" w:hAnsi="Times New Roman" w:cs="Times New Roman"/>
            <w:sz w:val="24"/>
            <w:szCs w:val="24"/>
          </w:rPr>
          <w:t xml:space="preserve"> ).  Information Age Publishing.</w:t>
        </w:r>
      </w:ins>
      <w:del w:id="279" w:author="מחבר">
        <w:r w:rsidRPr="003F56A7" w:rsidDel="000D0F26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16F1B4F7" w14:textId="288B941D" w:rsidR="006915E1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Schat</w:t>
      </w:r>
      <w:proofErr w:type="spellEnd"/>
      <w:r w:rsidRPr="00A12967">
        <w:t xml:space="preserve">, A. C. H., </w:t>
      </w:r>
      <w:proofErr w:type="spellStart"/>
      <w:r w:rsidRPr="00A12967">
        <w:t>Frone</w:t>
      </w:r>
      <w:proofErr w:type="spellEnd"/>
      <w:r w:rsidRPr="00A12967">
        <w:t xml:space="preserve">, M. R., &amp; </w:t>
      </w:r>
      <w:proofErr w:type="spellStart"/>
      <w:r w:rsidRPr="00A12967">
        <w:t>Kelloway</w:t>
      </w:r>
      <w:proofErr w:type="spellEnd"/>
      <w:r w:rsidRPr="00A12967">
        <w:t>, E. K. (2006). Preval</w:t>
      </w:r>
      <w:ins w:id="280" w:author="מחבר">
        <w:r w:rsidR="00186879">
          <w:t>e</w:t>
        </w:r>
      </w:ins>
      <w:del w:id="281" w:author="מחבר">
        <w:r w:rsidRPr="00A12967" w:rsidDel="00186879">
          <w:delText>a</w:delText>
        </w:r>
      </w:del>
      <w:r w:rsidRPr="00A12967">
        <w:t xml:space="preserve">nce of workplace aggression in the U.S. workforce: Findings from a national study. In E. K. </w:t>
      </w:r>
      <w:proofErr w:type="spellStart"/>
      <w:r w:rsidRPr="00A12967">
        <w:t>Kelloway</w:t>
      </w:r>
      <w:proofErr w:type="spellEnd"/>
      <w:r w:rsidRPr="00A12967">
        <w:t>, J. Barling</w:t>
      </w:r>
      <w:r>
        <w:t>,</w:t>
      </w:r>
      <w:r w:rsidRPr="00A12967">
        <w:t xml:space="preserve"> &amp; J. J. Hurrell (Eds.), </w:t>
      </w:r>
      <w:r w:rsidRPr="00A12967">
        <w:rPr>
          <w:i/>
          <w:iCs/>
        </w:rPr>
        <w:t>Handbook of workplace violence</w:t>
      </w:r>
      <w:r w:rsidRPr="00A12967">
        <w:t xml:space="preserve"> (pp. 47-89). </w:t>
      </w:r>
      <w:r>
        <w:t>S</w:t>
      </w:r>
      <w:r w:rsidRPr="00A12967">
        <w:t>age</w:t>
      </w:r>
      <w:del w:id="282" w:author="מחבר">
        <w:r w:rsidRPr="00A12967" w:rsidDel="000D0F26">
          <w:delText>: Thousand Oaks</w:delText>
        </w:r>
        <w:r w:rsidDel="000D0F26">
          <w:delText>, CA</w:delText>
        </w:r>
      </w:del>
      <w:ins w:id="283" w:author="מחבר">
        <w:r w:rsidR="000D0F26">
          <w:t xml:space="preserve"> Publications.</w:t>
        </w:r>
      </w:ins>
      <w:del w:id="284" w:author="מחבר">
        <w:r w:rsidRPr="00A12967" w:rsidDel="000D0F26">
          <w:delText>.</w:delText>
        </w:r>
      </w:del>
    </w:p>
    <w:p w14:paraId="51B83787" w14:textId="5376478F" w:rsidR="006915E1" w:rsidRPr="00A12967" w:rsidRDefault="006915E1" w:rsidP="006915E1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Shapira-</w:t>
      </w:r>
      <w:proofErr w:type="spellStart"/>
      <w:r w:rsidRPr="00A12967">
        <w:t>Lishchinsky</w:t>
      </w:r>
      <w:proofErr w:type="spellEnd"/>
      <w:r w:rsidRPr="00A12967">
        <w:t xml:space="preserve">, O. (2005). </w:t>
      </w:r>
      <w:r w:rsidRPr="00A12967">
        <w:rPr>
          <w:i/>
          <w:iCs/>
        </w:rPr>
        <w:t>Organizational ethics as predictors of teachers' work withdrawal behaviors: Absen</w:t>
      </w:r>
      <w:ins w:id="285" w:author="מחבר">
        <w:r w:rsidR="00186879">
          <w:rPr>
            <w:i/>
            <w:iCs/>
          </w:rPr>
          <w:t>c</w:t>
        </w:r>
      </w:ins>
      <w:del w:id="286" w:author="מחבר">
        <w:r w:rsidRPr="00A12967" w:rsidDel="00186879">
          <w:rPr>
            <w:i/>
            <w:iCs/>
          </w:rPr>
          <w:delText>s</w:delText>
        </w:r>
      </w:del>
      <w:r w:rsidRPr="00A12967">
        <w:rPr>
          <w:i/>
          <w:iCs/>
        </w:rPr>
        <w:t>e, lateness and tendency to leave</w:t>
      </w:r>
      <w:del w:id="287" w:author="מחבר">
        <w:r w:rsidRPr="00A12967" w:rsidDel="000D0F26">
          <w:rPr>
            <w:i/>
            <w:iCs/>
          </w:rPr>
          <w:delText>.</w:delText>
        </w:r>
      </w:del>
      <w:r w:rsidRPr="00A12967">
        <w:rPr>
          <w:i/>
          <w:iCs/>
        </w:rPr>
        <w:t xml:space="preserve"> </w:t>
      </w:r>
      <w:ins w:id="288" w:author="מחבר">
        <w:r w:rsidR="000D0F26">
          <w:t>[</w:t>
        </w:r>
      </w:ins>
      <w:del w:id="289" w:author="מחבר">
        <w:r w:rsidRPr="00A12967" w:rsidDel="000D0F26">
          <w:delText>(</w:delText>
        </w:r>
      </w:del>
      <w:r w:rsidRPr="00A12967">
        <w:t xml:space="preserve">Unpublished </w:t>
      </w:r>
      <w:r>
        <w:t>doctoral dissertation</w:t>
      </w:r>
      <w:ins w:id="290" w:author="מחבר">
        <w:r w:rsidR="000D0F26">
          <w:t>]</w:t>
        </w:r>
      </w:ins>
      <w:del w:id="291" w:author="מחבר">
        <w:r w:rsidRPr="00A12967" w:rsidDel="000D0F26">
          <w:delText>)</w:delText>
        </w:r>
      </w:del>
      <w:r w:rsidRPr="00A12967">
        <w:t xml:space="preserve">. University of Haifa, </w:t>
      </w:r>
      <w:del w:id="292" w:author="מחבר">
        <w:r w:rsidRPr="00A12967" w:rsidDel="000D0F26">
          <w:delText xml:space="preserve">Haifa, </w:delText>
        </w:r>
      </w:del>
      <w:r w:rsidRPr="00A12967">
        <w:t xml:space="preserve">Israel. </w:t>
      </w:r>
    </w:p>
    <w:p w14:paraId="2F8D6010" w14:textId="2337210B" w:rsidR="009A3ADA" w:rsidRPr="00A12967" w:rsidRDefault="006915E1" w:rsidP="006915E1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Shapira-</w:t>
      </w:r>
      <w:proofErr w:type="spellStart"/>
      <w:r w:rsidRPr="00A12967">
        <w:t>Lishchinsky</w:t>
      </w:r>
      <w:proofErr w:type="spellEnd"/>
      <w:r w:rsidRPr="00A12967">
        <w:t>, O., &amp; Rosenblatt, Z. (2009). Perceptions of organizational ethics as predictors of work absence: A test of alternative absence measures.</w:t>
      </w:r>
      <w:r w:rsidRPr="00A12967">
        <w:rPr>
          <w:i/>
          <w:iCs/>
        </w:rPr>
        <w:t xml:space="preserve"> Journal of Business Ethics, 88</w:t>
      </w:r>
      <w:r w:rsidRPr="00A12967">
        <w:t xml:space="preserve"> (4), 717-734.</w:t>
      </w:r>
      <w:r w:rsidR="009A3ADA" w:rsidRPr="00A12967">
        <w:t xml:space="preserve"> </w:t>
      </w:r>
    </w:p>
    <w:p w14:paraId="5CE3B8D3" w14:textId="6113DA2B" w:rsidR="00536D90" w:rsidRDefault="00536D90" w:rsidP="00536D9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5F61">
        <w:rPr>
          <w:rFonts w:ascii="Times New Roman" w:eastAsia="Times New Roman" w:hAnsi="Times New Roman" w:cs="Times New Roman"/>
          <w:sz w:val="24"/>
          <w:szCs w:val="24"/>
        </w:rPr>
        <w:t xml:space="preserve">Starr, J.R. (1991). </w:t>
      </w:r>
      <w:r w:rsidRPr="004F5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Kissing through glass: The invisible shield between Americans and Israelis. </w:t>
      </w:r>
      <w:del w:id="293" w:author="מחבר">
        <w:r w:rsidRPr="004F5F61" w:rsidDel="00BB6712">
          <w:rPr>
            <w:rFonts w:ascii="Times New Roman" w:eastAsia="Times New Roman" w:hAnsi="Times New Roman" w:cs="Times New Roman"/>
            <w:sz w:val="24"/>
            <w:szCs w:val="24"/>
          </w:rPr>
          <w:delText xml:space="preserve">Chicago, IL: </w:delText>
        </w:r>
      </w:del>
      <w:r w:rsidRPr="004F5F61">
        <w:rPr>
          <w:rFonts w:ascii="Times New Roman" w:eastAsia="Times New Roman" w:hAnsi="Times New Roman" w:cs="Times New Roman"/>
          <w:sz w:val="24"/>
          <w:szCs w:val="24"/>
        </w:rPr>
        <w:t>Mc-Graw-Hill Contemporary.</w:t>
      </w:r>
    </w:p>
    <w:p w14:paraId="37A289DD" w14:textId="04F112E4" w:rsidR="009A3ADA" w:rsidRPr="009A3ADA" w:rsidRDefault="009A3ADA" w:rsidP="009A3ADA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3ADA">
        <w:rPr>
          <w:rFonts w:ascii="Times New Roman" w:eastAsia="Times New Roman" w:hAnsi="Times New Roman" w:cs="Times New Roman"/>
          <w:sz w:val="24"/>
          <w:szCs w:val="24"/>
        </w:rPr>
        <w:t>Tepper, B. J. (2000). Consequences of abusive supervision.</w:t>
      </w:r>
      <w:r w:rsidRPr="009A3A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Academy of Management Journal, 43</w:t>
      </w:r>
      <w:r w:rsidRPr="009A3ADA">
        <w:rPr>
          <w:rFonts w:ascii="Times New Roman" w:eastAsia="Times New Roman" w:hAnsi="Times New Roman" w:cs="Times New Roman"/>
          <w:sz w:val="24"/>
          <w:szCs w:val="24"/>
        </w:rPr>
        <w:t xml:space="preserve">(2), 178-190. </w:t>
      </w:r>
      <w:del w:id="294" w:author="מחבר">
        <w:r w:rsidRPr="009A3ADA" w:rsidDel="00BB6712">
          <w:rPr>
            <w:rFonts w:ascii="Times New Roman" w:eastAsia="Times New Roman" w:hAnsi="Times New Roman" w:cs="Times New Roman"/>
            <w:sz w:val="24"/>
            <w:szCs w:val="24"/>
          </w:rPr>
          <w:delText xml:space="preserve">doi:10.2307/1556375 </w:delText>
        </w:r>
      </w:del>
    </w:p>
    <w:p w14:paraId="33BBB643" w14:textId="74CDE807" w:rsidR="009A3ADA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Tepper, B. J. (2007). Abusive supervision in work organizations: Review, synthesis, and research agenda.</w:t>
      </w:r>
      <w:r w:rsidRPr="00A12967">
        <w:rPr>
          <w:i/>
          <w:iCs/>
        </w:rPr>
        <w:t xml:space="preserve"> Journal of Management, 33</w:t>
      </w:r>
      <w:r w:rsidRPr="00A12967">
        <w:t xml:space="preserve">(3), 261-289. </w:t>
      </w:r>
    </w:p>
    <w:p w14:paraId="1A4B5160" w14:textId="0DE623E7" w:rsidR="00BB358F" w:rsidRDefault="00BB358F" w:rsidP="009A3ADA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lastRenderedPageBreak/>
        <w:t>Tepper, B. J., Duffy, M. K., Henle, C. A., &amp; Lambert, L. S. (2006). Procedural injustice, victim precipitation and abusive supervision.</w:t>
      </w:r>
      <w:r w:rsidRPr="00A12967">
        <w:rPr>
          <w:i/>
          <w:iCs/>
        </w:rPr>
        <w:t xml:space="preserve"> Personnel Psychology, 59</w:t>
      </w:r>
      <w:r w:rsidRPr="00A12967">
        <w:t>(1), 101-123.</w:t>
      </w:r>
    </w:p>
    <w:p w14:paraId="4FE7E2BC" w14:textId="77777777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Tepper, B. J., Moss, S. E., &amp; Duffy, M. K. (2011). Predictors of abusive supervision: Supervisor perceptions of deep-level dissimilarity, relationship conflict, and subordinate performance.</w:t>
      </w:r>
      <w:r w:rsidRPr="00A12967">
        <w:rPr>
          <w:i/>
          <w:iCs/>
        </w:rPr>
        <w:t xml:space="preserve"> Academy of Management Journal, 54</w:t>
      </w:r>
      <w:r w:rsidRPr="00A12967">
        <w:t xml:space="preserve">(2), 279-294. </w:t>
      </w:r>
    </w:p>
    <w:p w14:paraId="4910ECEA" w14:textId="25C98685" w:rsidR="00BA08D7" w:rsidRDefault="00BA08D7" w:rsidP="00BA08D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08D7">
        <w:rPr>
          <w:rFonts w:ascii="Times New Roman" w:eastAsia="Times New Roman" w:hAnsi="Times New Roman" w:cs="Times New Roman"/>
          <w:sz w:val="24"/>
          <w:szCs w:val="24"/>
        </w:rPr>
        <w:t>Tepper, B. J., Simon, L., &amp; Park, H. M. (2017</w:t>
      </w:r>
      <w:r w:rsidRPr="00BA08D7"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. Abusive </w:t>
      </w:r>
      <w:ins w:id="295" w:author="מחבר">
        <w:r w:rsidR="00BB6712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296" w:author="מחבר">
        <w:r w:rsidRPr="00BA08D7" w:rsidDel="00BB6712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upervision. </w:t>
      </w:r>
      <w:r w:rsidRPr="00BA08D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Organizational Psychology and Organizational Behavior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38EC">
        <w:rPr>
          <w:rFonts w:ascii="Times New Roman" w:eastAsia="Times New Roman" w:hAnsi="Times New Roman" w:cs="Times New Roman"/>
          <w:i/>
          <w:iCs/>
          <w:sz w:val="24"/>
          <w:szCs w:val="24"/>
          <w:rPrChange w:id="297" w:author="מחבר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</w:t>
      </w:r>
      <w:r w:rsidRPr="00BA08D7">
        <w:rPr>
          <w:rFonts w:ascii="Times New Roman" w:eastAsia="Times New Roman" w:hAnsi="Times New Roman" w:cs="Times New Roman"/>
          <w:sz w:val="24"/>
          <w:szCs w:val="24"/>
        </w:rPr>
        <w:t>, 123–152.</w:t>
      </w:r>
    </w:p>
    <w:p w14:paraId="139FCEB6" w14:textId="77777777" w:rsidR="001022A7" w:rsidRPr="001022A7" w:rsidRDefault="001022A7" w:rsidP="001022A7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Wanous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, J. P., </w:t>
      </w: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Reichers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, A. E., &amp; </w:t>
      </w:r>
      <w:proofErr w:type="spellStart"/>
      <w:r w:rsidRPr="001022A7">
        <w:rPr>
          <w:rFonts w:ascii="Times New Roman" w:eastAsia="Times New Roman" w:hAnsi="Times New Roman" w:cs="Times New Roman"/>
          <w:sz w:val="24"/>
          <w:szCs w:val="24"/>
        </w:rPr>
        <w:t>Hudy</w:t>
      </w:r>
      <w:proofErr w:type="spellEnd"/>
      <w:r w:rsidRPr="001022A7">
        <w:rPr>
          <w:rFonts w:ascii="Times New Roman" w:eastAsia="Times New Roman" w:hAnsi="Times New Roman" w:cs="Times New Roman"/>
          <w:sz w:val="24"/>
          <w:szCs w:val="24"/>
        </w:rPr>
        <w:t>, M. J. (1997). Overall job satisfaction: How good are single-item measures?</w:t>
      </w:r>
      <w:r w:rsidRPr="001022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Applied Psychology, 82</w:t>
      </w:r>
      <w:r w:rsidRPr="001022A7">
        <w:rPr>
          <w:rFonts w:ascii="Times New Roman" w:eastAsia="Times New Roman" w:hAnsi="Times New Roman" w:cs="Times New Roman"/>
          <w:sz w:val="24"/>
          <w:szCs w:val="24"/>
        </w:rPr>
        <w:t xml:space="preserve">(2), 247-252. </w:t>
      </w:r>
    </w:p>
    <w:p w14:paraId="353674BE" w14:textId="05295E24" w:rsidR="00BB358F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r w:rsidRPr="00A12967">
        <w:t>Wei, F., &amp; Si, S. (2013). Tit for tat? Abusive supervision and counterproductive work behaviors: The moderating effects of locus of control and perceived mobility.</w:t>
      </w:r>
      <w:r w:rsidRPr="00A12967">
        <w:br/>
      </w:r>
      <w:r w:rsidRPr="00BB358F">
        <w:rPr>
          <w:i/>
          <w:iCs/>
        </w:rPr>
        <w:t>Asia Pacific Journal of Management</w:t>
      </w:r>
      <w:r w:rsidRPr="00BB358F">
        <w:t xml:space="preserve">, </w:t>
      </w:r>
      <w:r w:rsidRPr="00C638EC">
        <w:rPr>
          <w:i/>
          <w:iCs/>
          <w:rPrChange w:id="298" w:author="מחבר">
            <w:rPr/>
          </w:rPrChange>
        </w:rPr>
        <w:t>30</w:t>
      </w:r>
      <w:r w:rsidRPr="00A12967">
        <w:t>, 281-296.</w:t>
      </w:r>
    </w:p>
    <w:p w14:paraId="0D020BEB" w14:textId="77777777" w:rsidR="00BB358F" w:rsidRPr="00A12967" w:rsidRDefault="00BB358F" w:rsidP="00BB358F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Xiaqi</w:t>
      </w:r>
      <w:proofErr w:type="spellEnd"/>
      <w:r w:rsidRPr="00A12967">
        <w:t xml:space="preserve">, D., </w:t>
      </w:r>
      <w:proofErr w:type="spellStart"/>
      <w:r w:rsidRPr="00A12967">
        <w:t>Kun</w:t>
      </w:r>
      <w:proofErr w:type="spellEnd"/>
      <w:r w:rsidRPr="00A12967">
        <w:t xml:space="preserve">, T., </w:t>
      </w:r>
      <w:proofErr w:type="spellStart"/>
      <w:r w:rsidRPr="00A12967">
        <w:t>Chongsen</w:t>
      </w:r>
      <w:proofErr w:type="spellEnd"/>
      <w:r w:rsidRPr="00A12967">
        <w:t xml:space="preserve">, Y., &amp; </w:t>
      </w:r>
      <w:proofErr w:type="spellStart"/>
      <w:r w:rsidRPr="00A12967">
        <w:t>Sufang</w:t>
      </w:r>
      <w:proofErr w:type="spellEnd"/>
      <w:r w:rsidRPr="00A12967">
        <w:t>, G. (2012). Abusive supervision and LMX: Leaders' emotional intelligence as antecedent variable and trust as consequence variable.</w:t>
      </w:r>
      <w:r w:rsidRPr="00A12967">
        <w:rPr>
          <w:i/>
          <w:iCs/>
        </w:rPr>
        <w:t xml:space="preserve"> Chinese Management Studies, 6</w:t>
      </w:r>
      <w:r w:rsidRPr="00A12967">
        <w:t xml:space="preserve">(2), 257-270. </w:t>
      </w:r>
    </w:p>
    <w:p w14:paraId="0F2ECF28" w14:textId="312369FC" w:rsidR="009A3ADA" w:rsidRDefault="009A3ADA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Yagil</w:t>
      </w:r>
      <w:proofErr w:type="spellEnd"/>
      <w:r w:rsidRPr="00A12967">
        <w:t>, D. (2006). The relationship of abusive and supportive workplace supervision to employee burnout and upward influence tactics.</w:t>
      </w:r>
      <w:r w:rsidRPr="00A12967">
        <w:rPr>
          <w:i/>
          <w:iCs/>
        </w:rPr>
        <w:t xml:space="preserve"> Journal of Emotional Abuse, 6</w:t>
      </w:r>
      <w:r w:rsidRPr="00A12967">
        <w:t>(1), 49-65.</w:t>
      </w:r>
    </w:p>
    <w:p w14:paraId="36A5A637" w14:textId="1AEBCE39" w:rsidR="003F56A7" w:rsidRDefault="003F56A7" w:rsidP="009A3ADA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A12967">
        <w:t>Yagil</w:t>
      </w:r>
      <w:proofErr w:type="spellEnd"/>
      <w:r w:rsidRPr="00A12967">
        <w:t>, D., Ben-</w:t>
      </w:r>
      <w:proofErr w:type="spellStart"/>
      <w:r w:rsidRPr="00A12967">
        <w:t>Zur</w:t>
      </w:r>
      <w:proofErr w:type="spellEnd"/>
      <w:r w:rsidRPr="00A12967">
        <w:t xml:space="preserve">, H., &amp; Tamir, I. (2011). Do employees cope effectively with abusive supervision at work? </w:t>
      </w:r>
      <w:ins w:id="299" w:author="מחבר">
        <w:r w:rsidR="00BB6712">
          <w:t>A</w:t>
        </w:r>
      </w:ins>
      <w:del w:id="300" w:author="מחבר">
        <w:r w:rsidRPr="00A12967" w:rsidDel="00BB6712">
          <w:delText>a</w:delText>
        </w:r>
      </w:del>
      <w:r w:rsidRPr="00A12967">
        <w:t>n exploratory study.</w:t>
      </w:r>
      <w:r w:rsidRPr="00A12967">
        <w:rPr>
          <w:i/>
          <w:iCs/>
        </w:rPr>
        <w:t xml:space="preserve"> International Journal of Stress Management, 18</w:t>
      </w:r>
      <w:r w:rsidRPr="00A12967">
        <w:t>(1), 5-23.</w:t>
      </w:r>
    </w:p>
    <w:p w14:paraId="290F93FC" w14:textId="5D378EA2" w:rsidR="00CB7A31" w:rsidRPr="00CB7A31" w:rsidDel="009630DB" w:rsidRDefault="00CB7A31" w:rsidP="00CB7A31">
      <w:pPr>
        <w:bidi w:val="0"/>
        <w:spacing w:after="0" w:line="480" w:lineRule="auto"/>
        <w:ind w:left="720" w:hanging="720"/>
        <w:rPr>
          <w:del w:id="301" w:author="מחבר"/>
          <w:rFonts w:ascii="Times New Roman" w:eastAsia="Times New Roman" w:hAnsi="Times New Roman" w:cs="Times New Roman"/>
          <w:sz w:val="24"/>
          <w:szCs w:val="24"/>
        </w:rPr>
      </w:pPr>
      <w:del w:id="302" w:author="מחבר">
        <w:r w:rsidRPr="00CB7A31" w:rsidDel="00BB6712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Zogby International.</w:delText>
        </w:r>
        <w:r w:rsidRPr="00CB7A31" w:rsidDel="009630DB">
          <w:rPr>
            <w:rFonts w:ascii="Times New Roman" w:eastAsia="Times New Roman" w:hAnsi="Times New Roman" w:cs="Times New Roman"/>
            <w:sz w:val="24"/>
            <w:szCs w:val="24"/>
          </w:rPr>
          <w:delText xml:space="preserve"> (2010). </w:delText>
        </w:r>
        <w:r w:rsidRPr="00CB7A31" w:rsidDel="009630D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The WBI U.S. workplace bullying survey.</w:delText>
        </w:r>
        <w:r w:rsidRPr="00CB7A31" w:rsidDel="009630DB">
          <w:rPr>
            <w:rFonts w:ascii="Times New Roman" w:eastAsia="Times New Roman" w:hAnsi="Times New Roman" w:cs="Times New Roman"/>
            <w:sz w:val="24"/>
            <w:szCs w:val="24"/>
          </w:rPr>
          <w:delText xml:space="preserve"> Workplace Bullying Institute. </w:delText>
        </w:r>
        <w:r w:rsidRPr="00CB7A31" w:rsidDel="00C90B5A">
          <w:rPr>
            <w:rFonts w:ascii="Times New Roman" w:eastAsia="Times New Roman" w:hAnsi="Times New Roman" w:cs="Times New Roman"/>
            <w:sz w:val="24"/>
            <w:szCs w:val="24"/>
          </w:rPr>
          <w:delText xml:space="preserve">Retrieved from </w:delText>
        </w:r>
        <w:r w:rsidR="006B271F" w:rsidDel="009630DB">
          <w:fldChar w:fldCharType="begin"/>
        </w:r>
        <w:r w:rsidR="006B271F" w:rsidDel="009630DB">
          <w:delInstrText xml:space="preserve"> HYPERLINK "http://workplacebullying.org/multi/pdf/WBI_2010_Natl_Survey.pdf" \t "_blank" </w:delInstrText>
        </w:r>
        <w:r w:rsidR="006B271F" w:rsidDel="009630DB">
          <w:fldChar w:fldCharType="separate"/>
        </w:r>
        <w:r w:rsidRPr="00CB7A31" w:rsidDel="00963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http://workplacebullying.org/multi/pdf/WBI_2010_Natl_Survey.pdf</w:delText>
        </w:r>
        <w:r w:rsidR="006B271F" w:rsidDel="00963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fldChar w:fldCharType="end"/>
        </w:r>
        <w:r w:rsidRPr="00CB7A31" w:rsidDel="009630DB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1C404A52" w14:textId="77777777" w:rsidR="00CB7A31" w:rsidRPr="00A12967" w:rsidRDefault="00CB7A31" w:rsidP="009A3ADA">
      <w:pPr>
        <w:pStyle w:val="NormalWeb"/>
        <w:spacing w:before="0" w:beforeAutospacing="0" w:after="0" w:afterAutospacing="0" w:line="480" w:lineRule="auto"/>
        <w:ind w:left="720" w:hanging="720"/>
      </w:pPr>
    </w:p>
    <w:p w14:paraId="7202EC8F" w14:textId="77777777" w:rsidR="004477A8" w:rsidRDefault="004477A8" w:rsidP="004477A8">
      <w:pPr>
        <w:bidi w:val="0"/>
      </w:pPr>
    </w:p>
    <w:sectPr w:rsidR="004477A8" w:rsidSect="00993B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מחבר" w:initials="א">
    <w:p w14:paraId="7DE6E156" w14:textId="7DCBCB69" w:rsidR="004D69AD" w:rsidRDefault="004D69AD" w:rsidP="004D69AD">
      <w:pPr>
        <w:pStyle w:val="a6"/>
        <w:bidi w:val="0"/>
      </w:pPr>
      <w:r>
        <w:rPr>
          <w:rStyle w:val="a5"/>
        </w:rPr>
        <w:annotationRef/>
      </w:r>
      <w:r>
        <w:t>No longer need publication location in APA 7</w:t>
      </w:r>
      <w:r w:rsidRPr="004D69AD">
        <w:rPr>
          <w:vertAlign w:val="superscript"/>
        </w:rPr>
        <w:t>th</w:t>
      </w:r>
      <w:r>
        <w:t xml:space="preserve"> edition  (the most current)</w:t>
      </w:r>
    </w:p>
  </w:comment>
  <w:comment w:id="9" w:author="מחבר" w:initials="א">
    <w:p w14:paraId="461B5B7C" w14:textId="16474708" w:rsidR="00CE5EA8" w:rsidRDefault="00CE5EA8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האם נדרש?</w:t>
      </w:r>
    </w:p>
  </w:comment>
  <w:comment w:id="10" w:author="מחבר" w:initials="א">
    <w:p w14:paraId="47728683" w14:textId="6408D12E" w:rsidR="00814E21" w:rsidRDefault="00814E21">
      <w:pPr>
        <w:pStyle w:val="a6"/>
      </w:pPr>
      <w:r>
        <w:rPr>
          <w:rStyle w:val="a5"/>
        </w:rPr>
        <w:annotationRef/>
      </w:r>
      <w:r>
        <w:t>Yes.</w:t>
      </w:r>
    </w:p>
  </w:comment>
  <w:comment w:id="16" w:author="מחבר" w:initials="א">
    <w:p w14:paraId="477CC4F0" w14:textId="0040FD5C" w:rsidR="00CE5EA8" w:rsidRPr="00CE5EA8" w:rsidRDefault="00CE5EA8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כנ"ל</w:t>
      </w:r>
    </w:p>
  </w:comment>
  <w:comment w:id="43" w:author="מחבר" w:initials="א">
    <w:p w14:paraId="16B4AC36" w14:textId="1C02C3B5" w:rsidR="00230F04" w:rsidRDefault="00230F04">
      <w:pPr>
        <w:pStyle w:val="a6"/>
      </w:pPr>
      <w:r>
        <w:rPr>
          <w:rStyle w:val="a5"/>
        </w:rPr>
        <w:annotationRef/>
      </w:r>
      <w:r>
        <w:t>You need to add the pages of the chapter.</w:t>
      </w:r>
    </w:p>
  </w:comment>
  <w:comment w:id="71" w:author="מחבר" w:initials="א">
    <w:p w14:paraId="6E56086F" w14:textId="07362754" w:rsidR="00C531E8" w:rsidRDefault="00C531E8">
      <w:pPr>
        <w:pStyle w:val="a6"/>
      </w:pPr>
      <w:r>
        <w:rPr>
          <w:rStyle w:val="a5"/>
        </w:rPr>
        <w:annotationRef/>
      </w:r>
      <w:r>
        <w:t>Because they wrote the whole book, you don’t need to include the name of the chapter – I deleted it.</w:t>
      </w:r>
    </w:p>
  </w:comment>
  <w:comment w:id="106" w:author="מחבר" w:initials="א">
    <w:p w14:paraId="092BD6EB" w14:textId="77777777" w:rsidR="00E177C8" w:rsidRDefault="00E177C8" w:rsidP="00E177C8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האם צריך לעדכן?</w:t>
      </w:r>
    </w:p>
  </w:comment>
  <w:comment w:id="146" w:author="מחבר" w:initials="א">
    <w:p w14:paraId="5E069AD8" w14:textId="2527767F" w:rsidR="00A2467B" w:rsidRDefault="00A2467B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לעדכן</w:t>
      </w:r>
    </w:p>
  </w:comment>
  <w:comment w:id="156" w:author="מחבר" w:initials="א">
    <w:p w14:paraId="16EF8E19" w14:textId="77777777" w:rsidR="009630DB" w:rsidRDefault="009630DB" w:rsidP="009630DB">
      <w:pPr>
        <w:pStyle w:val="a6"/>
      </w:pPr>
      <w:r>
        <w:rPr>
          <w:rStyle w:val="a5"/>
        </w:rPr>
        <w:annotationRef/>
      </w:r>
      <w:r>
        <w:t xml:space="preserve">Since there’s an author for this report, I included his name. </w:t>
      </w:r>
    </w:p>
  </w:comment>
  <w:comment w:id="160" w:author="מחבר" w:initials="א">
    <w:p w14:paraId="69CC63E5" w14:textId="685544A6" w:rsidR="00070D93" w:rsidRDefault="00070D93" w:rsidP="00070D93">
      <w:pPr>
        <w:pStyle w:val="a6"/>
        <w:bidi w:val="0"/>
      </w:pPr>
      <w:r>
        <w:rPr>
          <w:rStyle w:val="a5"/>
        </w:rPr>
        <w:annotationRef/>
      </w:r>
      <w:r>
        <w:t>Do you have a website for this article? if so, it would be helpful to include a link.</w:t>
      </w:r>
    </w:p>
  </w:comment>
  <w:comment w:id="198" w:author="מחבר" w:initials="א">
    <w:p w14:paraId="43920FCE" w14:textId="195F80BB" w:rsidR="00E6725E" w:rsidRDefault="00E6725E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לעדכן האם פורסם באתר- אם כן להוסיף קישור</w:t>
      </w:r>
    </w:p>
  </w:comment>
  <w:comment w:id="199" w:author="מחבר" w:initials="א">
    <w:p w14:paraId="6C7D3825" w14:textId="15B4F62A" w:rsidR="001D54DC" w:rsidRDefault="001D54DC">
      <w:pPr>
        <w:pStyle w:val="a6"/>
      </w:pPr>
      <w:r>
        <w:rPr>
          <w:rStyle w:val="a5"/>
        </w:rPr>
        <w:annotationRef/>
      </w:r>
      <w:r>
        <w:t>Do you have a website for this article? if so, it would be helpful to include a link.</w:t>
      </w:r>
    </w:p>
  </w:comment>
  <w:comment w:id="222" w:author="מחבר" w:initials="א">
    <w:p w14:paraId="3FF939DA" w14:textId="77777777" w:rsidR="001022A7" w:rsidRDefault="001022A7" w:rsidP="001022A7">
      <w:pPr>
        <w:pStyle w:val="a6"/>
      </w:pPr>
      <w:r>
        <w:rPr>
          <w:rStyle w:val="a5"/>
        </w:rPr>
        <w:annotationRef/>
      </w:r>
      <w:r>
        <w:t>Unpublished?</w:t>
      </w:r>
    </w:p>
  </w:comment>
  <w:comment w:id="223" w:author="מחבר" w:initials="א">
    <w:p w14:paraId="787316BE" w14:textId="290A99FD" w:rsidR="001D54DC" w:rsidRDefault="001D54DC">
      <w:pPr>
        <w:pStyle w:val="a6"/>
      </w:pPr>
      <w:r>
        <w:rPr>
          <w:rStyle w:val="a5"/>
        </w:rPr>
        <w:annotationRef/>
      </w:r>
      <w:r>
        <w:t>Yes, that’s fine.</w:t>
      </w:r>
    </w:p>
  </w:comment>
  <w:comment w:id="233" w:author="מחבר" w:initials="א">
    <w:p w14:paraId="4C233B9C" w14:textId="77777777" w:rsidR="001D54DC" w:rsidRDefault="001D54DC" w:rsidP="001D54DC">
      <w:pPr>
        <w:pStyle w:val="a6"/>
      </w:pPr>
      <w:r>
        <w:rPr>
          <w:rStyle w:val="a5"/>
        </w:rPr>
        <w:annotationRef/>
      </w:r>
      <w:r>
        <w:t>You need to add the pages of the chapter.</w:t>
      </w:r>
    </w:p>
  </w:comment>
  <w:comment w:id="278" w:author="מחבר" w:initials="א">
    <w:p w14:paraId="45C215C6" w14:textId="3AEFAECE" w:rsidR="000D0F26" w:rsidRDefault="000D0F26">
      <w:pPr>
        <w:pStyle w:val="a6"/>
      </w:pPr>
      <w:r>
        <w:rPr>
          <w:rStyle w:val="a5"/>
        </w:rPr>
        <w:annotationRef/>
      </w:r>
      <w:r>
        <w:t>Add pages of the chapter.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E6E156" w15:done="0"/>
  <w15:commentEx w15:paraId="461B5B7C" w15:done="0"/>
  <w15:commentEx w15:paraId="47728683" w15:paraIdParent="461B5B7C" w15:done="0"/>
  <w15:commentEx w15:paraId="477CC4F0" w15:done="0"/>
  <w15:commentEx w15:paraId="16B4AC36" w15:done="0"/>
  <w15:commentEx w15:paraId="6E56086F" w15:done="0"/>
  <w15:commentEx w15:paraId="092BD6EB" w15:done="0"/>
  <w15:commentEx w15:paraId="5E069AD8" w15:done="0"/>
  <w15:commentEx w15:paraId="16EF8E19" w15:done="0"/>
  <w15:commentEx w15:paraId="69CC63E5" w15:done="0"/>
  <w15:commentEx w15:paraId="43920FCE" w15:done="0"/>
  <w15:commentEx w15:paraId="6C7D3825" w15:done="0"/>
  <w15:commentEx w15:paraId="3FF939DA" w15:done="0"/>
  <w15:commentEx w15:paraId="787316BE" w15:paraIdParent="3FF939DA" w15:done="0"/>
  <w15:commentEx w15:paraId="4C233B9C" w15:done="0"/>
  <w15:commentEx w15:paraId="45C21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E6E156" w16cid:durableId="227FB631"/>
  <w16cid:commentId w16cid:paraId="461B5B7C" w16cid:durableId="227D2990"/>
  <w16cid:commentId w16cid:paraId="47728683" w16cid:durableId="227FB667"/>
  <w16cid:commentId w16cid:paraId="477CC4F0" w16cid:durableId="227D299E"/>
  <w16cid:commentId w16cid:paraId="16B4AC36" w16cid:durableId="227FB93B"/>
  <w16cid:commentId w16cid:paraId="6E56086F" w16cid:durableId="227FBE63"/>
  <w16cid:commentId w16cid:paraId="092BD6EB" w16cid:durableId="2264E2C7"/>
  <w16cid:commentId w16cid:paraId="5E069AD8" w16cid:durableId="227D20FF"/>
  <w16cid:commentId w16cid:paraId="16EF8E19" w16cid:durableId="227FC5B0"/>
  <w16cid:commentId w16cid:paraId="69CC63E5" w16cid:durableId="227FC15C"/>
  <w16cid:commentId w16cid:paraId="43920FCE" w16cid:durableId="226E1D9B"/>
  <w16cid:commentId w16cid:paraId="6C7D3825" w16cid:durableId="227FC241"/>
  <w16cid:commentId w16cid:paraId="3FF939DA" w16cid:durableId="224F16B7"/>
  <w16cid:commentId w16cid:paraId="787316BE" w16cid:durableId="227FC2BD"/>
  <w16cid:commentId w16cid:paraId="4C233B9C" w16cid:durableId="227FC2F9"/>
  <w16cid:commentId w16cid:paraId="45C215C6" w16cid:durableId="227FC4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A8"/>
    <w:rsid w:val="0000558B"/>
    <w:rsid w:val="00012C7E"/>
    <w:rsid w:val="000152CB"/>
    <w:rsid w:val="00027755"/>
    <w:rsid w:val="000405FB"/>
    <w:rsid w:val="00044D59"/>
    <w:rsid w:val="0005737F"/>
    <w:rsid w:val="00060D21"/>
    <w:rsid w:val="000623E2"/>
    <w:rsid w:val="00065B6C"/>
    <w:rsid w:val="00070D93"/>
    <w:rsid w:val="0008590C"/>
    <w:rsid w:val="0008634C"/>
    <w:rsid w:val="00086E1E"/>
    <w:rsid w:val="00086EF7"/>
    <w:rsid w:val="00087C65"/>
    <w:rsid w:val="000A263D"/>
    <w:rsid w:val="000A4475"/>
    <w:rsid w:val="000A771F"/>
    <w:rsid w:val="000B3B3E"/>
    <w:rsid w:val="000C07B0"/>
    <w:rsid w:val="000C3CB5"/>
    <w:rsid w:val="000D0F26"/>
    <w:rsid w:val="000D247B"/>
    <w:rsid w:val="000D688C"/>
    <w:rsid w:val="001022A7"/>
    <w:rsid w:val="00107A6A"/>
    <w:rsid w:val="001107C9"/>
    <w:rsid w:val="00143B35"/>
    <w:rsid w:val="00167679"/>
    <w:rsid w:val="001819DD"/>
    <w:rsid w:val="0018202F"/>
    <w:rsid w:val="00186879"/>
    <w:rsid w:val="00192F50"/>
    <w:rsid w:val="001A0D67"/>
    <w:rsid w:val="001A412E"/>
    <w:rsid w:val="001A4A7D"/>
    <w:rsid w:val="001A4FB7"/>
    <w:rsid w:val="001C3C4E"/>
    <w:rsid w:val="001D52B5"/>
    <w:rsid w:val="001D54DC"/>
    <w:rsid w:val="001D5641"/>
    <w:rsid w:val="001D7592"/>
    <w:rsid w:val="001E1CC8"/>
    <w:rsid w:val="001F0D1E"/>
    <w:rsid w:val="001F299D"/>
    <w:rsid w:val="001F7EF9"/>
    <w:rsid w:val="0020192A"/>
    <w:rsid w:val="0020251C"/>
    <w:rsid w:val="00203D24"/>
    <w:rsid w:val="00205D9E"/>
    <w:rsid w:val="00211D23"/>
    <w:rsid w:val="00217CB6"/>
    <w:rsid w:val="00220A86"/>
    <w:rsid w:val="00225437"/>
    <w:rsid w:val="00230F04"/>
    <w:rsid w:val="00236DC8"/>
    <w:rsid w:val="00241048"/>
    <w:rsid w:val="002642AC"/>
    <w:rsid w:val="002758C0"/>
    <w:rsid w:val="00276232"/>
    <w:rsid w:val="00294481"/>
    <w:rsid w:val="002C1607"/>
    <w:rsid w:val="002D617F"/>
    <w:rsid w:val="002E43B5"/>
    <w:rsid w:val="002F052A"/>
    <w:rsid w:val="002F7C5E"/>
    <w:rsid w:val="00300E30"/>
    <w:rsid w:val="003029F9"/>
    <w:rsid w:val="00307674"/>
    <w:rsid w:val="003121F5"/>
    <w:rsid w:val="003331B9"/>
    <w:rsid w:val="003652B9"/>
    <w:rsid w:val="00365BD3"/>
    <w:rsid w:val="00371D8F"/>
    <w:rsid w:val="00373E28"/>
    <w:rsid w:val="00380E1F"/>
    <w:rsid w:val="00390CEF"/>
    <w:rsid w:val="00394C8D"/>
    <w:rsid w:val="003B2B7D"/>
    <w:rsid w:val="003C0D0A"/>
    <w:rsid w:val="003C23D1"/>
    <w:rsid w:val="003C5371"/>
    <w:rsid w:val="003D088C"/>
    <w:rsid w:val="003D5A2F"/>
    <w:rsid w:val="003E0B71"/>
    <w:rsid w:val="003E2238"/>
    <w:rsid w:val="003F56A7"/>
    <w:rsid w:val="00406B16"/>
    <w:rsid w:val="004204D8"/>
    <w:rsid w:val="00426C7B"/>
    <w:rsid w:val="004477A8"/>
    <w:rsid w:val="00447B8E"/>
    <w:rsid w:val="00462023"/>
    <w:rsid w:val="0046541D"/>
    <w:rsid w:val="00474EA9"/>
    <w:rsid w:val="0047590F"/>
    <w:rsid w:val="00480378"/>
    <w:rsid w:val="00492DA6"/>
    <w:rsid w:val="004974B5"/>
    <w:rsid w:val="004A000B"/>
    <w:rsid w:val="004A3257"/>
    <w:rsid w:val="004A3C27"/>
    <w:rsid w:val="004D69AD"/>
    <w:rsid w:val="004E18DB"/>
    <w:rsid w:val="004E6813"/>
    <w:rsid w:val="004F69B7"/>
    <w:rsid w:val="0050649B"/>
    <w:rsid w:val="005124CE"/>
    <w:rsid w:val="00513C03"/>
    <w:rsid w:val="00517F47"/>
    <w:rsid w:val="005329C7"/>
    <w:rsid w:val="00536D90"/>
    <w:rsid w:val="005400DF"/>
    <w:rsid w:val="005429C2"/>
    <w:rsid w:val="00550171"/>
    <w:rsid w:val="00550F30"/>
    <w:rsid w:val="00590CC0"/>
    <w:rsid w:val="005C046B"/>
    <w:rsid w:val="005C2AAF"/>
    <w:rsid w:val="005D1247"/>
    <w:rsid w:val="005D62F3"/>
    <w:rsid w:val="005E5EE6"/>
    <w:rsid w:val="005E61C1"/>
    <w:rsid w:val="006168C6"/>
    <w:rsid w:val="00622859"/>
    <w:rsid w:val="00624637"/>
    <w:rsid w:val="00633419"/>
    <w:rsid w:val="0063343A"/>
    <w:rsid w:val="0063493A"/>
    <w:rsid w:val="00637C2C"/>
    <w:rsid w:val="00653C46"/>
    <w:rsid w:val="006701A9"/>
    <w:rsid w:val="00673942"/>
    <w:rsid w:val="00673C6D"/>
    <w:rsid w:val="006915E1"/>
    <w:rsid w:val="006A7CFE"/>
    <w:rsid w:val="006B271F"/>
    <w:rsid w:val="006B2AEB"/>
    <w:rsid w:val="006B46F9"/>
    <w:rsid w:val="006D19A5"/>
    <w:rsid w:val="00701E89"/>
    <w:rsid w:val="00711C21"/>
    <w:rsid w:val="007222E1"/>
    <w:rsid w:val="00724A08"/>
    <w:rsid w:val="007269D0"/>
    <w:rsid w:val="00726E42"/>
    <w:rsid w:val="007463C5"/>
    <w:rsid w:val="00752109"/>
    <w:rsid w:val="00756612"/>
    <w:rsid w:val="00763319"/>
    <w:rsid w:val="00763DCA"/>
    <w:rsid w:val="007662D7"/>
    <w:rsid w:val="007737B8"/>
    <w:rsid w:val="007946E6"/>
    <w:rsid w:val="00795ABC"/>
    <w:rsid w:val="007A4AE4"/>
    <w:rsid w:val="007A677F"/>
    <w:rsid w:val="007B0F9C"/>
    <w:rsid w:val="007C1771"/>
    <w:rsid w:val="007C2121"/>
    <w:rsid w:val="007C57E9"/>
    <w:rsid w:val="007D30E7"/>
    <w:rsid w:val="007D490B"/>
    <w:rsid w:val="007D4945"/>
    <w:rsid w:val="007D5EDE"/>
    <w:rsid w:val="007D67AC"/>
    <w:rsid w:val="007F0AC5"/>
    <w:rsid w:val="007F5AC9"/>
    <w:rsid w:val="00802615"/>
    <w:rsid w:val="0080635E"/>
    <w:rsid w:val="00812B26"/>
    <w:rsid w:val="00814E21"/>
    <w:rsid w:val="0082088D"/>
    <w:rsid w:val="008317D5"/>
    <w:rsid w:val="008401E5"/>
    <w:rsid w:val="0086275C"/>
    <w:rsid w:val="00862C57"/>
    <w:rsid w:val="008821C8"/>
    <w:rsid w:val="00896D27"/>
    <w:rsid w:val="008B144C"/>
    <w:rsid w:val="008B2C59"/>
    <w:rsid w:val="008C0F66"/>
    <w:rsid w:val="008D116B"/>
    <w:rsid w:val="008D7E6D"/>
    <w:rsid w:val="008F7717"/>
    <w:rsid w:val="0091465A"/>
    <w:rsid w:val="00920824"/>
    <w:rsid w:val="009279AB"/>
    <w:rsid w:val="00930579"/>
    <w:rsid w:val="00931066"/>
    <w:rsid w:val="00934AFF"/>
    <w:rsid w:val="0093660E"/>
    <w:rsid w:val="00936F1B"/>
    <w:rsid w:val="0094633F"/>
    <w:rsid w:val="009630DB"/>
    <w:rsid w:val="0096566A"/>
    <w:rsid w:val="00984C7C"/>
    <w:rsid w:val="009863BE"/>
    <w:rsid w:val="0099164F"/>
    <w:rsid w:val="00992B4A"/>
    <w:rsid w:val="00993B0B"/>
    <w:rsid w:val="009A0CAA"/>
    <w:rsid w:val="009A3ADA"/>
    <w:rsid w:val="009A3D85"/>
    <w:rsid w:val="009C67D0"/>
    <w:rsid w:val="009D16F8"/>
    <w:rsid w:val="009F276C"/>
    <w:rsid w:val="009F737D"/>
    <w:rsid w:val="00A07AA7"/>
    <w:rsid w:val="00A12486"/>
    <w:rsid w:val="00A13837"/>
    <w:rsid w:val="00A217B2"/>
    <w:rsid w:val="00A2467B"/>
    <w:rsid w:val="00A3436A"/>
    <w:rsid w:val="00A47162"/>
    <w:rsid w:val="00A55B46"/>
    <w:rsid w:val="00A75FEB"/>
    <w:rsid w:val="00A77B34"/>
    <w:rsid w:val="00A82F8D"/>
    <w:rsid w:val="00AB0378"/>
    <w:rsid w:val="00AB07C6"/>
    <w:rsid w:val="00AB4F12"/>
    <w:rsid w:val="00AD0746"/>
    <w:rsid w:val="00AD16EC"/>
    <w:rsid w:val="00AD3673"/>
    <w:rsid w:val="00AE254C"/>
    <w:rsid w:val="00AE7C3E"/>
    <w:rsid w:val="00B00C10"/>
    <w:rsid w:val="00B01841"/>
    <w:rsid w:val="00B03AC5"/>
    <w:rsid w:val="00B23799"/>
    <w:rsid w:val="00B256D4"/>
    <w:rsid w:val="00B3781A"/>
    <w:rsid w:val="00B41BE5"/>
    <w:rsid w:val="00B471D0"/>
    <w:rsid w:val="00B50F56"/>
    <w:rsid w:val="00B64636"/>
    <w:rsid w:val="00B65EBD"/>
    <w:rsid w:val="00B830A6"/>
    <w:rsid w:val="00BA08D7"/>
    <w:rsid w:val="00BA496E"/>
    <w:rsid w:val="00BB23EA"/>
    <w:rsid w:val="00BB358F"/>
    <w:rsid w:val="00BB423C"/>
    <w:rsid w:val="00BB6712"/>
    <w:rsid w:val="00BD3C61"/>
    <w:rsid w:val="00BE0629"/>
    <w:rsid w:val="00BE2330"/>
    <w:rsid w:val="00BE383C"/>
    <w:rsid w:val="00BE7A26"/>
    <w:rsid w:val="00BF7629"/>
    <w:rsid w:val="00C13F82"/>
    <w:rsid w:val="00C212E0"/>
    <w:rsid w:val="00C306D2"/>
    <w:rsid w:val="00C531E8"/>
    <w:rsid w:val="00C56E1B"/>
    <w:rsid w:val="00C638EC"/>
    <w:rsid w:val="00C63B37"/>
    <w:rsid w:val="00C74714"/>
    <w:rsid w:val="00C74AC2"/>
    <w:rsid w:val="00C87B24"/>
    <w:rsid w:val="00C90B5A"/>
    <w:rsid w:val="00C961CE"/>
    <w:rsid w:val="00CA4469"/>
    <w:rsid w:val="00CB5C48"/>
    <w:rsid w:val="00CB7A31"/>
    <w:rsid w:val="00CB7FFC"/>
    <w:rsid w:val="00CC4B53"/>
    <w:rsid w:val="00CD5200"/>
    <w:rsid w:val="00CE1443"/>
    <w:rsid w:val="00CE4F65"/>
    <w:rsid w:val="00CE5EA8"/>
    <w:rsid w:val="00CF0C60"/>
    <w:rsid w:val="00D003E7"/>
    <w:rsid w:val="00D049F6"/>
    <w:rsid w:val="00D067AB"/>
    <w:rsid w:val="00D132F6"/>
    <w:rsid w:val="00D1725C"/>
    <w:rsid w:val="00D17761"/>
    <w:rsid w:val="00D2462F"/>
    <w:rsid w:val="00D3307B"/>
    <w:rsid w:val="00D3372B"/>
    <w:rsid w:val="00D4113E"/>
    <w:rsid w:val="00D47128"/>
    <w:rsid w:val="00D8624A"/>
    <w:rsid w:val="00D9598F"/>
    <w:rsid w:val="00DA0445"/>
    <w:rsid w:val="00DA398F"/>
    <w:rsid w:val="00DA3C1B"/>
    <w:rsid w:val="00DB1177"/>
    <w:rsid w:val="00DC4FA0"/>
    <w:rsid w:val="00DD29C9"/>
    <w:rsid w:val="00DD4BD2"/>
    <w:rsid w:val="00DD5C52"/>
    <w:rsid w:val="00E061A2"/>
    <w:rsid w:val="00E06D5F"/>
    <w:rsid w:val="00E11823"/>
    <w:rsid w:val="00E177C8"/>
    <w:rsid w:val="00E33FEC"/>
    <w:rsid w:val="00E36998"/>
    <w:rsid w:val="00E5228F"/>
    <w:rsid w:val="00E55BE4"/>
    <w:rsid w:val="00E563AD"/>
    <w:rsid w:val="00E56877"/>
    <w:rsid w:val="00E60F8F"/>
    <w:rsid w:val="00E6725E"/>
    <w:rsid w:val="00E72789"/>
    <w:rsid w:val="00E87802"/>
    <w:rsid w:val="00EA648B"/>
    <w:rsid w:val="00EB4B6B"/>
    <w:rsid w:val="00EC11BF"/>
    <w:rsid w:val="00ED1162"/>
    <w:rsid w:val="00ED23DF"/>
    <w:rsid w:val="00ED7140"/>
    <w:rsid w:val="00EE2E25"/>
    <w:rsid w:val="00EF1A83"/>
    <w:rsid w:val="00EF1BBE"/>
    <w:rsid w:val="00EF31DB"/>
    <w:rsid w:val="00F06D8E"/>
    <w:rsid w:val="00F078F5"/>
    <w:rsid w:val="00F133C4"/>
    <w:rsid w:val="00F153B8"/>
    <w:rsid w:val="00F22318"/>
    <w:rsid w:val="00F267DD"/>
    <w:rsid w:val="00F30071"/>
    <w:rsid w:val="00F33923"/>
    <w:rsid w:val="00F550F1"/>
    <w:rsid w:val="00F554C9"/>
    <w:rsid w:val="00F608EC"/>
    <w:rsid w:val="00F6232D"/>
    <w:rsid w:val="00F62B35"/>
    <w:rsid w:val="00F801C4"/>
    <w:rsid w:val="00F919D1"/>
    <w:rsid w:val="00F92DC9"/>
    <w:rsid w:val="00FB743D"/>
    <w:rsid w:val="00FC2E06"/>
    <w:rsid w:val="00FC5BD3"/>
    <w:rsid w:val="00FD5485"/>
    <w:rsid w:val="00FE723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C478"/>
  <w15:chartTrackingRefBased/>
  <w15:docId w15:val="{7E9481F9-891F-4426-A345-483124F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4477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6D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36D90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87B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B2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87B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B2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87B24"/>
    <w:rPr>
      <w:b/>
      <w:bCs/>
      <w:sz w:val="20"/>
      <w:szCs w:val="20"/>
    </w:rPr>
  </w:style>
  <w:style w:type="paragraph" w:customStyle="1" w:styleId="Text">
    <w:name w:val="_Text"/>
    <w:basedOn w:val="a"/>
    <w:link w:val="TextChar"/>
    <w:rsid w:val="006915E1"/>
    <w:pPr>
      <w:tabs>
        <w:tab w:val="left" w:pos="426"/>
      </w:tabs>
      <w:bidi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_Text Char"/>
    <w:basedOn w:val="a0"/>
    <w:link w:val="Text"/>
    <w:rsid w:val="006915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5687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819D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E4F65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1D5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F1BF-C2C3-4BC5-868E-3130D4B9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10877</Characters>
  <Application>Microsoft Office Word</Application>
  <DocSecurity>0</DocSecurity>
  <Lines>293</Lines>
  <Paragraphs>108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2</cp:revision>
  <dcterms:created xsi:type="dcterms:W3CDTF">2020-06-02T10:06:00Z</dcterms:created>
  <dcterms:modified xsi:type="dcterms:W3CDTF">2020-06-02T10:07:00Z</dcterms:modified>
</cp:coreProperties>
</file>