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5707F" w14:textId="3D1EE0A2" w:rsidR="003C1478" w:rsidRPr="00FD1E4D" w:rsidRDefault="00CB49C3" w:rsidP="00F22A0E">
      <w:pPr>
        <w:spacing w:line="480" w:lineRule="auto"/>
        <w:rPr>
          <w:rFonts w:asciiTheme="majorBidi" w:hAnsiTheme="majorBidi" w:cstheme="majorBidi"/>
        </w:rPr>
      </w:pPr>
      <w:r>
        <w:rPr>
          <w:rFonts w:asciiTheme="majorBidi" w:hAnsiTheme="majorBidi" w:cstheme="majorBidi"/>
        </w:rPr>
        <w:t>R</w:t>
      </w:r>
      <w:r w:rsidR="00F22A0E" w:rsidRPr="00FD1E4D">
        <w:rPr>
          <w:rFonts w:asciiTheme="majorBidi" w:hAnsiTheme="majorBidi" w:cstheme="majorBidi"/>
        </w:rPr>
        <w:t>eflection</w:t>
      </w:r>
      <w:r>
        <w:rPr>
          <w:rFonts w:asciiTheme="majorBidi" w:hAnsiTheme="majorBidi" w:cstheme="majorBidi"/>
        </w:rPr>
        <w:t>s</w:t>
      </w:r>
      <w:r w:rsidR="00F22A0E" w:rsidRPr="00FD1E4D">
        <w:rPr>
          <w:rFonts w:asciiTheme="majorBidi" w:hAnsiTheme="majorBidi" w:cstheme="majorBidi"/>
        </w:rPr>
        <w:t xml:space="preserve"> of</w:t>
      </w:r>
      <w:r w:rsidR="008762AD">
        <w:rPr>
          <w:rFonts w:asciiTheme="majorBidi" w:hAnsiTheme="majorBidi" w:cstheme="majorBidi"/>
        </w:rPr>
        <w:t xml:space="preserve"> </w:t>
      </w:r>
      <w:r w:rsidR="000C5FFC">
        <w:rPr>
          <w:rFonts w:asciiTheme="majorBidi" w:hAnsiTheme="majorBidi" w:cstheme="majorBidi"/>
        </w:rPr>
        <w:t>Hebrew</w:t>
      </w:r>
      <w:r w:rsidR="008762AD">
        <w:rPr>
          <w:rFonts w:asciiTheme="majorBidi" w:hAnsiTheme="majorBidi" w:cstheme="majorBidi"/>
        </w:rPr>
        <w:t>-</w:t>
      </w:r>
      <w:r w:rsidR="000C5FFC">
        <w:rPr>
          <w:rFonts w:asciiTheme="majorBidi" w:hAnsiTheme="majorBidi" w:cstheme="majorBidi"/>
        </w:rPr>
        <w:t xml:space="preserve">Arabic </w:t>
      </w:r>
      <w:r w:rsidR="008762AD">
        <w:rPr>
          <w:rFonts w:asciiTheme="majorBidi" w:hAnsiTheme="majorBidi" w:cstheme="majorBidi"/>
        </w:rPr>
        <w:t xml:space="preserve">contact </w:t>
      </w:r>
      <w:r w:rsidR="009503AC">
        <w:rPr>
          <w:rFonts w:asciiTheme="majorBidi" w:hAnsiTheme="majorBidi" w:cstheme="majorBidi"/>
        </w:rPr>
        <w:t>in Israel</w:t>
      </w:r>
      <w:r w:rsidR="009503AC">
        <w:rPr>
          <w:rFonts w:asciiTheme="majorBidi" w:hAnsiTheme="majorBidi" w:cstheme="majorBidi"/>
        </w:rPr>
        <w:t xml:space="preserve"> </w:t>
      </w:r>
      <w:r w:rsidR="008762AD">
        <w:rPr>
          <w:rFonts w:asciiTheme="majorBidi" w:hAnsiTheme="majorBidi" w:cstheme="majorBidi"/>
        </w:rPr>
        <w:t>on</w:t>
      </w:r>
      <w:r w:rsidR="00DA75B7" w:rsidRPr="00FD1E4D">
        <w:rPr>
          <w:rFonts w:asciiTheme="majorBidi" w:hAnsiTheme="majorBidi" w:cstheme="majorBidi"/>
        </w:rPr>
        <w:t xml:space="preserve"> </w:t>
      </w:r>
      <w:r w:rsidR="00C07223" w:rsidRPr="00FD1E4D">
        <w:rPr>
          <w:rFonts w:asciiTheme="majorBidi" w:hAnsiTheme="majorBidi" w:cstheme="majorBidi"/>
        </w:rPr>
        <w:t xml:space="preserve">vocabulary: Hebrew words in </w:t>
      </w:r>
      <w:commentRangeStart w:id="0"/>
      <w:r w:rsidR="00C07223" w:rsidRPr="00FD1E4D">
        <w:rPr>
          <w:rFonts w:asciiTheme="majorBidi" w:hAnsiTheme="majorBidi" w:cstheme="majorBidi"/>
        </w:rPr>
        <w:t xml:space="preserve">the </w:t>
      </w:r>
      <w:commentRangeEnd w:id="0"/>
      <w:r w:rsidR="00C07223" w:rsidRPr="00FD1E4D">
        <w:rPr>
          <w:rStyle w:val="CommentReference"/>
          <w:rFonts w:asciiTheme="majorBidi" w:hAnsiTheme="majorBidi" w:cstheme="majorBidi"/>
          <w:sz w:val="24"/>
          <w:szCs w:val="24"/>
        </w:rPr>
        <w:commentReference w:id="0"/>
      </w:r>
      <w:r w:rsidR="00C07223" w:rsidRPr="00FD1E4D">
        <w:rPr>
          <w:rFonts w:asciiTheme="majorBidi" w:hAnsiTheme="majorBidi" w:cstheme="majorBidi"/>
        </w:rPr>
        <w:t xml:space="preserve">spoken language of </w:t>
      </w:r>
      <w:r w:rsidR="000C5FFC">
        <w:rPr>
          <w:rFonts w:asciiTheme="majorBidi" w:hAnsiTheme="majorBidi" w:cstheme="majorBidi"/>
        </w:rPr>
        <w:t xml:space="preserve">Israeli </w:t>
      </w:r>
      <w:commentRangeStart w:id="1"/>
      <w:r w:rsidR="000C5FFC">
        <w:rPr>
          <w:rFonts w:asciiTheme="majorBidi" w:hAnsiTheme="majorBidi" w:cstheme="majorBidi"/>
        </w:rPr>
        <w:t>Arabs</w:t>
      </w:r>
      <w:commentRangeEnd w:id="1"/>
      <w:r w:rsidR="008762AD">
        <w:rPr>
          <w:rStyle w:val="CommentReference"/>
        </w:rPr>
        <w:commentReference w:id="1"/>
      </w:r>
    </w:p>
    <w:p w14:paraId="5CD6F142" w14:textId="3CF24C8A" w:rsidR="00C07223" w:rsidRPr="00FD1E4D" w:rsidRDefault="00C07223" w:rsidP="00F22A0E">
      <w:pPr>
        <w:spacing w:line="480" w:lineRule="auto"/>
        <w:rPr>
          <w:rFonts w:asciiTheme="majorBidi" w:hAnsiTheme="majorBidi" w:cstheme="majorBidi"/>
        </w:rPr>
      </w:pPr>
    </w:p>
    <w:p w14:paraId="366F22A0" w14:textId="3A0AE903" w:rsidR="00C07223" w:rsidRPr="00FD1E4D" w:rsidRDefault="00DA75B7" w:rsidP="003E7763">
      <w:pPr>
        <w:spacing w:line="480" w:lineRule="auto"/>
        <w:jc w:val="center"/>
        <w:rPr>
          <w:rFonts w:asciiTheme="majorBidi" w:hAnsiTheme="majorBidi" w:cstheme="majorBidi"/>
        </w:rPr>
      </w:pPr>
      <w:commentRangeStart w:id="2"/>
      <w:r w:rsidRPr="00FD1E4D">
        <w:rPr>
          <w:rFonts w:asciiTheme="majorBidi" w:hAnsiTheme="majorBidi" w:cstheme="majorBidi"/>
        </w:rPr>
        <w:t>Abstract</w:t>
      </w:r>
      <w:commentRangeEnd w:id="2"/>
      <w:r w:rsidR="008762AD">
        <w:rPr>
          <w:rStyle w:val="CommentReference"/>
        </w:rPr>
        <w:commentReference w:id="2"/>
      </w:r>
    </w:p>
    <w:p w14:paraId="4F99EE08" w14:textId="08E35D5B" w:rsidR="00DA75B7" w:rsidRPr="00FD1E4D" w:rsidRDefault="00DA75B7" w:rsidP="00F22A0E">
      <w:pPr>
        <w:spacing w:line="480" w:lineRule="auto"/>
        <w:rPr>
          <w:rFonts w:asciiTheme="majorBidi" w:hAnsiTheme="majorBidi" w:cstheme="majorBidi"/>
        </w:rPr>
      </w:pPr>
      <w:commentRangeStart w:id="3"/>
      <w:r w:rsidRPr="00FD1E4D">
        <w:rPr>
          <w:rFonts w:asciiTheme="majorBidi" w:hAnsiTheme="majorBidi" w:cstheme="majorBidi"/>
        </w:rPr>
        <w:t xml:space="preserve">This </w:t>
      </w:r>
      <w:r w:rsidR="009315BE" w:rsidRPr="00FD1E4D">
        <w:rPr>
          <w:rFonts w:asciiTheme="majorBidi" w:hAnsiTheme="majorBidi" w:cstheme="majorBidi"/>
        </w:rPr>
        <w:t>paper</w:t>
      </w:r>
      <w:r w:rsidRPr="00FD1E4D">
        <w:rPr>
          <w:rFonts w:asciiTheme="majorBidi" w:hAnsiTheme="majorBidi" w:cstheme="majorBidi"/>
        </w:rPr>
        <w:t xml:space="preserve"> </w:t>
      </w:r>
      <w:r w:rsidR="00712BDA">
        <w:rPr>
          <w:rFonts w:asciiTheme="majorBidi" w:hAnsiTheme="majorBidi" w:cstheme="majorBidi"/>
        </w:rPr>
        <w:t>addresses</w:t>
      </w:r>
      <w:r w:rsidRPr="00FD1E4D">
        <w:rPr>
          <w:rFonts w:asciiTheme="majorBidi" w:hAnsiTheme="majorBidi" w:cstheme="majorBidi"/>
        </w:rPr>
        <w:t xml:space="preserve"> </w:t>
      </w:r>
      <w:r w:rsidR="008762AD">
        <w:rPr>
          <w:rFonts w:asciiTheme="majorBidi" w:hAnsiTheme="majorBidi" w:cstheme="majorBidi"/>
        </w:rPr>
        <w:t>how contact between</w:t>
      </w:r>
      <w:r w:rsidRPr="00FD1E4D">
        <w:rPr>
          <w:rFonts w:asciiTheme="majorBidi" w:hAnsiTheme="majorBidi" w:cstheme="majorBidi"/>
        </w:rPr>
        <w:t xml:space="preserve"> </w:t>
      </w:r>
      <w:r w:rsidR="000C5FFC">
        <w:rPr>
          <w:rFonts w:asciiTheme="majorBidi" w:hAnsiTheme="majorBidi" w:cstheme="majorBidi"/>
        </w:rPr>
        <w:t>Hebrew</w:t>
      </w:r>
      <w:r w:rsidR="008762AD">
        <w:rPr>
          <w:rFonts w:asciiTheme="majorBidi" w:hAnsiTheme="majorBidi" w:cstheme="majorBidi"/>
        </w:rPr>
        <w:t xml:space="preserve"> and </w:t>
      </w:r>
      <w:r w:rsidR="000C5FFC">
        <w:rPr>
          <w:rFonts w:asciiTheme="majorBidi" w:hAnsiTheme="majorBidi" w:cstheme="majorBidi"/>
        </w:rPr>
        <w:t xml:space="preserve">Arabic </w:t>
      </w:r>
      <w:r w:rsidR="008762AD">
        <w:rPr>
          <w:rFonts w:asciiTheme="majorBidi" w:hAnsiTheme="majorBidi" w:cstheme="majorBidi"/>
        </w:rPr>
        <w:t>in Israel is reflected in vocabulary</w:t>
      </w:r>
      <w:r w:rsidR="000C5FFC">
        <w:rPr>
          <w:rFonts w:asciiTheme="majorBidi" w:hAnsiTheme="majorBidi" w:cstheme="majorBidi"/>
        </w:rPr>
        <w:t>,</w:t>
      </w:r>
      <w:r w:rsidRPr="00FD1E4D">
        <w:rPr>
          <w:rFonts w:asciiTheme="majorBidi" w:hAnsiTheme="majorBidi" w:cstheme="majorBidi"/>
        </w:rPr>
        <w:t xml:space="preserve"> </w:t>
      </w:r>
      <w:commentRangeEnd w:id="3"/>
      <w:r w:rsidR="008762AD">
        <w:rPr>
          <w:rStyle w:val="CommentReference"/>
        </w:rPr>
        <w:commentReference w:id="3"/>
      </w:r>
      <w:r w:rsidRPr="00FD1E4D">
        <w:rPr>
          <w:rFonts w:asciiTheme="majorBidi" w:hAnsiTheme="majorBidi" w:cstheme="majorBidi"/>
        </w:rPr>
        <w:t xml:space="preserve">and the meaning of Hebrew words that </w:t>
      </w:r>
      <w:r w:rsidR="000C5FFC">
        <w:rPr>
          <w:rFonts w:asciiTheme="majorBidi" w:hAnsiTheme="majorBidi" w:cstheme="majorBidi"/>
        </w:rPr>
        <w:t xml:space="preserve">have </w:t>
      </w:r>
      <w:r w:rsidR="00A765D0">
        <w:rPr>
          <w:rFonts w:asciiTheme="majorBidi" w:hAnsiTheme="majorBidi" w:cstheme="majorBidi"/>
        </w:rPr>
        <w:t xml:space="preserve">permeated </w:t>
      </w:r>
      <w:r w:rsidRPr="00FD1E4D">
        <w:rPr>
          <w:rFonts w:asciiTheme="majorBidi" w:hAnsiTheme="majorBidi" w:cstheme="majorBidi"/>
        </w:rPr>
        <w:t xml:space="preserve">the spoken language of </w:t>
      </w:r>
      <w:r w:rsidR="005D4E8D">
        <w:rPr>
          <w:rFonts w:asciiTheme="majorBidi" w:hAnsiTheme="majorBidi" w:cstheme="majorBidi"/>
        </w:rPr>
        <w:t>Israeli Arabs</w:t>
      </w:r>
      <w:r w:rsidR="00712BDA">
        <w:rPr>
          <w:rFonts w:asciiTheme="majorBidi" w:hAnsiTheme="majorBidi" w:cstheme="majorBidi"/>
        </w:rPr>
        <w:t xml:space="preserve"> (</w:t>
      </w:r>
      <w:r w:rsidRPr="00FD1E4D">
        <w:rPr>
          <w:rFonts w:asciiTheme="majorBidi" w:hAnsiTheme="majorBidi" w:cstheme="majorBidi"/>
        </w:rPr>
        <w:t>Muslims, Christians</w:t>
      </w:r>
      <w:r w:rsidR="000C5FFC">
        <w:rPr>
          <w:rFonts w:asciiTheme="majorBidi" w:hAnsiTheme="majorBidi" w:cstheme="majorBidi"/>
        </w:rPr>
        <w:t>,</w:t>
      </w:r>
      <w:r w:rsidRPr="00FD1E4D">
        <w:rPr>
          <w:rFonts w:asciiTheme="majorBidi" w:hAnsiTheme="majorBidi" w:cstheme="majorBidi"/>
        </w:rPr>
        <w:t xml:space="preserve"> and Druze</w:t>
      </w:r>
      <w:r w:rsidR="00712BDA">
        <w:rPr>
          <w:rFonts w:asciiTheme="majorBidi" w:hAnsiTheme="majorBidi" w:cstheme="majorBidi"/>
        </w:rPr>
        <w:t>)</w:t>
      </w:r>
      <w:r w:rsidRPr="00FD1E4D">
        <w:rPr>
          <w:rFonts w:asciiTheme="majorBidi" w:hAnsiTheme="majorBidi" w:cstheme="majorBidi"/>
        </w:rPr>
        <w:t xml:space="preserve">. We </w:t>
      </w:r>
      <w:r w:rsidR="00712BDA">
        <w:rPr>
          <w:rFonts w:asciiTheme="majorBidi" w:hAnsiTheme="majorBidi" w:cstheme="majorBidi"/>
        </w:rPr>
        <w:t>examine</w:t>
      </w:r>
      <w:r w:rsidRPr="00FD1E4D">
        <w:rPr>
          <w:rFonts w:asciiTheme="majorBidi" w:hAnsiTheme="majorBidi" w:cstheme="majorBidi"/>
        </w:rPr>
        <w:t xml:space="preserve"> </w:t>
      </w:r>
      <w:r w:rsidR="00712BDA">
        <w:rPr>
          <w:rFonts w:asciiTheme="majorBidi" w:hAnsiTheme="majorBidi" w:cstheme="majorBidi"/>
        </w:rPr>
        <w:t>the</w:t>
      </w:r>
      <w:r w:rsidRPr="00FD1E4D">
        <w:rPr>
          <w:rFonts w:asciiTheme="majorBidi" w:hAnsiTheme="majorBidi" w:cstheme="majorBidi"/>
        </w:rPr>
        <w:t xml:space="preserve"> </w:t>
      </w:r>
      <w:r w:rsidR="00A765D0">
        <w:rPr>
          <w:rFonts w:asciiTheme="majorBidi" w:hAnsiTheme="majorBidi" w:cstheme="majorBidi"/>
        </w:rPr>
        <w:t>permeat</w:t>
      </w:r>
      <w:r w:rsidR="00712BDA">
        <w:rPr>
          <w:rFonts w:asciiTheme="majorBidi" w:hAnsiTheme="majorBidi" w:cstheme="majorBidi"/>
        </w:rPr>
        <w:t>ion of Hebrew into</w:t>
      </w:r>
      <w:r w:rsidRPr="00FD1E4D">
        <w:rPr>
          <w:rFonts w:asciiTheme="majorBidi" w:hAnsiTheme="majorBidi" w:cstheme="majorBidi"/>
        </w:rPr>
        <w:t xml:space="preserve"> </w:t>
      </w:r>
      <w:r w:rsidR="000C5FFC">
        <w:rPr>
          <w:rFonts w:asciiTheme="majorBidi" w:hAnsiTheme="majorBidi" w:cstheme="majorBidi"/>
        </w:rPr>
        <w:t>spoken</w:t>
      </w:r>
      <w:r w:rsidRPr="00FD1E4D">
        <w:rPr>
          <w:rFonts w:asciiTheme="majorBidi" w:hAnsiTheme="majorBidi" w:cstheme="majorBidi"/>
        </w:rPr>
        <w:t xml:space="preserve"> Arabic</w:t>
      </w:r>
      <w:r w:rsidR="00712BDA">
        <w:rPr>
          <w:rFonts w:asciiTheme="majorBidi" w:hAnsiTheme="majorBidi" w:cstheme="majorBidi"/>
        </w:rPr>
        <w:t xml:space="preserve"> </w:t>
      </w:r>
      <w:r w:rsidRPr="00FD1E4D">
        <w:rPr>
          <w:rFonts w:asciiTheme="majorBidi" w:hAnsiTheme="majorBidi" w:cstheme="majorBidi"/>
        </w:rPr>
        <w:t xml:space="preserve">and address the </w:t>
      </w:r>
      <w:r w:rsidR="000C5FFC" w:rsidRPr="00FD1E4D">
        <w:rPr>
          <w:rFonts w:asciiTheme="majorBidi" w:hAnsiTheme="majorBidi" w:cstheme="majorBidi"/>
        </w:rPr>
        <w:t>Israeli government</w:t>
      </w:r>
      <w:r w:rsidR="000C5FFC">
        <w:rPr>
          <w:rFonts w:asciiTheme="majorBidi" w:hAnsiTheme="majorBidi" w:cstheme="majorBidi"/>
        </w:rPr>
        <w:t xml:space="preserve">'s </w:t>
      </w:r>
      <w:r w:rsidRPr="00FD1E4D">
        <w:rPr>
          <w:rFonts w:asciiTheme="majorBidi" w:hAnsiTheme="majorBidi" w:cstheme="majorBidi"/>
        </w:rPr>
        <w:t xml:space="preserve">language policies </w:t>
      </w:r>
      <w:r w:rsidR="005D4E8D">
        <w:rPr>
          <w:rFonts w:asciiTheme="majorBidi" w:hAnsiTheme="majorBidi" w:cstheme="majorBidi"/>
        </w:rPr>
        <w:t>regarding</w:t>
      </w:r>
      <w:r w:rsidRPr="00FD1E4D">
        <w:rPr>
          <w:rFonts w:asciiTheme="majorBidi" w:hAnsiTheme="majorBidi" w:cstheme="majorBidi"/>
        </w:rPr>
        <w:t xml:space="preserve"> Hebrew. We found that the Israeli government is </w:t>
      </w:r>
      <w:r w:rsidR="00A765D0">
        <w:rPr>
          <w:rFonts w:asciiTheme="majorBidi" w:hAnsiTheme="majorBidi" w:cstheme="majorBidi"/>
        </w:rPr>
        <w:t>happy</w:t>
      </w:r>
      <w:r w:rsidRPr="00FD1E4D">
        <w:rPr>
          <w:rFonts w:asciiTheme="majorBidi" w:hAnsiTheme="majorBidi" w:cstheme="majorBidi"/>
        </w:rPr>
        <w:t xml:space="preserve"> with the </w:t>
      </w:r>
      <w:r w:rsidR="00A765D0">
        <w:rPr>
          <w:rFonts w:asciiTheme="majorBidi" w:hAnsiTheme="majorBidi" w:cstheme="majorBidi"/>
        </w:rPr>
        <w:t>permeation</w:t>
      </w:r>
      <w:r w:rsidRPr="00FD1E4D">
        <w:rPr>
          <w:rFonts w:asciiTheme="majorBidi" w:hAnsiTheme="majorBidi" w:cstheme="majorBidi"/>
        </w:rPr>
        <w:t xml:space="preserve"> of Hebrew words into </w:t>
      </w:r>
      <w:r w:rsidR="000C5FFC">
        <w:rPr>
          <w:rFonts w:asciiTheme="majorBidi" w:hAnsiTheme="majorBidi" w:cstheme="majorBidi"/>
        </w:rPr>
        <w:t>spoken</w:t>
      </w:r>
      <w:r w:rsidRPr="00FD1E4D">
        <w:rPr>
          <w:rFonts w:asciiTheme="majorBidi" w:hAnsiTheme="majorBidi" w:cstheme="majorBidi"/>
        </w:rPr>
        <w:t xml:space="preserve"> Arabic</w:t>
      </w:r>
      <w:r w:rsidR="009315BE" w:rsidRPr="00FD1E4D">
        <w:rPr>
          <w:rFonts w:asciiTheme="majorBidi" w:hAnsiTheme="majorBidi" w:cstheme="majorBidi"/>
        </w:rPr>
        <w:t>,</w:t>
      </w:r>
      <w:r w:rsidRPr="00FD1E4D">
        <w:rPr>
          <w:rFonts w:asciiTheme="majorBidi" w:hAnsiTheme="majorBidi" w:cstheme="majorBidi"/>
        </w:rPr>
        <w:t xml:space="preserve"> </w:t>
      </w:r>
      <w:r w:rsidR="000C5FFC">
        <w:rPr>
          <w:rFonts w:asciiTheme="majorBidi" w:hAnsiTheme="majorBidi" w:cstheme="majorBidi"/>
        </w:rPr>
        <w:t>since</w:t>
      </w:r>
      <w:r w:rsidRPr="00FD1E4D">
        <w:rPr>
          <w:rFonts w:asciiTheme="majorBidi" w:hAnsiTheme="majorBidi" w:cstheme="majorBidi"/>
        </w:rPr>
        <w:t xml:space="preserve"> this phenomenon </w:t>
      </w:r>
      <w:r w:rsidR="000C5FFC">
        <w:rPr>
          <w:rFonts w:asciiTheme="majorBidi" w:hAnsiTheme="majorBidi" w:cstheme="majorBidi"/>
        </w:rPr>
        <w:t xml:space="preserve">is </w:t>
      </w:r>
      <w:r w:rsidR="009503AC">
        <w:rPr>
          <w:rFonts w:asciiTheme="majorBidi" w:hAnsiTheme="majorBidi" w:cstheme="majorBidi"/>
        </w:rPr>
        <w:t>consistent</w:t>
      </w:r>
      <w:r w:rsidR="000C5FFC">
        <w:rPr>
          <w:rFonts w:asciiTheme="majorBidi" w:hAnsiTheme="majorBidi" w:cstheme="majorBidi"/>
        </w:rPr>
        <w:t xml:space="preserve"> with</w:t>
      </w:r>
      <w:r w:rsidRPr="00FD1E4D">
        <w:rPr>
          <w:rFonts w:asciiTheme="majorBidi" w:hAnsiTheme="majorBidi" w:cstheme="majorBidi"/>
        </w:rPr>
        <w:t xml:space="preserve"> its language policies and with its </w:t>
      </w:r>
      <w:r w:rsidR="000C5FFC">
        <w:rPr>
          <w:rFonts w:asciiTheme="majorBidi" w:hAnsiTheme="majorBidi" w:cstheme="majorBidi"/>
        </w:rPr>
        <w:t>wishes</w:t>
      </w:r>
      <w:r w:rsidR="003813BD" w:rsidRPr="00FD1E4D">
        <w:rPr>
          <w:rFonts w:asciiTheme="majorBidi" w:hAnsiTheme="majorBidi" w:cstheme="majorBidi"/>
        </w:rPr>
        <w:t xml:space="preserve">. It is worth noting that, since the early days of the State of Israel, the </w:t>
      </w:r>
      <w:r w:rsidR="00CB49C3">
        <w:rPr>
          <w:rFonts w:asciiTheme="majorBidi" w:hAnsiTheme="majorBidi" w:cstheme="majorBidi"/>
        </w:rPr>
        <w:t xml:space="preserve">Israeli </w:t>
      </w:r>
      <w:r w:rsidR="003813BD" w:rsidRPr="00FD1E4D">
        <w:rPr>
          <w:rFonts w:asciiTheme="majorBidi" w:hAnsiTheme="majorBidi" w:cstheme="majorBidi"/>
        </w:rPr>
        <w:t xml:space="preserve">government has taken various measures to Hebraize Arab individuals and to weaken </w:t>
      </w:r>
      <w:r w:rsidR="00712BDA">
        <w:rPr>
          <w:rFonts w:asciiTheme="majorBidi" w:hAnsiTheme="majorBidi" w:cstheme="majorBidi"/>
        </w:rPr>
        <w:t xml:space="preserve">the </w:t>
      </w:r>
      <w:r w:rsidR="003813BD" w:rsidRPr="00FD1E4D">
        <w:rPr>
          <w:rFonts w:asciiTheme="majorBidi" w:hAnsiTheme="majorBidi" w:cstheme="majorBidi"/>
        </w:rPr>
        <w:t xml:space="preserve">Arabic language among </w:t>
      </w:r>
      <w:r w:rsidR="00A765D0">
        <w:rPr>
          <w:rFonts w:asciiTheme="majorBidi" w:hAnsiTheme="majorBidi" w:cstheme="majorBidi"/>
        </w:rPr>
        <w:t>Israeli Arabs. Thus</w:t>
      </w:r>
      <w:r w:rsidR="005D4E8D">
        <w:rPr>
          <w:rFonts w:asciiTheme="majorBidi" w:hAnsiTheme="majorBidi" w:cstheme="majorBidi"/>
        </w:rPr>
        <w:t>,</w:t>
      </w:r>
      <w:r w:rsidR="003813BD" w:rsidRPr="00FD1E4D">
        <w:rPr>
          <w:rFonts w:asciiTheme="majorBidi" w:hAnsiTheme="majorBidi" w:cstheme="majorBidi"/>
        </w:rPr>
        <w:t xml:space="preserve"> it is not surprising that the government encourages this phenomenon and views it </w:t>
      </w:r>
      <w:r w:rsidR="009315BE" w:rsidRPr="00FD1E4D">
        <w:rPr>
          <w:rFonts w:asciiTheme="majorBidi" w:hAnsiTheme="majorBidi" w:cstheme="majorBidi"/>
        </w:rPr>
        <w:t xml:space="preserve">in a </w:t>
      </w:r>
      <w:r w:rsidR="003813BD" w:rsidRPr="00FD1E4D">
        <w:rPr>
          <w:rFonts w:asciiTheme="majorBidi" w:hAnsiTheme="majorBidi" w:cstheme="majorBidi"/>
        </w:rPr>
        <w:t>positive</w:t>
      </w:r>
      <w:r w:rsidR="009315BE" w:rsidRPr="00FD1E4D">
        <w:rPr>
          <w:rFonts w:asciiTheme="majorBidi" w:hAnsiTheme="majorBidi" w:cstheme="majorBidi"/>
        </w:rPr>
        <w:t xml:space="preserve"> light</w:t>
      </w:r>
      <w:r w:rsidR="003813BD" w:rsidRPr="00FD1E4D">
        <w:rPr>
          <w:rFonts w:asciiTheme="majorBidi" w:hAnsiTheme="majorBidi" w:cstheme="majorBidi"/>
        </w:rPr>
        <w:t>.</w:t>
      </w:r>
    </w:p>
    <w:p w14:paraId="5D2A2EED" w14:textId="365733EF" w:rsidR="003813BD" w:rsidRPr="00FD1E4D" w:rsidRDefault="003813BD" w:rsidP="00F22A0E">
      <w:pPr>
        <w:spacing w:line="480" w:lineRule="auto"/>
        <w:rPr>
          <w:rFonts w:asciiTheme="majorBidi" w:hAnsiTheme="majorBidi" w:cstheme="majorBidi"/>
        </w:rPr>
      </w:pPr>
    </w:p>
    <w:p w14:paraId="16862D08" w14:textId="6EE584CC" w:rsidR="005D4E8D" w:rsidRPr="009503AC" w:rsidRDefault="003813BD" w:rsidP="009503AC">
      <w:pPr>
        <w:suppressAutoHyphens/>
        <w:spacing w:line="480" w:lineRule="auto"/>
        <w:jc w:val="right"/>
        <w:rPr>
          <w:rFonts w:asciiTheme="majorBidi" w:hAnsiTheme="majorBidi" w:cstheme="majorBidi"/>
          <w:lang w:eastAsia="he-IL"/>
        </w:rPr>
      </w:pPr>
      <w:proofErr w:type="spellStart"/>
      <w:r w:rsidRPr="00FD1E4D">
        <w:rPr>
          <w:rFonts w:asciiTheme="majorBidi" w:hAnsiTheme="majorBidi" w:cstheme="majorBidi"/>
          <w:rtl/>
          <w:lang w:eastAsia="he-IL"/>
        </w:rPr>
        <w:t>במאמר</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זה</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התייחסנו</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להשתקפות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המגע</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בין</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העברית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לערבית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במדינת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ישראל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בתחום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אוצר</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המילים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הכוונה</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למילים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עבריות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שחדרו</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ללשון</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המדוברת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של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ערביי</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ישראל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מוסלמים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נוצרים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ודרוזים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בדקנו</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כיצד</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חודרת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העברית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לערבית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המדוברת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התייחסנו</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למדיניות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הלשונית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של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הממשל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הישראלי</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כלפי</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השפה</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העברית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והראינו</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שהממשל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הישראלי</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מרוצה</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מחדירת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מילים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עבריות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ללשון</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הערבית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המדוברת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שכן</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תופעה</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זו</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תואמת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למדיניות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הלשונית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שלו</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ומתיישבת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עם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רצונו</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ראוי</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לציין</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שכבר</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מימיה</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הראשונים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של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מדינת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ישראל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נקט</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הממשל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אמצעים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מגוונים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לעברת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את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האדם</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הערבי</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ולהחליש</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את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השפה</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הערבית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בקרב</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ערביי</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ישראל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על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כן</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אין</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פלא</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שהממשל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מעודד</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את</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התופעה</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ומסתכל</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עליה</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באורח</w:t>
      </w:r>
      <w:proofErr w:type="spellEnd"/>
      <w:r w:rsidRPr="00FD1E4D">
        <w:rPr>
          <w:rFonts w:asciiTheme="majorBidi" w:hAnsiTheme="majorBidi" w:cstheme="majorBidi"/>
          <w:rtl/>
          <w:lang w:eastAsia="he-IL"/>
        </w:rPr>
        <w:t xml:space="preserve"> </w:t>
      </w:r>
      <w:proofErr w:type="spellStart"/>
      <w:r w:rsidRPr="00FD1E4D">
        <w:rPr>
          <w:rFonts w:asciiTheme="majorBidi" w:hAnsiTheme="majorBidi" w:cstheme="majorBidi"/>
          <w:rtl/>
          <w:lang w:eastAsia="he-IL"/>
        </w:rPr>
        <w:t>חיובי</w:t>
      </w:r>
      <w:proofErr w:type="spellEnd"/>
      <w:r w:rsidRPr="00FD1E4D">
        <w:rPr>
          <w:rFonts w:asciiTheme="majorBidi" w:hAnsiTheme="majorBidi" w:cstheme="majorBidi"/>
          <w:rtl/>
          <w:lang w:eastAsia="he-IL"/>
        </w:rPr>
        <w:t xml:space="preserve">. </w:t>
      </w:r>
    </w:p>
    <w:p w14:paraId="525CC51A" w14:textId="77777777" w:rsidR="009503AC" w:rsidRDefault="009503AC" w:rsidP="00E3302C">
      <w:pPr>
        <w:spacing w:line="480" w:lineRule="auto"/>
        <w:rPr>
          <w:rFonts w:asciiTheme="majorBidi" w:hAnsiTheme="majorBidi" w:cstheme="majorBidi"/>
          <w:b/>
          <w:bCs/>
        </w:rPr>
      </w:pPr>
    </w:p>
    <w:p w14:paraId="0F2AF991" w14:textId="77777777" w:rsidR="009503AC" w:rsidRDefault="009503AC" w:rsidP="00E3302C">
      <w:pPr>
        <w:spacing w:line="480" w:lineRule="auto"/>
        <w:rPr>
          <w:rFonts w:asciiTheme="majorBidi" w:hAnsiTheme="majorBidi" w:cstheme="majorBidi"/>
          <w:b/>
          <w:bCs/>
        </w:rPr>
      </w:pPr>
    </w:p>
    <w:p w14:paraId="7D1EF977" w14:textId="77777777" w:rsidR="009503AC" w:rsidRDefault="009503AC" w:rsidP="00E3302C">
      <w:pPr>
        <w:spacing w:line="480" w:lineRule="auto"/>
        <w:rPr>
          <w:rFonts w:asciiTheme="majorBidi" w:hAnsiTheme="majorBidi" w:cstheme="majorBidi"/>
          <w:b/>
          <w:bCs/>
        </w:rPr>
      </w:pPr>
    </w:p>
    <w:p w14:paraId="4A7018A3" w14:textId="7EB4E76B" w:rsidR="003813BD" w:rsidRPr="00FD1E4D" w:rsidRDefault="003813BD" w:rsidP="00E3302C">
      <w:pPr>
        <w:spacing w:line="480" w:lineRule="auto"/>
        <w:rPr>
          <w:rFonts w:asciiTheme="majorBidi" w:hAnsiTheme="majorBidi" w:cstheme="majorBidi"/>
          <w:b/>
          <w:bCs/>
        </w:rPr>
      </w:pPr>
      <w:r w:rsidRPr="00FD1E4D">
        <w:rPr>
          <w:rFonts w:asciiTheme="majorBidi" w:hAnsiTheme="majorBidi" w:cstheme="majorBidi"/>
          <w:b/>
          <w:bCs/>
        </w:rPr>
        <w:t>Introduction</w:t>
      </w:r>
    </w:p>
    <w:p w14:paraId="4E33019C" w14:textId="65E7E600" w:rsidR="003813BD" w:rsidRPr="00FD1E4D" w:rsidRDefault="00507DA4" w:rsidP="00E3302C">
      <w:pPr>
        <w:spacing w:line="480" w:lineRule="auto"/>
        <w:rPr>
          <w:rFonts w:asciiTheme="majorBidi" w:hAnsiTheme="majorBidi" w:cstheme="majorBidi"/>
        </w:rPr>
      </w:pPr>
      <w:r w:rsidRPr="00FD1E4D">
        <w:rPr>
          <w:rFonts w:asciiTheme="majorBidi" w:hAnsiTheme="majorBidi" w:cstheme="majorBidi"/>
        </w:rPr>
        <w:t xml:space="preserve">When </w:t>
      </w:r>
      <w:r w:rsidR="00610B03" w:rsidRPr="00FD1E4D">
        <w:rPr>
          <w:rFonts w:asciiTheme="majorBidi" w:hAnsiTheme="majorBidi" w:cstheme="majorBidi"/>
        </w:rPr>
        <w:t xml:space="preserve">two peoples </w:t>
      </w:r>
      <w:r w:rsidR="005F2DAA">
        <w:rPr>
          <w:rFonts w:asciiTheme="majorBidi" w:hAnsiTheme="majorBidi" w:cstheme="majorBidi"/>
        </w:rPr>
        <w:t>encounter each other</w:t>
      </w:r>
      <w:r w:rsidR="00610B03" w:rsidRPr="00FD1E4D">
        <w:rPr>
          <w:rFonts w:asciiTheme="majorBidi" w:hAnsiTheme="majorBidi" w:cstheme="majorBidi"/>
        </w:rPr>
        <w:t xml:space="preserve"> as a result of </w:t>
      </w:r>
      <w:r w:rsidRPr="00FD1E4D">
        <w:rPr>
          <w:rFonts w:asciiTheme="majorBidi" w:hAnsiTheme="majorBidi" w:cstheme="majorBidi"/>
        </w:rPr>
        <w:t>proximity</w:t>
      </w:r>
      <w:r w:rsidR="008F33FD" w:rsidRPr="00FD1E4D">
        <w:rPr>
          <w:rFonts w:asciiTheme="majorBidi" w:hAnsiTheme="majorBidi" w:cstheme="majorBidi"/>
        </w:rPr>
        <w:t>, trade, or occupation,</w:t>
      </w:r>
      <w:r w:rsidRPr="00FD1E4D">
        <w:rPr>
          <w:rFonts w:asciiTheme="majorBidi" w:hAnsiTheme="majorBidi" w:cstheme="majorBidi"/>
        </w:rPr>
        <w:t xml:space="preserve"> </w:t>
      </w:r>
      <w:r w:rsidR="005D4E8D">
        <w:rPr>
          <w:rFonts w:asciiTheme="majorBidi" w:hAnsiTheme="majorBidi" w:cstheme="majorBidi"/>
        </w:rPr>
        <w:t xml:space="preserve">a situation of </w:t>
      </w:r>
      <w:r w:rsidR="008F33FD" w:rsidRPr="00FD1E4D">
        <w:rPr>
          <w:rFonts w:asciiTheme="majorBidi" w:hAnsiTheme="majorBidi" w:cstheme="majorBidi"/>
        </w:rPr>
        <w:t>linguistic influence</w:t>
      </w:r>
      <w:r w:rsidRPr="00FD1E4D">
        <w:rPr>
          <w:rFonts w:asciiTheme="majorBidi" w:hAnsiTheme="majorBidi" w:cstheme="majorBidi"/>
        </w:rPr>
        <w:t xml:space="preserve"> </w:t>
      </w:r>
      <w:r w:rsidR="005D4E8D">
        <w:rPr>
          <w:rFonts w:asciiTheme="majorBidi" w:hAnsiTheme="majorBidi" w:cstheme="majorBidi"/>
        </w:rPr>
        <w:t>arises</w:t>
      </w:r>
      <w:r w:rsidR="008F33FD" w:rsidRPr="00FD1E4D">
        <w:rPr>
          <w:rFonts w:asciiTheme="majorBidi" w:hAnsiTheme="majorBidi" w:cstheme="majorBidi"/>
        </w:rPr>
        <w:t xml:space="preserve">. In </w:t>
      </w:r>
      <w:r w:rsidR="00712BDA">
        <w:rPr>
          <w:rFonts w:asciiTheme="majorBidi" w:hAnsiTheme="majorBidi" w:cstheme="majorBidi"/>
        </w:rPr>
        <w:t xml:space="preserve">this </w:t>
      </w:r>
      <w:proofErr w:type="gramStart"/>
      <w:r w:rsidR="00712BDA">
        <w:rPr>
          <w:rFonts w:asciiTheme="majorBidi" w:hAnsiTheme="majorBidi" w:cstheme="majorBidi"/>
        </w:rPr>
        <w:t>case,</w:t>
      </w:r>
      <w:r w:rsidR="005D4E8D">
        <w:rPr>
          <w:rFonts w:asciiTheme="majorBidi" w:hAnsiTheme="majorBidi" w:cstheme="majorBidi"/>
        </w:rPr>
        <w:t xml:space="preserve"> </w:t>
      </w:r>
      <w:commentRangeStart w:id="4"/>
      <w:r w:rsidR="008F33FD" w:rsidRPr="00FD1E4D">
        <w:rPr>
          <w:rFonts w:asciiTheme="majorBidi" w:hAnsiTheme="majorBidi" w:cstheme="majorBidi"/>
        </w:rPr>
        <w:t xml:space="preserve"> </w:t>
      </w:r>
      <w:r w:rsidR="009C6F3E" w:rsidRPr="00EA3776">
        <w:rPr>
          <w:rFonts w:asciiTheme="majorBidi" w:hAnsiTheme="majorBidi" w:cstheme="majorBidi"/>
        </w:rPr>
        <w:t>a</w:t>
      </w:r>
      <w:proofErr w:type="gramEnd"/>
      <w:r w:rsidR="009C6F3E" w:rsidRPr="00EA3776">
        <w:rPr>
          <w:rFonts w:asciiTheme="majorBidi" w:hAnsiTheme="majorBidi" w:cstheme="majorBidi"/>
        </w:rPr>
        <w:t xml:space="preserve"> reality</w:t>
      </w:r>
      <w:r w:rsidR="00CB49C3">
        <w:rPr>
          <w:rFonts w:asciiTheme="majorBidi" w:hAnsiTheme="majorBidi" w:cstheme="majorBidi"/>
        </w:rPr>
        <w:t xml:space="preserve"> has</w:t>
      </w:r>
      <w:r w:rsidR="009C6F3E" w:rsidRPr="00EA3776">
        <w:rPr>
          <w:rFonts w:asciiTheme="majorBidi" w:hAnsiTheme="majorBidi" w:cstheme="majorBidi"/>
        </w:rPr>
        <w:t xml:space="preserve"> </w:t>
      </w:r>
      <w:r w:rsidR="005D4E8D">
        <w:rPr>
          <w:rFonts w:asciiTheme="majorBidi" w:hAnsiTheme="majorBidi" w:cstheme="majorBidi"/>
        </w:rPr>
        <w:t>developed</w:t>
      </w:r>
      <w:r w:rsidR="00A765D0">
        <w:rPr>
          <w:rFonts w:asciiTheme="majorBidi" w:hAnsiTheme="majorBidi" w:cstheme="majorBidi"/>
        </w:rPr>
        <w:t xml:space="preserve"> </w:t>
      </w:r>
      <w:r w:rsidR="005D4E8D">
        <w:rPr>
          <w:rFonts w:asciiTheme="majorBidi" w:hAnsiTheme="majorBidi" w:cstheme="majorBidi"/>
        </w:rPr>
        <w:t xml:space="preserve">between </w:t>
      </w:r>
      <w:r w:rsidR="005D4E8D" w:rsidRPr="00FD1E4D">
        <w:rPr>
          <w:rFonts w:asciiTheme="majorBidi" w:hAnsiTheme="majorBidi" w:cstheme="majorBidi"/>
        </w:rPr>
        <w:t xml:space="preserve">Hebrew and </w:t>
      </w:r>
      <w:r w:rsidR="005D4E8D" w:rsidRPr="00EA3776">
        <w:rPr>
          <w:rFonts w:asciiTheme="majorBidi" w:hAnsiTheme="majorBidi" w:cstheme="majorBidi"/>
        </w:rPr>
        <w:t>Arabic</w:t>
      </w:r>
      <w:r w:rsidR="005D4E8D">
        <w:rPr>
          <w:rFonts w:asciiTheme="majorBidi" w:hAnsiTheme="majorBidi" w:cstheme="majorBidi"/>
        </w:rPr>
        <w:t>, whereby</w:t>
      </w:r>
      <w:r w:rsidR="008F33FD" w:rsidRPr="00EA3776">
        <w:rPr>
          <w:rFonts w:asciiTheme="majorBidi" w:hAnsiTheme="majorBidi" w:cstheme="majorBidi"/>
        </w:rPr>
        <w:t xml:space="preserve"> </w:t>
      </w:r>
      <w:r w:rsidR="00A765D0">
        <w:rPr>
          <w:rFonts w:asciiTheme="majorBidi" w:hAnsiTheme="majorBidi" w:cstheme="majorBidi"/>
        </w:rPr>
        <w:t>these languages</w:t>
      </w:r>
      <w:r w:rsidR="008F33FD" w:rsidRPr="00EA3776">
        <w:rPr>
          <w:rFonts w:asciiTheme="majorBidi" w:hAnsiTheme="majorBidi" w:cstheme="majorBidi"/>
        </w:rPr>
        <w:t xml:space="preserve"> </w:t>
      </w:r>
      <w:r w:rsidR="009503AC">
        <w:rPr>
          <w:rFonts w:asciiTheme="majorBidi" w:hAnsiTheme="majorBidi" w:cstheme="majorBidi"/>
        </w:rPr>
        <w:t>have come into contact with</w:t>
      </w:r>
      <w:r w:rsidR="008F33FD" w:rsidRPr="00EA3776">
        <w:rPr>
          <w:rFonts w:asciiTheme="majorBidi" w:hAnsiTheme="majorBidi" w:cstheme="majorBidi"/>
        </w:rPr>
        <w:t xml:space="preserve"> each other throughout history</w:t>
      </w:r>
      <w:commentRangeEnd w:id="4"/>
      <w:r w:rsidR="005F2DAA">
        <w:rPr>
          <w:rStyle w:val="CommentReference"/>
        </w:rPr>
        <w:commentReference w:id="4"/>
      </w:r>
      <w:r w:rsidR="008F33FD" w:rsidRPr="00EA3776">
        <w:rPr>
          <w:rFonts w:asciiTheme="majorBidi" w:hAnsiTheme="majorBidi" w:cstheme="majorBidi"/>
        </w:rPr>
        <w:t>.</w:t>
      </w:r>
      <w:r w:rsidR="00506AE3">
        <w:rPr>
          <w:rFonts w:asciiTheme="majorBidi" w:hAnsiTheme="majorBidi" w:cstheme="majorBidi"/>
        </w:rPr>
        <w:t xml:space="preserve"> In situations where</w:t>
      </w:r>
      <w:r w:rsidRPr="00FD1E4D">
        <w:rPr>
          <w:rFonts w:asciiTheme="majorBidi" w:hAnsiTheme="majorBidi" w:cstheme="majorBidi"/>
        </w:rPr>
        <w:t xml:space="preserve"> </w:t>
      </w:r>
      <w:r w:rsidR="008F33FD" w:rsidRPr="00FD1E4D">
        <w:rPr>
          <w:rFonts w:asciiTheme="majorBidi" w:hAnsiTheme="majorBidi" w:cstheme="majorBidi"/>
        </w:rPr>
        <w:t>two language systems encounter and interact with each other</w:t>
      </w:r>
      <w:r w:rsidRPr="00FD1E4D">
        <w:rPr>
          <w:rFonts w:asciiTheme="majorBidi" w:hAnsiTheme="majorBidi" w:cstheme="majorBidi"/>
        </w:rPr>
        <w:t>,</w:t>
      </w:r>
      <w:r w:rsidR="008F33FD" w:rsidRPr="00FD1E4D">
        <w:rPr>
          <w:rFonts w:asciiTheme="majorBidi" w:hAnsiTheme="majorBidi" w:cstheme="majorBidi"/>
        </w:rPr>
        <w:t xml:space="preserve"> </w:t>
      </w:r>
      <w:r w:rsidRPr="00FD1E4D">
        <w:rPr>
          <w:rFonts w:asciiTheme="majorBidi" w:hAnsiTheme="majorBidi" w:cstheme="majorBidi"/>
        </w:rPr>
        <w:t>a</w:t>
      </w:r>
      <w:r w:rsidR="008F33FD" w:rsidRPr="00FD1E4D">
        <w:rPr>
          <w:rFonts w:asciiTheme="majorBidi" w:hAnsiTheme="majorBidi" w:cstheme="majorBidi"/>
        </w:rPr>
        <w:t xml:space="preserve"> mutual influence of language categories</w:t>
      </w:r>
      <w:r w:rsidR="009503AC">
        <w:rPr>
          <w:rFonts w:asciiTheme="majorBidi" w:hAnsiTheme="majorBidi" w:cstheme="majorBidi"/>
        </w:rPr>
        <w:t xml:space="preserve"> arises</w:t>
      </w:r>
      <w:r w:rsidR="005F2DAA">
        <w:rPr>
          <w:rFonts w:asciiTheme="majorBidi" w:hAnsiTheme="majorBidi" w:cstheme="majorBidi"/>
        </w:rPr>
        <w:t>.</w:t>
      </w:r>
      <w:r w:rsidR="008F33FD" w:rsidRPr="00FD1E4D">
        <w:rPr>
          <w:rFonts w:asciiTheme="majorBidi" w:hAnsiTheme="majorBidi" w:cstheme="majorBidi"/>
        </w:rPr>
        <w:t xml:space="preserve"> According to Weinrich (1968: 14) languages in contact</w:t>
      </w:r>
      <w:r w:rsidR="00506AE3">
        <w:rPr>
          <w:rFonts w:asciiTheme="majorBidi" w:hAnsiTheme="majorBidi" w:cstheme="majorBidi"/>
        </w:rPr>
        <w:t xml:space="preserve"> </w:t>
      </w:r>
      <w:r w:rsidR="00EA3776">
        <w:rPr>
          <w:rFonts w:asciiTheme="majorBidi" w:hAnsiTheme="majorBidi" w:cstheme="majorBidi"/>
        </w:rPr>
        <w:t>exhibit mixing</w:t>
      </w:r>
      <w:r w:rsidR="008F33FD" w:rsidRPr="00FD1E4D">
        <w:rPr>
          <w:rFonts w:asciiTheme="majorBidi" w:hAnsiTheme="majorBidi" w:cstheme="majorBidi"/>
        </w:rPr>
        <w:t xml:space="preserve"> </w:t>
      </w:r>
      <w:r w:rsidR="005D4E8D">
        <w:rPr>
          <w:rFonts w:asciiTheme="majorBidi" w:hAnsiTheme="majorBidi" w:cstheme="majorBidi"/>
        </w:rPr>
        <w:t xml:space="preserve">in </w:t>
      </w:r>
      <w:r w:rsidR="00CB49C3">
        <w:rPr>
          <w:rFonts w:asciiTheme="majorBidi" w:hAnsiTheme="majorBidi" w:cstheme="majorBidi"/>
        </w:rPr>
        <w:t>terms of</w:t>
      </w:r>
      <w:r w:rsidR="005F2DAA">
        <w:rPr>
          <w:rFonts w:asciiTheme="majorBidi" w:hAnsiTheme="majorBidi" w:cstheme="majorBidi"/>
        </w:rPr>
        <w:t xml:space="preserve"> </w:t>
      </w:r>
      <w:r w:rsidR="008F33FD" w:rsidRPr="00FD1E4D">
        <w:rPr>
          <w:rFonts w:asciiTheme="majorBidi" w:hAnsiTheme="majorBidi" w:cstheme="majorBidi"/>
        </w:rPr>
        <w:t xml:space="preserve">vocabulary, phonetics, and syntax. This </w:t>
      </w:r>
      <w:r w:rsidRPr="00FD1E4D">
        <w:rPr>
          <w:rFonts w:asciiTheme="majorBidi" w:hAnsiTheme="majorBidi" w:cstheme="majorBidi"/>
        </w:rPr>
        <w:t>mixing</w:t>
      </w:r>
      <w:r w:rsidR="00B65B36" w:rsidRPr="00FD1E4D">
        <w:rPr>
          <w:rFonts w:asciiTheme="majorBidi" w:hAnsiTheme="majorBidi" w:cstheme="majorBidi"/>
        </w:rPr>
        <w:t xml:space="preserve"> </w:t>
      </w:r>
      <w:r w:rsidRPr="00FD1E4D">
        <w:rPr>
          <w:rFonts w:asciiTheme="majorBidi" w:hAnsiTheme="majorBidi" w:cstheme="majorBidi"/>
        </w:rPr>
        <w:t>usually occurs</w:t>
      </w:r>
      <w:r w:rsidR="00B65B36" w:rsidRPr="00FD1E4D">
        <w:rPr>
          <w:rFonts w:asciiTheme="majorBidi" w:hAnsiTheme="majorBidi" w:cstheme="majorBidi"/>
        </w:rPr>
        <w:t xml:space="preserve"> when a bilingual speaker </w:t>
      </w:r>
      <w:r w:rsidR="00CB49C3">
        <w:rPr>
          <w:rFonts w:asciiTheme="majorBidi" w:hAnsiTheme="majorBidi" w:cstheme="majorBidi"/>
        </w:rPr>
        <w:t>employs</w:t>
      </w:r>
      <w:r w:rsidR="00B65B36" w:rsidRPr="00FD1E4D">
        <w:rPr>
          <w:rFonts w:asciiTheme="majorBidi" w:hAnsiTheme="majorBidi" w:cstheme="majorBidi"/>
        </w:rPr>
        <w:t xml:space="preserve"> words from the donor language </w:t>
      </w:r>
      <w:r w:rsidRPr="00FD1E4D">
        <w:rPr>
          <w:rFonts w:asciiTheme="majorBidi" w:hAnsiTheme="majorBidi" w:cstheme="majorBidi"/>
        </w:rPr>
        <w:t>in</w:t>
      </w:r>
      <w:r w:rsidR="00B65B36" w:rsidRPr="00FD1E4D">
        <w:rPr>
          <w:rFonts w:asciiTheme="majorBidi" w:hAnsiTheme="majorBidi" w:cstheme="majorBidi"/>
        </w:rPr>
        <w:t xml:space="preserve"> the recipient language or identifies a phoneme from the secondary system with a phoneme from the primary system, i.e. the native language. According to </w:t>
      </w:r>
      <w:proofErr w:type="spellStart"/>
      <w:r w:rsidR="00B65B36" w:rsidRPr="00FD1E4D">
        <w:rPr>
          <w:rFonts w:asciiTheme="majorBidi" w:hAnsiTheme="majorBidi" w:cstheme="majorBidi"/>
        </w:rPr>
        <w:t>Karttunen</w:t>
      </w:r>
      <w:proofErr w:type="spellEnd"/>
      <w:r w:rsidR="00B65B36" w:rsidRPr="00FD1E4D">
        <w:rPr>
          <w:rFonts w:asciiTheme="majorBidi" w:hAnsiTheme="majorBidi" w:cstheme="majorBidi"/>
        </w:rPr>
        <w:t xml:space="preserve"> (1977: 183), </w:t>
      </w:r>
      <w:r w:rsidRPr="00FD1E4D">
        <w:rPr>
          <w:rFonts w:asciiTheme="majorBidi" w:hAnsiTheme="majorBidi" w:cstheme="majorBidi"/>
        </w:rPr>
        <w:t>when</w:t>
      </w:r>
      <w:r w:rsidR="00B65B36" w:rsidRPr="00FD1E4D">
        <w:rPr>
          <w:rFonts w:asciiTheme="majorBidi" w:hAnsiTheme="majorBidi" w:cstheme="majorBidi"/>
        </w:rPr>
        <w:t xml:space="preserve"> language contact</w:t>
      </w:r>
      <w:r w:rsidRPr="00FD1E4D">
        <w:rPr>
          <w:rFonts w:asciiTheme="majorBidi" w:hAnsiTheme="majorBidi" w:cstheme="majorBidi"/>
        </w:rPr>
        <w:t xml:space="preserve"> occurs</w:t>
      </w:r>
      <w:r w:rsidR="00B65B36" w:rsidRPr="00FD1E4D">
        <w:rPr>
          <w:rFonts w:asciiTheme="majorBidi" w:hAnsiTheme="majorBidi" w:cstheme="majorBidi"/>
        </w:rPr>
        <w:t>,</w:t>
      </w:r>
      <w:r w:rsidR="00A765D0" w:rsidRPr="00A765D0">
        <w:rPr>
          <w:rFonts w:asciiTheme="majorBidi" w:hAnsiTheme="majorBidi" w:cstheme="majorBidi"/>
        </w:rPr>
        <w:t xml:space="preserve"> </w:t>
      </w:r>
      <w:r w:rsidR="00712BDA">
        <w:rPr>
          <w:rFonts w:asciiTheme="majorBidi" w:hAnsiTheme="majorBidi" w:cstheme="majorBidi"/>
        </w:rPr>
        <w:t>in general</w:t>
      </w:r>
      <w:r w:rsidR="00CB49C3">
        <w:rPr>
          <w:rFonts w:asciiTheme="majorBidi" w:hAnsiTheme="majorBidi" w:cstheme="majorBidi"/>
        </w:rPr>
        <w:t xml:space="preserve"> </w:t>
      </w:r>
      <w:r w:rsidR="00B65B36" w:rsidRPr="00FD1E4D">
        <w:rPr>
          <w:rFonts w:asciiTheme="majorBidi" w:hAnsiTheme="majorBidi" w:cstheme="majorBidi"/>
        </w:rPr>
        <w:t>the most immediate, significant, and intens</w:t>
      </w:r>
      <w:r w:rsidR="00506AE3">
        <w:rPr>
          <w:rFonts w:asciiTheme="majorBidi" w:hAnsiTheme="majorBidi" w:cstheme="majorBidi"/>
        </w:rPr>
        <w:t>e</w:t>
      </w:r>
      <w:r w:rsidR="00B65B36" w:rsidRPr="00FD1E4D">
        <w:rPr>
          <w:rFonts w:asciiTheme="majorBidi" w:hAnsiTheme="majorBidi" w:cstheme="majorBidi"/>
        </w:rPr>
        <w:t xml:space="preserve"> </w:t>
      </w:r>
      <w:r w:rsidR="005D4E8D">
        <w:rPr>
          <w:rFonts w:asciiTheme="majorBidi" w:hAnsiTheme="majorBidi" w:cstheme="majorBidi"/>
        </w:rPr>
        <w:t xml:space="preserve">influence </w:t>
      </w:r>
      <w:r w:rsidR="00CB49C3">
        <w:rPr>
          <w:rFonts w:asciiTheme="majorBidi" w:hAnsiTheme="majorBidi" w:cstheme="majorBidi"/>
        </w:rPr>
        <w:t>is seen</w:t>
      </w:r>
      <w:r w:rsidR="005D4E8D">
        <w:rPr>
          <w:rFonts w:asciiTheme="majorBidi" w:hAnsiTheme="majorBidi" w:cstheme="majorBidi"/>
        </w:rPr>
        <w:t xml:space="preserve"> in vocabulary</w:t>
      </w:r>
      <w:r w:rsidR="00712BDA">
        <w:rPr>
          <w:rFonts w:asciiTheme="majorBidi" w:hAnsiTheme="majorBidi" w:cstheme="majorBidi"/>
        </w:rPr>
        <w:t xml:space="preserve">, out </w:t>
      </w:r>
      <w:r w:rsidR="00712BDA">
        <w:rPr>
          <w:rFonts w:asciiTheme="majorBidi" w:hAnsiTheme="majorBidi" w:cstheme="majorBidi"/>
        </w:rPr>
        <w:t>of all</w:t>
      </w:r>
      <w:r w:rsidR="00712BDA" w:rsidRPr="00FD1E4D">
        <w:rPr>
          <w:rFonts w:asciiTheme="majorBidi" w:hAnsiTheme="majorBidi" w:cstheme="majorBidi"/>
        </w:rPr>
        <w:t xml:space="preserve"> </w:t>
      </w:r>
      <w:r w:rsidR="00712BDA">
        <w:rPr>
          <w:rFonts w:asciiTheme="majorBidi" w:hAnsiTheme="majorBidi" w:cstheme="majorBidi"/>
        </w:rPr>
        <w:t xml:space="preserve">aspects of </w:t>
      </w:r>
      <w:r w:rsidR="00712BDA" w:rsidRPr="00FD1E4D">
        <w:rPr>
          <w:rFonts w:asciiTheme="majorBidi" w:hAnsiTheme="majorBidi" w:cstheme="majorBidi"/>
        </w:rPr>
        <w:t>language</w:t>
      </w:r>
      <w:r w:rsidR="00B65B36" w:rsidRPr="00FD1E4D">
        <w:rPr>
          <w:rFonts w:asciiTheme="majorBidi" w:hAnsiTheme="majorBidi" w:cstheme="majorBidi"/>
        </w:rPr>
        <w:t>. It seems that influence on phonology is the second most intense after vocabulary, whereas syntax is the most resistant</w:t>
      </w:r>
      <w:r w:rsidR="00A765D0">
        <w:rPr>
          <w:rFonts w:asciiTheme="majorBidi" w:hAnsiTheme="majorBidi" w:cstheme="majorBidi"/>
        </w:rPr>
        <w:t xml:space="preserve"> area</w:t>
      </w:r>
      <w:r w:rsidR="00B65B36" w:rsidRPr="00FD1E4D">
        <w:rPr>
          <w:rFonts w:asciiTheme="majorBidi" w:hAnsiTheme="majorBidi" w:cstheme="majorBidi"/>
        </w:rPr>
        <w:t xml:space="preserve"> to influence.</w:t>
      </w:r>
    </w:p>
    <w:p w14:paraId="4EE1DDF6" w14:textId="77777777" w:rsidR="00E3302C" w:rsidRDefault="00E3302C" w:rsidP="00E3302C">
      <w:pPr>
        <w:spacing w:line="480" w:lineRule="auto"/>
        <w:rPr>
          <w:rFonts w:asciiTheme="majorBidi" w:hAnsiTheme="majorBidi" w:cstheme="majorBidi"/>
        </w:rPr>
      </w:pPr>
    </w:p>
    <w:p w14:paraId="56B0469B" w14:textId="1DAD37E6" w:rsidR="002D7419" w:rsidRPr="00FD1E4D" w:rsidRDefault="00EA3776" w:rsidP="00E3302C">
      <w:pPr>
        <w:spacing w:line="480" w:lineRule="auto"/>
        <w:rPr>
          <w:rFonts w:asciiTheme="majorBidi" w:hAnsiTheme="majorBidi" w:cstheme="majorBidi"/>
        </w:rPr>
      </w:pPr>
      <w:r>
        <w:rPr>
          <w:rFonts w:asciiTheme="majorBidi" w:hAnsiTheme="majorBidi" w:cstheme="majorBidi"/>
        </w:rPr>
        <w:t>Israeli Arabs</w:t>
      </w:r>
      <w:r w:rsidR="002D7419" w:rsidRPr="00FD1E4D">
        <w:rPr>
          <w:rFonts w:asciiTheme="majorBidi" w:hAnsiTheme="majorBidi" w:cstheme="majorBidi"/>
        </w:rPr>
        <w:t xml:space="preserve"> </w:t>
      </w:r>
      <w:r w:rsidR="0094453A">
        <w:rPr>
          <w:rFonts w:asciiTheme="majorBidi" w:hAnsiTheme="majorBidi" w:cstheme="majorBidi"/>
        </w:rPr>
        <w:t>exhibit</w:t>
      </w:r>
      <w:r w:rsidR="002D7419" w:rsidRPr="00FD1E4D">
        <w:rPr>
          <w:rFonts w:asciiTheme="majorBidi" w:hAnsiTheme="majorBidi" w:cstheme="majorBidi"/>
        </w:rPr>
        <w:t xml:space="preserve"> a classic example of bilingualism, since they speak Hebrew in addition to their native Arabic. Ferguson (1959: 336) </w:t>
      </w:r>
      <w:r w:rsidR="00507DA4" w:rsidRPr="00FD1E4D">
        <w:rPr>
          <w:rFonts w:asciiTheme="majorBidi" w:hAnsiTheme="majorBidi" w:cstheme="majorBidi"/>
        </w:rPr>
        <w:t>divided</w:t>
      </w:r>
      <w:r w:rsidR="002D7419" w:rsidRPr="00FD1E4D">
        <w:rPr>
          <w:rFonts w:asciiTheme="majorBidi" w:hAnsiTheme="majorBidi" w:cstheme="majorBidi"/>
        </w:rPr>
        <w:t xml:space="preserve"> Arabic into </w:t>
      </w:r>
      <w:r>
        <w:rPr>
          <w:rFonts w:asciiTheme="majorBidi" w:hAnsiTheme="majorBidi" w:cstheme="majorBidi"/>
        </w:rPr>
        <w:t>the</w:t>
      </w:r>
      <w:r w:rsidR="002D7419" w:rsidRPr="00FD1E4D">
        <w:rPr>
          <w:rFonts w:asciiTheme="majorBidi" w:hAnsiTheme="majorBidi" w:cstheme="majorBidi"/>
        </w:rPr>
        <w:t xml:space="preserve"> high variety (classical) and the spoken language</w:t>
      </w:r>
      <w:r w:rsidR="00A765D0">
        <w:rPr>
          <w:rFonts w:asciiTheme="majorBidi" w:hAnsiTheme="majorBidi" w:cstheme="majorBidi"/>
        </w:rPr>
        <w:t xml:space="preserve">, </w:t>
      </w:r>
      <w:r w:rsidR="00507DA4" w:rsidRPr="00FD1E4D">
        <w:rPr>
          <w:rFonts w:asciiTheme="majorBidi" w:hAnsiTheme="majorBidi" w:cstheme="majorBidi"/>
        </w:rPr>
        <w:t>i.e.</w:t>
      </w:r>
      <w:r w:rsidR="002D7419" w:rsidRPr="00FD1E4D">
        <w:rPr>
          <w:rFonts w:asciiTheme="majorBidi" w:hAnsiTheme="majorBidi" w:cstheme="majorBidi"/>
        </w:rPr>
        <w:t xml:space="preserve"> </w:t>
      </w:r>
      <w:r>
        <w:rPr>
          <w:rFonts w:asciiTheme="majorBidi" w:hAnsiTheme="majorBidi" w:cstheme="majorBidi"/>
        </w:rPr>
        <w:t>the</w:t>
      </w:r>
      <w:r w:rsidR="002D7419" w:rsidRPr="00FD1E4D">
        <w:rPr>
          <w:rFonts w:asciiTheme="majorBidi" w:hAnsiTheme="majorBidi" w:cstheme="majorBidi"/>
        </w:rPr>
        <w:t xml:space="preserve"> low variety</w:t>
      </w:r>
      <w:r w:rsidR="00CB49C3">
        <w:rPr>
          <w:rFonts w:asciiTheme="majorBidi" w:hAnsiTheme="majorBidi" w:cstheme="majorBidi"/>
        </w:rPr>
        <w:t xml:space="preserve">, which </w:t>
      </w:r>
      <w:r w:rsidR="00507DA4" w:rsidRPr="00FD1E4D">
        <w:rPr>
          <w:rFonts w:asciiTheme="majorBidi" w:hAnsiTheme="majorBidi" w:cstheme="majorBidi"/>
        </w:rPr>
        <w:t xml:space="preserve">is </w:t>
      </w:r>
      <w:r w:rsidR="002D7419" w:rsidRPr="00FD1E4D">
        <w:rPr>
          <w:rFonts w:asciiTheme="majorBidi" w:hAnsiTheme="majorBidi" w:cstheme="majorBidi"/>
        </w:rPr>
        <w:t>used in everyday life and is exempt from the normative rules of the classical language</w:t>
      </w:r>
      <w:r w:rsidR="009503AC">
        <w:rPr>
          <w:rFonts w:asciiTheme="majorBidi" w:hAnsiTheme="majorBidi" w:cstheme="majorBidi"/>
        </w:rPr>
        <w:t xml:space="preserve">, since one can find </w:t>
      </w:r>
      <w:r w:rsidR="002D7419" w:rsidRPr="00FD1E4D">
        <w:rPr>
          <w:rFonts w:asciiTheme="majorBidi" w:hAnsiTheme="majorBidi" w:cstheme="majorBidi"/>
        </w:rPr>
        <w:t xml:space="preserve">a relatively large </w:t>
      </w:r>
      <w:r w:rsidR="00507DA4" w:rsidRPr="00FD1E4D">
        <w:rPr>
          <w:rFonts w:asciiTheme="majorBidi" w:hAnsiTheme="majorBidi" w:cstheme="majorBidi"/>
        </w:rPr>
        <w:t>number</w:t>
      </w:r>
      <w:r w:rsidR="002D7419" w:rsidRPr="00FD1E4D">
        <w:rPr>
          <w:rFonts w:asciiTheme="majorBidi" w:hAnsiTheme="majorBidi" w:cstheme="majorBidi"/>
        </w:rPr>
        <w:t xml:space="preserve"> of foreign elements </w:t>
      </w:r>
      <w:r w:rsidR="009503AC">
        <w:rPr>
          <w:rFonts w:asciiTheme="majorBidi" w:hAnsiTheme="majorBidi" w:cstheme="majorBidi"/>
        </w:rPr>
        <w:t>in spoken Arabic</w:t>
      </w:r>
      <w:r w:rsidR="00712BDA">
        <w:rPr>
          <w:rFonts w:asciiTheme="majorBidi" w:hAnsiTheme="majorBidi" w:cstheme="majorBidi"/>
        </w:rPr>
        <w:t xml:space="preserve"> in contrast </w:t>
      </w:r>
      <w:r>
        <w:rPr>
          <w:rFonts w:asciiTheme="majorBidi" w:hAnsiTheme="majorBidi" w:cstheme="majorBidi"/>
        </w:rPr>
        <w:t>to</w:t>
      </w:r>
      <w:r w:rsidR="002D7419" w:rsidRPr="00FD1E4D">
        <w:rPr>
          <w:rFonts w:asciiTheme="majorBidi" w:hAnsiTheme="majorBidi" w:cstheme="majorBidi"/>
        </w:rPr>
        <w:t xml:space="preserve"> literary Arabic, which </w:t>
      </w:r>
      <w:r w:rsidR="00712BDA">
        <w:rPr>
          <w:rFonts w:asciiTheme="majorBidi" w:hAnsiTheme="majorBidi" w:cstheme="majorBidi"/>
        </w:rPr>
        <w:t>tries</w:t>
      </w:r>
      <w:r w:rsidR="002D7419" w:rsidRPr="00FD1E4D">
        <w:rPr>
          <w:rFonts w:asciiTheme="majorBidi" w:hAnsiTheme="majorBidi" w:cstheme="majorBidi"/>
        </w:rPr>
        <w:t xml:space="preserve"> to </w:t>
      </w:r>
      <w:r w:rsidR="00DD2162">
        <w:rPr>
          <w:rFonts w:asciiTheme="majorBidi" w:hAnsiTheme="majorBidi" w:cstheme="majorBidi"/>
        </w:rPr>
        <w:t>preserve</w:t>
      </w:r>
      <w:r w:rsidR="002D7419" w:rsidRPr="00FD1E4D">
        <w:rPr>
          <w:rFonts w:asciiTheme="majorBidi" w:hAnsiTheme="majorBidi" w:cstheme="majorBidi"/>
        </w:rPr>
        <w:t xml:space="preserve"> normativity. </w:t>
      </w:r>
      <w:r w:rsidR="001662C5">
        <w:rPr>
          <w:rFonts w:asciiTheme="majorBidi" w:hAnsiTheme="majorBidi" w:cstheme="majorBidi"/>
        </w:rPr>
        <w:t>When</w:t>
      </w:r>
      <w:r w:rsidR="002D7419" w:rsidRPr="00FD1E4D">
        <w:rPr>
          <w:rFonts w:asciiTheme="majorBidi" w:hAnsiTheme="majorBidi" w:cstheme="majorBidi"/>
        </w:rPr>
        <w:t xml:space="preserve"> cultures </w:t>
      </w:r>
      <w:r w:rsidR="001662C5">
        <w:rPr>
          <w:rFonts w:asciiTheme="majorBidi" w:hAnsiTheme="majorBidi" w:cstheme="majorBidi"/>
        </w:rPr>
        <w:t>encounter each other</w:t>
      </w:r>
      <w:r w:rsidR="00712BDA" w:rsidRPr="00712BDA">
        <w:rPr>
          <w:rFonts w:asciiTheme="majorBidi" w:hAnsiTheme="majorBidi" w:cstheme="majorBidi"/>
        </w:rPr>
        <w:t xml:space="preserve"> </w:t>
      </w:r>
      <w:r w:rsidR="00712BDA" w:rsidRPr="00FD1E4D">
        <w:rPr>
          <w:rFonts w:asciiTheme="majorBidi" w:hAnsiTheme="majorBidi" w:cstheme="majorBidi"/>
        </w:rPr>
        <w:t>in their various forms</w:t>
      </w:r>
      <w:r w:rsidR="002D7419" w:rsidRPr="00FD1E4D">
        <w:rPr>
          <w:rFonts w:asciiTheme="majorBidi" w:hAnsiTheme="majorBidi" w:cstheme="majorBidi"/>
        </w:rPr>
        <w:t xml:space="preserve">, language </w:t>
      </w:r>
      <w:r w:rsidR="00712BDA">
        <w:rPr>
          <w:rFonts w:asciiTheme="majorBidi" w:hAnsiTheme="majorBidi" w:cstheme="majorBidi"/>
        </w:rPr>
        <w:t>serves as</w:t>
      </w:r>
      <w:r>
        <w:rPr>
          <w:rFonts w:asciiTheme="majorBidi" w:hAnsiTheme="majorBidi" w:cstheme="majorBidi"/>
        </w:rPr>
        <w:t xml:space="preserve"> the</w:t>
      </w:r>
      <w:r w:rsidR="002D7419" w:rsidRPr="00FD1E4D">
        <w:rPr>
          <w:rFonts w:asciiTheme="majorBidi" w:hAnsiTheme="majorBidi" w:cstheme="majorBidi"/>
        </w:rPr>
        <w:t xml:space="preserve"> </w:t>
      </w:r>
      <w:r w:rsidR="003349FB">
        <w:rPr>
          <w:rFonts w:asciiTheme="majorBidi" w:hAnsiTheme="majorBidi" w:cstheme="majorBidi"/>
        </w:rPr>
        <w:t>vehicle</w:t>
      </w:r>
      <w:r w:rsidR="002D7419" w:rsidRPr="00FD1E4D">
        <w:rPr>
          <w:rFonts w:asciiTheme="majorBidi" w:hAnsiTheme="majorBidi" w:cstheme="majorBidi"/>
        </w:rPr>
        <w:t xml:space="preserve"> for </w:t>
      </w:r>
      <w:r w:rsidR="001662C5">
        <w:rPr>
          <w:rFonts w:asciiTheme="majorBidi" w:hAnsiTheme="majorBidi" w:cstheme="majorBidi"/>
        </w:rPr>
        <w:t>this</w:t>
      </w:r>
      <w:r w:rsidR="00D35D5A" w:rsidRPr="00FD1E4D">
        <w:rPr>
          <w:rFonts w:asciiTheme="majorBidi" w:hAnsiTheme="majorBidi" w:cstheme="majorBidi"/>
        </w:rPr>
        <w:t xml:space="preserve"> encounter, but the </w:t>
      </w:r>
      <w:commentRangeStart w:id="5"/>
      <w:r w:rsidR="0094453A">
        <w:rPr>
          <w:rFonts w:asciiTheme="majorBidi" w:hAnsiTheme="majorBidi" w:cstheme="majorBidi"/>
          <w:highlight w:val="green"/>
        </w:rPr>
        <w:t>field</w:t>
      </w:r>
      <w:r w:rsidR="00D35D5A" w:rsidRPr="00FD1E4D">
        <w:rPr>
          <w:rFonts w:asciiTheme="majorBidi" w:hAnsiTheme="majorBidi" w:cstheme="majorBidi"/>
          <w:highlight w:val="green"/>
        </w:rPr>
        <w:t xml:space="preserve"> of power</w:t>
      </w:r>
      <w:r w:rsidR="00D35D5A" w:rsidRPr="00FD1E4D">
        <w:rPr>
          <w:rFonts w:asciiTheme="majorBidi" w:hAnsiTheme="majorBidi" w:cstheme="majorBidi"/>
        </w:rPr>
        <w:t xml:space="preserve"> </w:t>
      </w:r>
      <w:commentRangeEnd w:id="5"/>
      <w:r w:rsidR="0094453A">
        <w:rPr>
          <w:rStyle w:val="CommentReference"/>
        </w:rPr>
        <w:commentReference w:id="5"/>
      </w:r>
      <w:r w:rsidR="00D35D5A" w:rsidRPr="00FD1E4D">
        <w:rPr>
          <w:rFonts w:asciiTheme="majorBidi" w:hAnsiTheme="majorBidi" w:cstheme="majorBidi"/>
        </w:rPr>
        <w:t>usually expresses</w:t>
      </w:r>
      <w:r w:rsidR="0094453A">
        <w:rPr>
          <w:rFonts w:asciiTheme="majorBidi" w:hAnsiTheme="majorBidi" w:cstheme="majorBidi"/>
        </w:rPr>
        <w:t xml:space="preserve"> a</w:t>
      </w:r>
      <w:r w:rsidR="00D35D5A" w:rsidRPr="00FD1E4D">
        <w:rPr>
          <w:rFonts w:asciiTheme="majorBidi" w:hAnsiTheme="majorBidi" w:cstheme="majorBidi"/>
        </w:rPr>
        <w:t xml:space="preserve"> linguistic </w:t>
      </w:r>
      <w:r w:rsidR="0094453A">
        <w:rPr>
          <w:rFonts w:asciiTheme="majorBidi" w:hAnsiTheme="majorBidi" w:cstheme="majorBidi"/>
        </w:rPr>
        <w:t>superiority</w:t>
      </w:r>
      <w:r w:rsidR="00D35D5A" w:rsidRPr="00FD1E4D">
        <w:rPr>
          <w:rFonts w:asciiTheme="majorBidi" w:hAnsiTheme="majorBidi" w:cstheme="majorBidi"/>
        </w:rPr>
        <w:t xml:space="preserve">, which is likely related to the cultural dominance of one culture over another. Below, we discuss the </w:t>
      </w:r>
      <w:r w:rsidR="00DD2162">
        <w:rPr>
          <w:rFonts w:asciiTheme="majorBidi" w:hAnsiTheme="majorBidi" w:cstheme="majorBidi"/>
        </w:rPr>
        <w:t>permeation</w:t>
      </w:r>
      <w:r w:rsidR="00D35D5A" w:rsidRPr="00FD1E4D">
        <w:rPr>
          <w:rFonts w:asciiTheme="majorBidi" w:hAnsiTheme="majorBidi" w:cstheme="majorBidi"/>
        </w:rPr>
        <w:t xml:space="preserve"> of </w:t>
      </w:r>
      <w:r w:rsidR="00D35D5A" w:rsidRPr="00FD1E4D">
        <w:rPr>
          <w:rFonts w:asciiTheme="majorBidi" w:hAnsiTheme="majorBidi" w:cstheme="majorBidi"/>
        </w:rPr>
        <w:lastRenderedPageBreak/>
        <w:t xml:space="preserve">Hebrew words into </w:t>
      </w:r>
      <w:r w:rsidR="00507DA4" w:rsidRPr="00FD1E4D">
        <w:rPr>
          <w:rFonts w:asciiTheme="majorBidi" w:hAnsiTheme="majorBidi" w:cstheme="majorBidi"/>
        </w:rPr>
        <w:t>spoken</w:t>
      </w:r>
      <w:r w:rsidR="00D35D5A" w:rsidRPr="00FD1E4D">
        <w:rPr>
          <w:rFonts w:asciiTheme="majorBidi" w:hAnsiTheme="majorBidi" w:cstheme="majorBidi"/>
        </w:rPr>
        <w:t xml:space="preserve"> Arabic in Israel. </w:t>
      </w:r>
      <w:r w:rsidR="001662C5">
        <w:rPr>
          <w:rFonts w:asciiTheme="majorBidi" w:hAnsiTheme="majorBidi" w:cstheme="majorBidi"/>
        </w:rPr>
        <w:t xml:space="preserve">This study argues </w:t>
      </w:r>
      <w:r w:rsidR="00D35D5A" w:rsidRPr="00FD1E4D">
        <w:rPr>
          <w:rFonts w:asciiTheme="majorBidi" w:hAnsiTheme="majorBidi" w:cstheme="majorBidi"/>
        </w:rPr>
        <w:t xml:space="preserve">that the Israeli government is </w:t>
      </w:r>
      <w:r w:rsidR="00712BDA">
        <w:rPr>
          <w:rFonts w:asciiTheme="majorBidi" w:hAnsiTheme="majorBidi" w:cstheme="majorBidi"/>
        </w:rPr>
        <w:t>content</w:t>
      </w:r>
      <w:r w:rsidR="00D35D5A" w:rsidRPr="00FD1E4D">
        <w:rPr>
          <w:rFonts w:asciiTheme="majorBidi" w:hAnsiTheme="majorBidi" w:cstheme="majorBidi"/>
        </w:rPr>
        <w:t xml:space="preserve"> with the phenomenon of language mixing, and even encourage</w:t>
      </w:r>
      <w:r w:rsidR="00507DA4" w:rsidRPr="00FD1E4D">
        <w:rPr>
          <w:rFonts w:asciiTheme="majorBidi" w:hAnsiTheme="majorBidi" w:cstheme="majorBidi"/>
        </w:rPr>
        <w:t>s</w:t>
      </w:r>
      <w:r w:rsidR="00D35D5A" w:rsidRPr="00FD1E4D">
        <w:rPr>
          <w:rFonts w:asciiTheme="majorBidi" w:hAnsiTheme="majorBidi" w:cstheme="majorBidi"/>
        </w:rPr>
        <w:t xml:space="preserve"> </w:t>
      </w:r>
      <w:r w:rsidR="00507DA4" w:rsidRPr="00FD1E4D">
        <w:rPr>
          <w:rFonts w:asciiTheme="majorBidi" w:hAnsiTheme="majorBidi" w:cstheme="majorBidi"/>
        </w:rPr>
        <w:t>it</w:t>
      </w:r>
      <w:r w:rsidR="00D35D5A" w:rsidRPr="00FD1E4D">
        <w:rPr>
          <w:rFonts w:asciiTheme="majorBidi" w:hAnsiTheme="majorBidi" w:cstheme="majorBidi"/>
        </w:rPr>
        <w:t xml:space="preserve">, </w:t>
      </w:r>
      <w:r w:rsidR="00507DA4" w:rsidRPr="00FD1E4D">
        <w:rPr>
          <w:rFonts w:asciiTheme="majorBidi" w:hAnsiTheme="majorBidi" w:cstheme="majorBidi"/>
        </w:rPr>
        <w:t>albeit</w:t>
      </w:r>
      <w:r w:rsidR="00D35D5A" w:rsidRPr="00FD1E4D">
        <w:rPr>
          <w:rFonts w:asciiTheme="majorBidi" w:hAnsiTheme="majorBidi" w:cstheme="majorBidi"/>
        </w:rPr>
        <w:t xml:space="preserve"> covertly.</w:t>
      </w:r>
      <w:r w:rsidR="00AE7E78" w:rsidRPr="00FD1E4D">
        <w:rPr>
          <w:rFonts w:asciiTheme="majorBidi" w:hAnsiTheme="majorBidi" w:cstheme="majorBidi"/>
        </w:rPr>
        <w:t xml:space="preserve"> Further</w:t>
      </w:r>
      <w:r w:rsidR="00AE7E78" w:rsidRPr="00E3302C">
        <w:rPr>
          <w:rFonts w:asciiTheme="majorBidi" w:hAnsiTheme="majorBidi" w:cstheme="majorBidi"/>
        </w:rPr>
        <w:t xml:space="preserve">, it </w:t>
      </w:r>
      <w:r w:rsidR="0094453A" w:rsidRPr="00E3302C">
        <w:rPr>
          <w:rFonts w:asciiTheme="majorBidi" w:hAnsiTheme="majorBidi" w:cstheme="majorBidi"/>
        </w:rPr>
        <w:t>is</w:t>
      </w:r>
      <w:r w:rsidR="00E3302C">
        <w:rPr>
          <w:rFonts w:asciiTheme="majorBidi" w:hAnsiTheme="majorBidi" w:cstheme="majorBidi"/>
        </w:rPr>
        <w:t xml:space="preserve"> </w:t>
      </w:r>
      <w:r w:rsidR="0094453A">
        <w:rPr>
          <w:rFonts w:asciiTheme="majorBidi" w:hAnsiTheme="majorBidi" w:cstheme="majorBidi"/>
        </w:rPr>
        <w:t xml:space="preserve">reasonable </w:t>
      </w:r>
      <w:r w:rsidR="003349FB">
        <w:rPr>
          <w:rFonts w:asciiTheme="majorBidi" w:hAnsiTheme="majorBidi" w:cstheme="majorBidi"/>
        </w:rPr>
        <w:t>to assume</w:t>
      </w:r>
      <w:r w:rsidR="0094453A">
        <w:rPr>
          <w:rFonts w:asciiTheme="majorBidi" w:hAnsiTheme="majorBidi" w:cstheme="majorBidi"/>
        </w:rPr>
        <w:t xml:space="preserve"> that</w:t>
      </w:r>
      <w:r w:rsidR="00AE7E78" w:rsidRPr="00FD1E4D">
        <w:rPr>
          <w:rFonts w:asciiTheme="majorBidi" w:hAnsiTheme="majorBidi" w:cstheme="majorBidi"/>
        </w:rPr>
        <w:t xml:space="preserve"> the phenomenon of language mixing </w:t>
      </w:r>
      <w:r w:rsidR="0094453A">
        <w:rPr>
          <w:rFonts w:asciiTheme="majorBidi" w:hAnsiTheme="majorBidi" w:cstheme="majorBidi"/>
        </w:rPr>
        <w:t xml:space="preserve">will </w:t>
      </w:r>
      <w:r w:rsidR="00DD2162">
        <w:rPr>
          <w:rFonts w:asciiTheme="majorBidi" w:hAnsiTheme="majorBidi" w:cstheme="majorBidi"/>
        </w:rPr>
        <w:t>demonstrate</w:t>
      </w:r>
      <w:r w:rsidR="00FF6D8A" w:rsidRPr="00FD1E4D">
        <w:rPr>
          <w:rFonts w:asciiTheme="majorBidi" w:hAnsiTheme="majorBidi" w:cstheme="majorBidi"/>
        </w:rPr>
        <w:t xml:space="preserve"> </w:t>
      </w:r>
      <w:r w:rsidR="00E3302C">
        <w:rPr>
          <w:rFonts w:asciiTheme="majorBidi" w:hAnsiTheme="majorBidi" w:cstheme="majorBidi"/>
        </w:rPr>
        <w:t>that</w:t>
      </w:r>
      <w:r w:rsidR="00FF6D8A" w:rsidRPr="00FD1E4D">
        <w:rPr>
          <w:rFonts w:asciiTheme="majorBidi" w:hAnsiTheme="majorBidi" w:cstheme="majorBidi"/>
        </w:rPr>
        <w:t xml:space="preserve"> </w:t>
      </w:r>
      <w:r w:rsidR="00712BDA">
        <w:rPr>
          <w:rFonts w:asciiTheme="majorBidi" w:hAnsiTheme="majorBidi" w:cstheme="majorBidi"/>
        </w:rPr>
        <w:t xml:space="preserve">the influence of Hebrew on </w:t>
      </w:r>
      <w:r w:rsidR="00FF6D8A" w:rsidRPr="00FD1E4D">
        <w:rPr>
          <w:rFonts w:asciiTheme="majorBidi" w:hAnsiTheme="majorBidi" w:cstheme="majorBidi"/>
        </w:rPr>
        <w:t xml:space="preserve">spoken Arabic </w:t>
      </w:r>
      <w:r w:rsidR="00712BDA">
        <w:rPr>
          <w:rFonts w:asciiTheme="majorBidi" w:hAnsiTheme="majorBidi" w:cstheme="majorBidi"/>
        </w:rPr>
        <w:t>occurs in</w:t>
      </w:r>
      <w:r w:rsidR="00FF6D8A" w:rsidRPr="00FD1E4D">
        <w:rPr>
          <w:rFonts w:asciiTheme="majorBidi" w:hAnsiTheme="majorBidi" w:cstheme="majorBidi"/>
        </w:rPr>
        <w:t xml:space="preserve"> vocabulary, since, as noted above, influence on vocabulary is the most significant. In addition, </w:t>
      </w:r>
      <w:r w:rsidR="00507DA4" w:rsidRPr="00FD1E4D">
        <w:rPr>
          <w:rFonts w:asciiTheme="majorBidi" w:hAnsiTheme="majorBidi" w:cstheme="majorBidi"/>
        </w:rPr>
        <w:t>we argue</w:t>
      </w:r>
      <w:r w:rsidR="00FF6D8A" w:rsidRPr="00FD1E4D">
        <w:rPr>
          <w:rFonts w:asciiTheme="majorBidi" w:hAnsiTheme="majorBidi" w:cstheme="majorBidi"/>
        </w:rPr>
        <w:t xml:space="preserve"> that the Israeli government encourage</w:t>
      </w:r>
      <w:r w:rsidR="0094453A">
        <w:rPr>
          <w:rFonts w:asciiTheme="majorBidi" w:hAnsiTheme="majorBidi" w:cstheme="majorBidi"/>
        </w:rPr>
        <w:t>s</w:t>
      </w:r>
      <w:r w:rsidR="00FF6D8A" w:rsidRPr="00FD1E4D">
        <w:rPr>
          <w:rFonts w:asciiTheme="majorBidi" w:hAnsiTheme="majorBidi" w:cstheme="majorBidi"/>
        </w:rPr>
        <w:t xml:space="preserve"> this phenomenon, since it is in line with its language polic</w:t>
      </w:r>
      <w:r w:rsidR="0094453A">
        <w:rPr>
          <w:rFonts w:asciiTheme="majorBidi" w:hAnsiTheme="majorBidi" w:cstheme="majorBidi"/>
        </w:rPr>
        <w:t>ies</w:t>
      </w:r>
      <w:r w:rsidR="00FF6D8A" w:rsidRPr="00FD1E4D">
        <w:rPr>
          <w:rFonts w:asciiTheme="majorBidi" w:hAnsiTheme="majorBidi" w:cstheme="majorBidi"/>
        </w:rPr>
        <w:t>.</w:t>
      </w:r>
    </w:p>
    <w:p w14:paraId="558A347D" w14:textId="77777777" w:rsidR="00E3302C" w:rsidRDefault="00E3302C" w:rsidP="00E3302C">
      <w:pPr>
        <w:spacing w:line="480" w:lineRule="auto"/>
        <w:rPr>
          <w:rFonts w:asciiTheme="majorBidi" w:hAnsiTheme="majorBidi" w:cstheme="majorBidi"/>
        </w:rPr>
      </w:pPr>
    </w:p>
    <w:p w14:paraId="39558DB2" w14:textId="28D887A7" w:rsidR="00DA29C7" w:rsidRPr="00FD1E4D" w:rsidRDefault="00FF6D8A" w:rsidP="00E3302C">
      <w:pPr>
        <w:spacing w:line="480" w:lineRule="auto"/>
        <w:rPr>
          <w:rFonts w:asciiTheme="majorBidi" w:hAnsiTheme="majorBidi" w:cstheme="majorBidi"/>
        </w:rPr>
      </w:pPr>
      <w:r w:rsidRPr="00FD1E4D">
        <w:rPr>
          <w:rFonts w:asciiTheme="majorBidi" w:hAnsiTheme="majorBidi" w:cstheme="majorBidi"/>
        </w:rPr>
        <w:t xml:space="preserve">For the purposes of this study, we recorded 20 free, natural conversations within the Arab </w:t>
      </w:r>
      <w:r w:rsidR="00DD2162">
        <w:rPr>
          <w:rFonts w:asciiTheme="majorBidi" w:hAnsiTheme="majorBidi" w:cstheme="majorBidi"/>
        </w:rPr>
        <w:t>sector</w:t>
      </w:r>
      <w:r w:rsidRPr="00FD1E4D">
        <w:rPr>
          <w:rFonts w:asciiTheme="majorBidi" w:hAnsiTheme="majorBidi" w:cstheme="majorBidi"/>
        </w:rPr>
        <w:t xml:space="preserve"> in Israel. </w:t>
      </w:r>
      <w:r w:rsidR="00712BDA">
        <w:rPr>
          <w:rFonts w:asciiTheme="majorBidi" w:hAnsiTheme="majorBidi" w:cstheme="majorBidi"/>
        </w:rPr>
        <w:t>The p</w:t>
      </w:r>
      <w:r w:rsidRPr="00FD1E4D">
        <w:rPr>
          <w:rFonts w:asciiTheme="majorBidi" w:hAnsiTheme="majorBidi" w:cstheme="majorBidi"/>
        </w:rPr>
        <w:t>articipants in the conversation</w:t>
      </w:r>
      <w:r w:rsidR="00910705" w:rsidRPr="00FD1E4D">
        <w:rPr>
          <w:rFonts w:asciiTheme="majorBidi" w:hAnsiTheme="majorBidi" w:cstheme="majorBidi"/>
        </w:rPr>
        <w:t>s</w:t>
      </w:r>
      <w:r w:rsidRPr="00FD1E4D">
        <w:rPr>
          <w:rFonts w:asciiTheme="majorBidi" w:hAnsiTheme="majorBidi" w:cstheme="majorBidi"/>
        </w:rPr>
        <w:t xml:space="preserve"> </w:t>
      </w:r>
      <w:r w:rsidR="0094453A">
        <w:rPr>
          <w:rFonts w:asciiTheme="majorBidi" w:hAnsiTheme="majorBidi" w:cstheme="majorBidi"/>
        </w:rPr>
        <w:t>comprised</w:t>
      </w:r>
      <w:r w:rsidRPr="00FD1E4D">
        <w:rPr>
          <w:rFonts w:asciiTheme="majorBidi" w:hAnsiTheme="majorBidi" w:cstheme="majorBidi"/>
        </w:rPr>
        <w:t xml:space="preserve"> male and female adults, young people</w:t>
      </w:r>
      <w:r w:rsidR="00910705" w:rsidRPr="00FD1E4D">
        <w:rPr>
          <w:rFonts w:asciiTheme="majorBidi" w:hAnsiTheme="majorBidi" w:cstheme="majorBidi"/>
        </w:rPr>
        <w:t>,</w:t>
      </w:r>
      <w:r w:rsidRPr="00FD1E4D">
        <w:rPr>
          <w:rFonts w:asciiTheme="majorBidi" w:hAnsiTheme="majorBidi" w:cstheme="majorBidi"/>
        </w:rPr>
        <w:t xml:space="preserve"> and older people.</w:t>
      </w:r>
      <w:r w:rsidR="00115E19" w:rsidRPr="00FD1E4D">
        <w:rPr>
          <w:rFonts w:asciiTheme="majorBidi" w:hAnsiTheme="majorBidi" w:cstheme="majorBidi"/>
        </w:rPr>
        <w:t xml:space="preserve"> </w:t>
      </w:r>
      <w:r w:rsidR="0094453A">
        <w:rPr>
          <w:rFonts w:asciiTheme="majorBidi" w:hAnsiTheme="majorBidi" w:cstheme="majorBidi"/>
        </w:rPr>
        <w:t>P</w:t>
      </w:r>
      <w:r w:rsidR="00115E19" w:rsidRPr="00FD1E4D">
        <w:rPr>
          <w:rFonts w:asciiTheme="majorBidi" w:hAnsiTheme="majorBidi" w:cstheme="majorBidi"/>
        </w:rPr>
        <w:t xml:space="preserve">articipants were selected at random and reflect a wide spectrum of the population in terms of educational level—elementary, high school, and higher education. </w:t>
      </w:r>
      <w:r w:rsidR="00910705" w:rsidRPr="00FD1E4D">
        <w:rPr>
          <w:rFonts w:asciiTheme="majorBidi" w:hAnsiTheme="majorBidi" w:cstheme="majorBidi"/>
        </w:rPr>
        <w:t>C</w:t>
      </w:r>
      <w:r w:rsidR="00507DA4" w:rsidRPr="00FD1E4D">
        <w:rPr>
          <w:rFonts w:asciiTheme="majorBidi" w:hAnsiTheme="majorBidi" w:cstheme="majorBidi"/>
        </w:rPr>
        <w:t xml:space="preserve">onversational </w:t>
      </w:r>
      <w:r w:rsidR="00115E19" w:rsidRPr="00FD1E4D">
        <w:rPr>
          <w:rFonts w:asciiTheme="majorBidi" w:hAnsiTheme="majorBidi" w:cstheme="majorBidi"/>
        </w:rPr>
        <w:t>topics</w:t>
      </w:r>
      <w:r w:rsidR="00507DA4" w:rsidRPr="00FD1E4D">
        <w:rPr>
          <w:rFonts w:asciiTheme="majorBidi" w:hAnsiTheme="majorBidi" w:cstheme="majorBidi"/>
        </w:rPr>
        <w:t xml:space="preserve"> </w:t>
      </w:r>
      <w:r w:rsidR="00115E19" w:rsidRPr="00FD1E4D">
        <w:rPr>
          <w:rFonts w:asciiTheme="majorBidi" w:hAnsiTheme="majorBidi" w:cstheme="majorBidi"/>
        </w:rPr>
        <w:t>were taken from everyday life</w:t>
      </w:r>
      <w:r w:rsidR="00712BDA">
        <w:rPr>
          <w:rFonts w:asciiTheme="majorBidi" w:hAnsiTheme="majorBidi" w:cstheme="majorBidi"/>
        </w:rPr>
        <w:t xml:space="preserve">, and included </w:t>
      </w:r>
      <w:r w:rsidR="00115E19" w:rsidRPr="00FD1E4D">
        <w:rPr>
          <w:rFonts w:asciiTheme="majorBidi" w:hAnsiTheme="majorBidi" w:cstheme="majorBidi"/>
        </w:rPr>
        <w:t xml:space="preserve">education, customs, tradition, sport, food and cooking, music, etc. From the recordings, we attempted to examine how Hebrew words had </w:t>
      </w:r>
      <w:r w:rsidR="00DD2162">
        <w:rPr>
          <w:rFonts w:asciiTheme="majorBidi" w:hAnsiTheme="majorBidi" w:cstheme="majorBidi"/>
        </w:rPr>
        <w:t>permeated</w:t>
      </w:r>
      <w:r w:rsidR="00115E19" w:rsidRPr="00FD1E4D">
        <w:rPr>
          <w:rFonts w:asciiTheme="majorBidi" w:hAnsiTheme="majorBidi" w:cstheme="majorBidi"/>
        </w:rPr>
        <w:t xml:space="preserve"> spoken Arabic. Further, the study</w:t>
      </w:r>
      <w:r w:rsidR="00EA3776">
        <w:rPr>
          <w:rFonts w:asciiTheme="majorBidi" w:hAnsiTheme="majorBidi" w:cstheme="majorBidi"/>
        </w:rPr>
        <w:t xml:space="preserve"> </w:t>
      </w:r>
      <w:r w:rsidR="00115E19" w:rsidRPr="00FD1E4D">
        <w:rPr>
          <w:rFonts w:asciiTheme="majorBidi" w:hAnsiTheme="majorBidi" w:cstheme="majorBidi"/>
        </w:rPr>
        <w:t>addressed the status of Hebrew among Arabs in Israel</w:t>
      </w:r>
      <w:r w:rsidR="00DD74F3" w:rsidRPr="00FD1E4D">
        <w:rPr>
          <w:rFonts w:asciiTheme="majorBidi" w:hAnsiTheme="majorBidi" w:cstheme="majorBidi"/>
        </w:rPr>
        <w:t>, the factors affecting Hebrew</w:t>
      </w:r>
      <w:r w:rsidR="00D53DEB" w:rsidRPr="00FD1E4D">
        <w:rPr>
          <w:rFonts w:asciiTheme="majorBidi" w:hAnsiTheme="majorBidi" w:cstheme="majorBidi"/>
        </w:rPr>
        <w:t xml:space="preserve"> proficiency</w:t>
      </w:r>
      <w:r w:rsidR="00DD74F3" w:rsidRPr="00FD1E4D">
        <w:rPr>
          <w:rFonts w:asciiTheme="majorBidi" w:hAnsiTheme="majorBidi" w:cstheme="majorBidi"/>
        </w:rPr>
        <w:t xml:space="preserve"> among Arabs in Israel, and the language policies of the Israeli government regarding Hebrew, in order to </w:t>
      </w:r>
      <w:r w:rsidR="00D53DEB" w:rsidRPr="00FD1E4D">
        <w:rPr>
          <w:rFonts w:asciiTheme="majorBidi" w:hAnsiTheme="majorBidi" w:cstheme="majorBidi"/>
        </w:rPr>
        <w:t>demonstrate</w:t>
      </w:r>
      <w:r w:rsidR="00DD74F3" w:rsidRPr="00FD1E4D">
        <w:rPr>
          <w:rFonts w:asciiTheme="majorBidi" w:hAnsiTheme="majorBidi" w:cstheme="majorBidi"/>
        </w:rPr>
        <w:t xml:space="preserve"> that the phenomenon </w:t>
      </w:r>
      <w:r w:rsidR="00DD2162">
        <w:rPr>
          <w:rFonts w:asciiTheme="majorBidi" w:hAnsiTheme="majorBidi" w:cstheme="majorBidi"/>
        </w:rPr>
        <w:t xml:space="preserve">of </w:t>
      </w:r>
      <w:r w:rsidR="00DD74F3" w:rsidRPr="00FD1E4D">
        <w:rPr>
          <w:rFonts w:asciiTheme="majorBidi" w:hAnsiTheme="majorBidi" w:cstheme="majorBidi"/>
        </w:rPr>
        <w:t xml:space="preserve">Hebrew words </w:t>
      </w:r>
      <w:r w:rsidR="00DD2162">
        <w:rPr>
          <w:rFonts w:asciiTheme="majorBidi" w:hAnsiTheme="majorBidi" w:cstheme="majorBidi"/>
        </w:rPr>
        <w:t xml:space="preserve">permeating </w:t>
      </w:r>
      <w:r w:rsidR="00DD74F3" w:rsidRPr="00FD1E4D">
        <w:rPr>
          <w:rFonts w:asciiTheme="majorBidi" w:hAnsiTheme="majorBidi" w:cstheme="majorBidi"/>
        </w:rPr>
        <w:t xml:space="preserve">into spoken Arabic is in line with Israeli government policy, and </w:t>
      </w:r>
      <w:r w:rsidR="00D53DEB" w:rsidRPr="00FD1E4D">
        <w:rPr>
          <w:rFonts w:asciiTheme="majorBidi" w:hAnsiTheme="majorBidi" w:cstheme="majorBidi"/>
        </w:rPr>
        <w:t>that</w:t>
      </w:r>
      <w:r w:rsidR="00DD74F3" w:rsidRPr="00FD1E4D">
        <w:rPr>
          <w:rFonts w:asciiTheme="majorBidi" w:hAnsiTheme="majorBidi" w:cstheme="majorBidi"/>
        </w:rPr>
        <w:t xml:space="preserve"> </w:t>
      </w:r>
      <w:r w:rsidR="003053C0" w:rsidRPr="00FD1E4D">
        <w:rPr>
          <w:rFonts w:asciiTheme="majorBidi" w:hAnsiTheme="majorBidi" w:cstheme="majorBidi"/>
        </w:rPr>
        <w:t xml:space="preserve">therefore </w:t>
      </w:r>
      <w:r w:rsidR="00DD74F3" w:rsidRPr="00FD1E4D">
        <w:rPr>
          <w:rFonts w:asciiTheme="majorBidi" w:hAnsiTheme="majorBidi" w:cstheme="majorBidi"/>
        </w:rPr>
        <w:t xml:space="preserve">the government </w:t>
      </w:r>
      <w:r w:rsidR="00DD2162">
        <w:rPr>
          <w:rFonts w:asciiTheme="majorBidi" w:hAnsiTheme="majorBidi" w:cstheme="majorBidi"/>
        </w:rPr>
        <w:t>is supportive of</w:t>
      </w:r>
      <w:r w:rsidR="00DD74F3" w:rsidRPr="00FD1E4D">
        <w:rPr>
          <w:rFonts w:asciiTheme="majorBidi" w:hAnsiTheme="majorBidi" w:cstheme="majorBidi"/>
        </w:rPr>
        <w:t xml:space="preserve"> </w:t>
      </w:r>
      <w:r w:rsidR="00712BDA">
        <w:rPr>
          <w:rFonts w:asciiTheme="majorBidi" w:hAnsiTheme="majorBidi" w:cstheme="majorBidi"/>
        </w:rPr>
        <w:t>this</w:t>
      </w:r>
      <w:r w:rsidR="00DD74F3" w:rsidRPr="00FD1E4D">
        <w:rPr>
          <w:rFonts w:asciiTheme="majorBidi" w:hAnsiTheme="majorBidi" w:cstheme="majorBidi"/>
        </w:rPr>
        <w:t>.</w:t>
      </w:r>
    </w:p>
    <w:p w14:paraId="54B90BC0" w14:textId="77777777" w:rsidR="00E3302C" w:rsidRDefault="00E3302C" w:rsidP="00E3302C">
      <w:pPr>
        <w:spacing w:line="480" w:lineRule="auto"/>
        <w:rPr>
          <w:rFonts w:asciiTheme="majorBidi" w:hAnsiTheme="majorBidi" w:cstheme="majorBidi"/>
        </w:rPr>
      </w:pPr>
    </w:p>
    <w:p w14:paraId="5C6672EA" w14:textId="3A650EDD" w:rsidR="00FF6D8A" w:rsidRPr="00FD1E4D" w:rsidRDefault="008179C1" w:rsidP="00E3302C">
      <w:pPr>
        <w:spacing w:line="480" w:lineRule="auto"/>
        <w:rPr>
          <w:rFonts w:asciiTheme="majorBidi" w:hAnsiTheme="majorBidi" w:cstheme="majorBidi"/>
        </w:rPr>
      </w:pPr>
      <w:r>
        <w:rPr>
          <w:rFonts w:asciiTheme="majorBidi" w:hAnsiTheme="majorBidi" w:cstheme="majorBidi"/>
        </w:rPr>
        <w:t>In this regard, it</w:t>
      </w:r>
      <w:r w:rsidR="00DA29C7" w:rsidRPr="00FD1E4D">
        <w:rPr>
          <w:rFonts w:asciiTheme="majorBidi" w:hAnsiTheme="majorBidi" w:cstheme="majorBidi"/>
        </w:rPr>
        <w:t xml:space="preserve"> should be noted that the influence of Hebrew on Arabic in Israel is significant, </w:t>
      </w:r>
      <w:r w:rsidR="003053C0">
        <w:rPr>
          <w:rFonts w:asciiTheme="majorBidi" w:hAnsiTheme="majorBidi" w:cstheme="majorBidi"/>
        </w:rPr>
        <w:t>and</w:t>
      </w:r>
      <w:r w:rsidR="00DA29C7" w:rsidRPr="00FD1E4D">
        <w:rPr>
          <w:rFonts w:asciiTheme="majorBidi" w:hAnsiTheme="majorBidi" w:cstheme="majorBidi"/>
        </w:rPr>
        <w:t xml:space="preserve"> at its </w:t>
      </w:r>
      <w:r w:rsidR="00EA3776">
        <w:rPr>
          <w:rFonts w:asciiTheme="majorBidi" w:hAnsiTheme="majorBidi" w:cstheme="majorBidi"/>
        </w:rPr>
        <w:t>peak</w:t>
      </w:r>
      <w:r w:rsidR="00DA29C7" w:rsidRPr="00FD1E4D">
        <w:rPr>
          <w:rFonts w:asciiTheme="majorBidi" w:hAnsiTheme="majorBidi" w:cstheme="majorBidi"/>
        </w:rPr>
        <w:t xml:space="preserve"> can be seen in attempts </w:t>
      </w:r>
      <w:r w:rsidR="003053C0">
        <w:rPr>
          <w:rFonts w:asciiTheme="majorBidi" w:hAnsiTheme="majorBidi" w:cstheme="majorBidi"/>
        </w:rPr>
        <w:t>by</w:t>
      </w:r>
      <w:r w:rsidR="00DA29C7" w:rsidRPr="00FD1E4D">
        <w:rPr>
          <w:rFonts w:asciiTheme="majorBidi" w:hAnsiTheme="majorBidi" w:cstheme="majorBidi"/>
        </w:rPr>
        <w:t xml:space="preserve"> Arab </w:t>
      </w:r>
      <w:r w:rsidR="003053C0">
        <w:rPr>
          <w:rFonts w:asciiTheme="majorBidi" w:hAnsiTheme="majorBidi" w:cstheme="majorBidi"/>
        </w:rPr>
        <w:t>writers to produce</w:t>
      </w:r>
      <w:r w:rsidR="00DA29C7" w:rsidRPr="00FD1E4D">
        <w:rPr>
          <w:rFonts w:asciiTheme="majorBidi" w:hAnsiTheme="majorBidi" w:cstheme="majorBidi"/>
        </w:rPr>
        <w:t xml:space="preserve"> literature in Hebrew. The </w:t>
      </w:r>
      <w:r w:rsidR="003053C0">
        <w:rPr>
          <w:rFonts w:asciiTheme="majorBidi" w:hAnsiTheme="majorBidi" w:cstheme="majorBidi"/>
        </w:rPr>
        <w:t>intent</w:t>
      </w:r>
      <w:r w:rsidR="00DA29C7" w:rsidRPr="00FD1E4D">
        <w:rPr>
          <w:rFonts w:asciiTheme="majorBidi" w:hAnsiTheme="majorBidi" w:cstheme="majorBidi"/>
        </w:rPr>
        <w:t xml:space="preserve"> is literary works </w:t>
      </w:r>
      <w:r w:rsidR="003053C0">
        <w:rPr>
          <w:rFonts w:asciiTheme="majorBidi" w:hAnsiTheme="majorBidi" w:cstheme="majorBidi"/>
        </w:rPr>
        <w:t>w</w:t>
      </w:r>
      <w:r w:rsidR="00DA29C7" w:rsidRPr="00FD1E4D">
        <w:rPr>
          <w:rFonts w:asciiTheme="majorBidi" w:hAnsiTheme="majorBidi" w:cstheme="majorBidi"/>
        </w:rPr>
        <w:t xml:space="preserve">ritten in Hebrew or mostly translated into Hebrew. </w:t>
      </w:r>
      <w:r w:rsidR="003053C0">
        <w:rPr>
          <w:rFonts w:asciiTheme="majorBidi" w:hAnsiTheme="majorBidi" w:cstheme="majorBidi"/>
        </w:rPr>
        <w:t xml:space="preserve">The Arab authors deliberately weave </w:t>
      </w:r>
      <w:r w:rsidR="00DA29C7" w:rsidRPr="00FD1E4D">
        <w:rPr>
          <w:rFonts w:asciiTheme="majorBidi" w:hAnsiTheme="majorBidi" w:cstheme="majorBidi"/>
        </w:rPr>
        <w:t xml:space="preserve">Arabic words into these works, </w:t>
      </w:r>
      <w:r w:rsidR="00E3302C">
        <w:rPr>
          <w:rFonts w:asciiTheme="majorBidi" w:hAnsiTheme="majorBidi" w:cstheme="majorBidi"/>
        </w:rPr>
        <w:t>so as</w:t>
      </w:r>
      <w:r w:rsidR="00DA29C7" w:rsidRPr="00FD1E4D">
        <w:rPr>
          <w:rFonts w:asciiTheme="majorBidi" w:hAnsiTheme="majorBidi" w:cstheme="majorBidi"/>
        </w:rPr>
        <w:t xml:space="preserve"> to convey the Arabic source culture and </w:t>
      </w:r>
      <w:r w:rsidR="00DA29C7" w:rsidRPr="00FD1E4D">
        <w:rPr>
          <w:rFonts w:asciiTheme="majorBidi" w:hAnsiTheme="majorBidi" w:cstheme="majorBidi"/>
        </w:rPr>
        <w:lastRenderedPageBreak/>
        <w:t>to mediate between the two languages</w:t>
      </w:r>
      <w:r w:rsidR="00244142" w:rsidRPr="00FD1E4D">
        <w:rPr>
          <w:rFonts w:asciiTheme="majorBidi" w:hAnsiTheme="majorBidi" w:cstheme="majorBidi"/>
        </w:rPr>
        <w:t>—Hebrew and Arabic.</w:t>
      </w:r>
      <w:r w:rsidR="000D0A4C" w:rsidRPr="00FD1E4D">
        <w:rPr>
          <w:rFonts w:asciiTheme="majorBidi" w:hAnsiTheme="majorBidi" w:cstheme="majorBidi"/>
        </w:rPr>
        <w:t xml:space="preserve"> The</w:t>
      </w:r>
      <w:r w:rsidR="00EA3776">
        <w:rPr>
          <w:rFonts w:asciiTheme="majorBidi" w:hAnsiTheme="majorBidi" w:cstheme="majorBidi"/>
        </w:rPr>
        <w:t xml:space="preserve">re is a growing </w:t>
      </w:r>
      <w:r w:rsidR="000D0A4C" w:rsidRPr="00FD1E4D">
        <w:rPr>
          <w:rFonts w:asciiTheme="majorBidi" w:hAnsiTheme="majorBidi" w:cstheme="majorBidi"/>
        </w:rPr>
        <w:t>number of these writers: currently there are eleven such writers (</w:t>
      </w:r>
      <w:proofErr w:type="spellStart"/>
      <w:r w:rsidR="000D0A4C" w:rsidRPr="00FD1E4D">
        <w:rPr>
          <w:rFonts w:asciiTheme="majorBidi" w:hAnsiTheme="majorBidi" w:cstheme="majorBidi"/>
        </w:rPr>
        <w:t>Shakkour</w:t>
      </w:r>
      <w:proofErr w:type="spellEnd"/>
      <w:r w:rsidR="000D0A4C" w:rsidRPr="00FD1E4D">
        <w:rPr>
          <w:rFonts w:asciiTheme="majorBidi" w:hAnsiTheme="majorBidi" w:cstheme="majorBidi"/>
        </w:rPr>
        <w:t xml:space="preserve"> 2013: 1-17; </w:t>
      </w:r>
      <w:proofErr w:type="spellStart"/>
      <w:r w:rsidR="000D0A4C" w:rsidRPr="00FD1E4D">
        <w:rPr>
          <w:rFonts w:asciiTheme="majorBidi" w:hAnsiTheme="majorBidi" w:cstheme="majorBidi"/>
        </w:rPr>
        <w:t>Shakkour</w:t>
      </w:r>
      <w:proofErr w:type="spellEnd"/>
      <w:r w:rsidR="000D0A4C" w:rsidRPr="00FD1E4D">
        <w:rPr>
          <w:rFonts w:asciiTheme="majorBidi" w:hAnsiTheme="majorBidi" w:cstheme="majorBidi"/>
        </w:rPr>
        <w:t xml:space="preserve"> 2014: 169-195).</w:t>
      </w:r>
    </w:p>
    <w:p w14:paraId="24164488" w14:textId="054FE728" w:rsidR="000D0A4C" w:rsidRPr="00FD1E4D" w:rsidRDefault="000D0A4C" w:rsidP="00F22A0E">
      <w:pPr>
        <w:spacing w:line="480" w:lineRule="auto"/>
        <w:rPr>
          <w:rFonts w:asciiTheme="majorBidi" w:hAnsiTheme="majorBidi" w:cstheme="majorBidi"/>
        </w:rPr>
      </w:pPr>
    </w:p>
    <w:p w14:paraId="6563A386" w14:textId="1A296CCA" w:rsidR="000D0A4C" w:rsidRPr="00FD1E4D" w:rsidRDefault="00BC35FE" w:rsidP="00E3302C">
      <w:pPr>
        <w:spacing w:line="480" w:lineRule="auto"/>
        <w:rPr>
          <w:rFonts w:asciiTheme="majorBidi" w:hAnsiTheme="majorBidi" w:cstheme="majorBidi"/>
          <w:b/>
          <w:bCs/>
        </w:rPr>
      </w:pPr>
      <w:r w:rsidRPr="00FD1E4D">
        <w:rPr>
          <w:rFonts w:asciiTheme="majorBidi" w:hAnsiTheme="majorBidi" w:cstheme="majorBidi"/>
          <w:b/>
          <w:bCs/>
        </w:rPr>
        <w:t xml:space="preserve">The relationship of </w:t>
      </w:r>
      <w:r w:rsidR="005D4E8D">
        <w:rPr>
          <w:rFonts w:asciiTheme="majorBidi" w:hAnsiTheme="majorBidi" w:cstheme="majorBidi"/>
          <w:b/>
          <w:bCs/>
        </w:rPr>
        <w:t>the</w:t>
      </w:r>
      <w:r w:rsidRPr="00FD1E4D">
        <w:rPr>
          <w:rFonts w:asciiTheme="majorBidi" w:hAnsiTheme="majorBidi" w:cstheme="majorBidi"/>
          <w:b/>
          <w:bCs/>
        </w:rPr>
        <w:t xml:space="preserve"> Arab population</w:t>
      </w:r>
      <w:r w:rsidR="005D4E8D">
        <w:rPr>
          <w:rFonts w:asciiTheme="majorBidi" w:hAnsiTheme="majorBidi" w:cstheme="majorBidi"/>
          <w:b/>
          <w:bCs/>
        </w:rPr>
        <w:t xml:space="preserve"> in Israel</w:t>
      </w:r>
      <w:r w:rsidRPr="00FD1E4D">
        <w:rPr>
          <w:rFonts w:asciiTheme="majorBidi" w:hAnsiTheme="majorBidi" w:cstheme="majorBidi"/>
          <w:b/>
          <w:bCs/>
        </w:rPr>
        <w:t xml:space="preserve"> to Hebrew </w:t>
      </w:r>
    </w:p>
    <w:p w14:paraId="5D0D9867" w14:textId="61CB13DC" w:rsidR="00BC35FE" w:rsidRPr="00FD1E4D" w:rsidRDefault="00DF14E1" w:rsidP="00E3302C">
      <w:pPr>
        <w:spacing w:line="480" w:lineRule="auto"/>
        <w:rPr>
          <w:rFonts w:asciiTheme="majorBidi" w:hAnsiTheme="majorBidi" w:cstheme="majorBidi"/>
        </w:rPr>
      </w:pPr>
      <w:r w:rsidRPr="00FD1E4D">
        <w:rPr>
          <w:rFonts w:asciiTheme="majorBidi" w:hAnsiTheme="majorBidi" w:cstheme="majorBidi"/>
        </w:rPr>
        <w:t xml:space="preserve">Hebrew has a prominent place in the daily lives of </w:t>
      </w:r>
      <w:r w:rsidR="00EA3776">
        <w:rPr>
          <w:rFonts w:asciiTheme="majorBidi" w:hAnsiTheme="majorBidi" w:cstheme="majorBidi"/>
        </w:rPr>
        <w:t>Israeli Arabs</w:t>
      </w:r>
      <w:r w:rsidRPr="00FD1E4D">
        <w:rPr>
          <w:rFonts w:asciiTheme="majorBidi" w:hAnsiTheme="majorBidi" w:cstheme="majorBidi"/>
        </w:rPr>
        <w:t>, almost all of whom have mastered it at some level. Hebrew</w:t>
      </w:r>
      <w:r w:rsidR="001662C5">
        <w:rPr>
          <w:rFonts w:asciiTheme="majorBidi" w:hAnsiTheme="majorBidi" w:cstheme="majorBidi"/>
        </w:rPr>
        <w:t xml:space="preserve"> learning</w:t>
      </w:r>
      <w:r w:rsidRPr="00FD1E4D">
        <w:rPr>
          <w:rFonts w:asciiTheme="majorBidi" w:hAnsiTheme="majorBidi" w:cstheme="majorBidi"/>
        </w:rPr>
        <w:t xml:space="preserve"> in schools</w:t>
      </w:r>
      <w:r w:rsidR="00EA3776">
        <w:rPr>
          <w:rFonts w:asciiTheme="majorBidi" w:hAnsiTheme="majorBidi" w:cstheme="majorBidi"/>
        </w:rPr>
        <w:t xml:space="preserve"> </w:t>
      </w:r>
      <w:r w:rsidRPr="00FD1E4D">
        <w:rPr>
          <w:rFonts w:asciiTheme="majorBidi" w:hAnsiTheme="majorBidi" w:cstheme="majorBidi"/>
        </w:rPr>
        <w:t xml:space="preserve">and daily contact between Arabs and Jews </w:t>
      </w:r>
      <w:r w:rsidR="001662C5">
        <w:rPr>
          <w:rFonts w:asciiTheme="majorBidi" w:hAnsiTheme="majorBidi" w:cstheme="majorBidi"/>
        </w:rPr>
        <w:t>have meant</w:t>
      </w:r>
      <w:r w:rsidR="00DD2162">
        <w:rPr>
          <w:rFonts w:asciiTheme="majorBidi" w:hAnsiTheme="majorBidi" w:cstheme="majorBidi"/>
        </w:rPr>
        <w:t xml:space="preserve"> that</w:t>
      </w:r>
      <w:r w:rsidRPr="00FD1E4D">
        <w:rPr>
          <w:rFonts w:asciiTheme="majorBidi" w:hAnsiTheme="majorBidi" w:cstheme="majorBidi"/>
        </w:rPr>
        <w:t xml:space="preserve"> </w:t>
      </w:r>
      <w:r w:rsidR="00DD2162">
        <w:rPr>
          <w:rFonts w:asciiTheme="majorBidi" w:hAnsiTheme="majorBidi" w:cstheme="majorBidi"/>
        </w:rPr>
        <w:t>Hebrew</w:t>
      </w:r>
      <w:r w:rsidRPr="00FD1E4D">
        <w:rPr>
          <w:rFonts w:asciiTheme="majorBidi" w:hAnsiTheme="majorBidi" w:cstheme="majorBidi"/>
        </w:rPr>
        <w:t xml:space="preserve"> has become integral to the needs of Arab citizens</w:t>
      </w:r>
      <w:r w:rsidR="00EA3776">
        <w:rPr>
          <w:rFonts w:asciiTheme="majorBidi" w:hAnsiTheme="majorBidi" w:cstheme="majorBidi"/>
        </w:rPr>
        <w:t>,</w:t>
      </w:r>
      <w:r w:rsidRPr="00FD1E4D">
        <w:rPr>
          <w:rFonts w:asciiTheme="majorBidi" w:hAnsiTheme="majorBidi" w:cstheme="majorBidi"/>
        </w:rPr>
        <w:t xml:space="preserve"> and </w:t>
      </w:r>
      <w:r w:rsidR="00D53DEB" w:rsidRPr="00FD1E4D">
        <w:rPr>
          <w:rFonts w:asciiTheme="majorBidi" w:hAnsiTheme="majorBidi" w:cstheme="majorBidi"/>
        </w:rPr>
        <w:t>thus</w:t>
      </w:r>
      <w:r w:rsidRPr="00FD1E4D">
        <w:rPr>
          <w:rFonts w:asciiTheme="majorBidi" w:hAnsiTheme="majorBidi" w:cstheme="majorBidi"/>
        </w:rPr>
        <w:t xml:space="preserve"> has </w:t>
      </w:r>
      <w:r w:rsidR="00D53DEB" w:rsidRPr="00FD1E4D">
        <w:rPr>
          <w:rFonts w:asciiTheme="majorBidi" w:hAnsiTheme="majorBidi" w:cstheme="majorBidi"/>
        </w:rPr>
        <w:t>acquired</w:t>
      </w:r>
      <w:r w:rsidR="003053C0">
        <w:rPr>
          <w:rFonts w:asciiTheme="majorBidi" w:hAnsiTheme="majorBidi" w:cstheme="majorBidi"/>
        </w:rPr>
        <w:t xml:space="preserve"> s</w:t>
      </w:r>
      <w:r w:rsidRPr="00FD1E4D">
        <w:rPr>
          <w:rFonts w:asciiTheme="majorBidi" w:hAnsiTheme="majorBidi" w:cstheme="majorBidi"/>
        </w:rPr>
        <w:t xml:space="preserve">tatus in </w:t>
      </w:r>
      <w:r w:rsidR="004D24AC" w:rsidRPr="00FD1E4D">
        <w:rPr>
          <w:rFonts w:asciiTheme="majorBidi" w:hAnsiTheme="majorBidi" w:cstheme="majorBidi"/>
        </w:rPr>
        <w:t xml:space="preserve">Arab society. The </w:t>
      </w:r>
      <w:r w:rsidR="00D53DEB" w:rsidRPr="00FD1E4D">
        <w:rPr>
          <w:rFonts w:asciiTheme="majorBidi" w:hAnsiTheme="majorBidi" w:cstheme="majorBidi"/>
        </w:rPr>
        <w:t>study</w:t>
      </w:r>
      <w:r w:rsidR="004D24AC" w:rsidRPr="00FD1E4D">
        <w:rPr>
          <w:rFonts w:asciiTheme="majorBidi" w:hAnsiTheme="majorBidi" w:cstheme="majorBidi"/>
        </w:rPr>
        <w:t xml:space="preserve"> of Hebrew and fluency in it provides </w:t>
      </w:r>
      <w:r w:rsidR="00EA3776">
        <w:rPr>
          <w:rFonts w:asciiTheme="majorBidi" w:hAnsiTheme="majorBidi" w:cstheme="majorBidi"/>
        </w:rPr>
        <w:t>Israeli Arabs</w:t>
      </w:r>
      <w:r w:rsidR="004D24AC" w:rsidRPr="00FD1E4D">
        <w:rPr>
          <w:rFonts w:asciiTheme="majorBidi" w:hAnsiTheme="majorBidi" w:cstheme="majorBidi"/>
        </w:rPr>
        <w:t xml:space="preserve"> with </w:t>
      </w:r>
      <w:r w:rsidR="00D53DEB" w:rsidRPr="00FD1E4D">
        <w:rPr>
          <w:rFonts w:asciiTheme="majorBidi" w:hAnsiTheme="majorBidi" w:cstheme="majorBidi"/>
        </w:rPr>
        <w:t>multiple</w:t>
      </w:r>
      <w:r w:rsidR="004D24AC" w:rsidRPr="00FD1E4D">
        <w:rPr>
          <w:rFonts w:asciiTheme="majorBidi" w:hAnsiTheme="majorBidi" w:cstheme="majorBidi"/>
        </w:rPr>
        <w:t xml:space="preserve"> means to access the Jewish majority group </w:t>
      </w:r>
      <w:r w:rsidR="00EA3776">
        <w:rPr>
          <w:rFonts w:asciiTheme="majorBidi" w:hAnsiTheme="majorBidi" w:cstheme="majorBidi"/>
        </w:rPr>
        <w:t xml:space="preserve">that </w:t>
      </w:r>
      <w:r w:rsidR="003053C0">
        <w:rPr>
          <w:rFonts w:asciiTheme="majorBidi" w:hAnsiTheme="majorBidi" w:cstheme="majorBidi"/>
        </w:rPr>
        <w:t>control</w:t>
      </w:r>
      <w:r w:rsidR="00EA3776">
        <w:rPr>
          <w:rFonts w:asciiTheme="majorBidi" w:hAnsiTheme="majorBidi" w:cstheme="majorBidi"/>
        </w:rPr>
        <w:t>s</w:t>
      </w:r>
      <w:r w:rsidR="004D24AC" w:rsidRPr="00FD1E4D">
        <w:rPr>
          <w:rFonts w:asciiTheme="majorBidi" w:hAnsiTheme="majorBidi" w:cstheme="majorBidi"/>
        </w:rPr>
        <w:t xml:space="preserve"> the </w:t>
      </w:r>
      <w:r w:rsidR="00DD2162">
        <w:rPr>
          <w:rFonts w:asciiTheme="majorBidi" w:hAnsiTheme="majorBidi" w:cstheme="majorBidi"/>
        </w:rPr>
        <w:t>country</w:t>
      </w:r>
      <w:r w:rsidR="004D24AC" w:rsidRPr="00FD1E4D">
        <w:rPr>
          <w:rFonts w:asciiTheme="majorBidi" w:hAnsiTheme="majorBidi" w:cstheme="majorBidi"/>
        </w:rPr>
        <w:t xml:space="preserve"> and most of its social, economic, and educational resources. Language is the central mechanism for </w:t>
      </w:r>
      <w:r w:rsidR="001662C5">
        <w:rPr>
          <w:rFonts w:asciiTheme="majorBidi" w:hAnsiTheme="majorBidi" w:cstheme="majorBidi"/>
        </w:rPr>
        <w:t xml:space="preserve">interpersonal </w:t>
      </w:r>
      <w:r w:rsidR="004D24AC" w:rsidRPr="00FD1E4D">
        <w:rPr>
          <w:rFonts w:asciiTheme="majorBidi" w:hAnsiTheme="majorBidi" w:cstheme="majorBidi"/>
        </w:rPr>
        <w:t xml:space="preserve">communication, </w:t>
      </w:r>
      <w:r w:rsidR="00EA3776">
        <w:rPr>
          <w:rFonts w:asciiTheme="majorBidi" w:hAnsiTheme="majorBidi" w:cstheme="majorBidi"/>
        </w:rPr>
        <w:t>and it is via language that</w:t>
      </w:r>
      <w:r w:rsidR="004D24AC" w:rsidRPr="00FD1E4D">
        <w:rPr>
          <w:rFonts w:asciiTheme="majorBidi" w:hAnsiTheme="majorBidi" w:cstheme="majorBidi"/>
        </w:rPr>
        <w:t xml:space="preserve"> individuals communicate with the outside world </w:t>
      </w:r>
      <w:r w:rsidR="00D53DEB" w:rsidRPr="00FD1E4D">
        <w:rPr>
          <w:rFonts w:asciiTheme="majorBidi" w:hAnsiTheme="majorBidi" w:cstheme="majorBidi"/>
        </w:rPr>
        <w:t xml:space="preserve">and </w:t>
      </w:r>
      <w:r w:rsidR="004D24AC" w:rsidRPr="00FD1E4D">
        <w:rPr>
          <w:rFonts w:asciiTheme="majorBidi" w:hAnsiTheme="majorBidi" w:cstheme="majorBidi"/>
        </w:rPr>
        <w:t>strengthen social frameworks and cultural awareness</w:t>
      </w:r>
      <w:r w:rsidR="005D4E8D">
        <w:rPr>
          <w:rFonts w:asciiTheme="majorBidi" w:hAnsiTheme="majorBidi" w:cstheme="majorBidi"/>
        </w:rPr>
        <w:t xml:space="preserve"> (</w:t>
      </w:r>
      <w:proofErr w:type="spellStart"/>
      <w:r w:rsidR="005D4E8D">
        <w:rPr>
          <w:rFonts w:asciiTheme="majorBidi" w:hAnsiTheme="majorBidi" w:cstheme="majorBidi"/>
        </w:rPr>
        <w:t>Mar'i</w:t>
      </w:r>
      <w:proofErr w:type="spellEnd"/>
      <w:r w:rsidR="005D4E8D">
        <w:rPr>
          <w:rFonts w:asciiTheme="majorBidi" w:hAnsiTheme="majorBidi" w:cstheme="majorBidi"/>
        </w:rPr>
        <w:t xml:space="preserve"> 2001: 45-46). </w:t>
      </w:r>
      <w:r w:rsidR="0033699D">
        <w:rPr>
          <w:rFonts w:asciiTheme="majorBidi" w:hAnsiTheme="majorBidi" w:cstheme="majorBidi"/>
        </w:rPr>
        <w:t>Thus,</w:t>
      </w:r>
      <w:r w:rsidR="001662C5">
        <w:rPr>
          <w:rFonts w:asciiTheme="majorBidi" w:hAnsiTheme="majorBidi" w:cstheme="majorBidi"/>
        </w:rPr>
        <w:t xml:space="preserve"> the</w:t>
      </w:r>
      <w:r w:rsidR="0033699D">
        <w:rPr>
          <w:rFonts w:asciiTheme="majorBidi" w:hAnsiTheme="majorBidi" w:cstheme="majorBidi"/>
        </w:rPr>
        <w:t xml:space="preserve"> use of Hebrew is an essential and important tool</w:t>
      </w:r>
      <w:r w:rsidR="004D24AC" w:rsidRPr="00FD1E4D">
        <w:rPr>
          <w:rFonts w:asciiTheme="majorBidi" w:hAnsiTheme="majorBidi" w:cstheme="majorBidi"/>
        </w:rPr>
        <w:t xml:space="preserve"> </w:t>
      </w:r>
      <w:r w:rsidR="0033699D">
        <w:rPr>
          <w:rFonts w:asciiTheme="majorBidi" w:hAnsiTheme="majorBidi" w:cstheme="majorBidi"/>
        </w:rPr>
        <w:t xml:space="preserve">for Israeli Arabs, which makes their daily lives easier </w:t>
      </w:r>
      <w:r w:rsidR="004D24AC" w:rsidRPr="00FD1E4D">
        <w:rPr>
          <w:rFonts w:asciiTheme="majorBidi" w:hAnsiTheme="majorBidi" w:cstheme="majorBidi"/>
        </w:rPr>
        <w:t>(Amara 2002: 86-101).</w:t>
      </w:r>
    </w:p>
    <w:p w14:paraId="668C002A" w14:textId="77777777" w:rsidR="000F2A4D" w:rsidRDefault="000F2A4D" w:rsidP="000F2A4D">
      <w:pPr>
        <w:spacing w:line="480" w:lineRule="auto"/>
        <w:rPr>
          <w:rFonts w:asciiTheme="majorBidi" w:hAnsiTheme="majorBidi" w:cstheme="majorBidi"/>
        </w:rPr>
      </w:pPr>
    </w:p>
    <w:p w14:paraId="436491AF" w14:textId="4CE1655D" w:rsidR="004D24AC" w:rsidRPr="00FD1E4D" w:rsidRDefault="000F2A4D" w:rsidP="000F2A4D">
      <w:pPr>
        <w:spacing w:line="480" w:lineRule="auto"/>
        <w:rPr>
          <w:rFonts w:asciiTheme="majorBidi" w:hAnsiTheme="majorBidi" w:cstheme="majorBidi"/>
        </w:rPr>
      </w:pPr>
      <w:r>
        <w:rPr>
          <w:rFonts w:asciiTheme="majorBidi" w:hAnsiTheme="majorBidi" w:cstheme="majorBidi"/>
        </w:rPr>
        <w:t>Al</w:t>
      </w:r>
      <w:r w:rsidR="004D24AC" w:rsidRPr="00FD1E4D">
        <w:rPr>
          <w:rFonts w:asciiTheme="majorBidi" w:hAnsiTheme="majorBidi" w:cstheme="majorBidi"/>
        </w:rPr>
        <w:t xml:space="preserve">though Hebrew is the second </w:t>
      </w:r>
      <w:r w:rsidR="00AB15CD" w:rsidRPr="00FD1E4D">
        <w:rPr>
          <w:rFonts w:asciiTheme="majorBidi" w:hAnsiTheme="majorBidi" w:cstheme="majorBidi"/>
        </w:rPr>
        <w:t>most important language</w:t>
      </w:r>
      <w:r w:rsidR="004D24AC" w:rsidRPr="00FD1E4D">
        <w:rPr>
          <w:rFonts w:asciiTheme="majorBidi" w:hAnsiTheme="majorBidi" w:cstheme="majorBidi"/>
        </w:rPr>
        <w:t xml:space="preserve"> among </w:t>
      </w:r>
      <w:r w:rsidR="00DD2162">
        <w:rPr>
          <w:rFonts w:asciiTheme="majorBidi" w:hAnsiTheme="majorBidi" w:cstheme="majorBidi"/>
        </w:rPr>
        <w:t>Israeli Arabs</w:t>
      </w:r>
      <w:r w:rsidR="004D24AC" w:rsidRPr="00FD1E4D">
        <w:rPr>
          <w:rFonts w:asciiTheme="majorBidi" w:hAnsiTheme="majorBidi" w:cstheme="majorBidi"/>
        </w:rPr>
        <w:t xml:space="preserve"> </w:t>
      </w:r>
      <w:r w:rsidR="00EA3776">
        <w:rPr>
          <w:rFonts w:asciiTheme="majorBidi" w:hAnsiTheme="majorBidi" w:cstheme="majorBidi"/>
        </w:rPr>
        <w:t xml:space="preserve">in terms of </w:t>
      </w:r>
      <w:r w:rsidR="00AB15CD" w:rsidRPr="00FD1E4D">
        <w:rPr>
          <w:rFonts w:asciiTheme="majorBidi" w:hAnsiTheme="majorBidi" w:cstheme="majorBidi"/>
        </w:rPr>
        <w:t xml:space="preserve">contact with Jews in various spheres of life and as an agent for modernization, there </w:t>
      </w:r>
      <w:r w:rsidR="00712BDA">
        <w:rPr>
          <w:rFonts w:asciiTheme="majorBidi" w:hAnsiTheme="majorBidi" w:cstheme="majorBidi"/>
        </w:rPr>
        <w:t>remain</w:t>
      </w:r>
      <w:r w:rsidR="00AB15CD" w:rsidRPr="00FD1E4D">
        <w:rPr>
          <w:rFonts w:asciiTheme="majorBidi" w:hAnsiTheme="majorBidi" w:cstheme="majorBidi"/>
        </w:rPr>
        <w:t xml:space="preserve"> sociolinguistic restrictions on language convergence, according to Ben Rafael (1994: 176)</w:t>
      </w:r>
      <w:commentRangeStart w:id="6"/>
      <w:r w:rsidR="00AB15CD" w:rsidRPr="00FD1E4D">
        <w:rPr>
          <w:rFonts w:asciiTheme="majorBidi" w:hAnsiTheme="majorBidi" w:cstheme="majorBidi"/>
        </w:rPr>
        <w:t>:</w:t>
      </w:r>
      <w:commentRangeEnd w:id="6"/>
      <w:r w:rsidR="00910705" w:rsidRPr="00FD1E4D">
        <w:rPr>
          <w:rStyle w:val="CommentReference"/>
          <w:rFonts w:asciiTheme="majorBidi" w:hAnsiTheme="majorBidi" w:cstheme="majorBidi"/>
          <w:sz w:val="24"/>
          <w:szCs w:val="24"/>
        </w:rPr>
        <w:commentReference w:id="6"/>
      </w:r>
    </w:p>
    <w:p w14:paraId="695F1591" w14:textId="77777777" w:rsidR="000F2A4D" w:rsidRDefault="000F2A4D" w:rsidP="000F2A4D">
      <w:pPr>
        <w:spacing w:line="480" w:lineRule="auto"/>
        <w:rPr>
          <w:rFonts w:asciiTheme="majorBidi" w:hAnsiTheme="majorBidi" w:cstheme="majorBidi"/>
        </w:rPr>
      </w:pPr>
    </w:p>
    <w:p w14:paraId="7C5E855B" w14:textId="2BCEFC1A" w:rsidR="0033699D" w:rsidRDefault="00AB15CD" w:rsidP="000F2A4D">
      <w:pPr>
        <w:spacing w:line="480" w:lineRule="auto"/>
        <w:rPr>
          <w:rFonts w:asciiTheme="majorBidi" w:hAnsiTheme="majorBidi" w:cstheme="majorBidi"/>
        </w:rPr>
      </w:pPr>
      <w:r w:rsidRPr="00FD1E4D">
        <w:rPr>
          <w:rFonts w:asciiTheme="majorBidi" w:hAnsiTheme="majorBidi" w:cstheme="majorBidi"/>
        </w:rPr>
        <w:t xml:space="preserve">The dual identity (Palestinian and Israeli) is reflected in the linguistic repertoire of </w:t>
      </w:r>
      <w:commentRangeStart w:id="7"/>
      <w:r w:rsidRPr="00FD1E4D">
        <w:rPr>
          <w:rFonts w:asciiTheme="majorBidi" w:hAnsiTheme="majorBidi" w:cstheme="majorBidi"/>
        </w:rPr>
        <w:t xml:space="preserve">Palestinians in </w:t>
      </w:r>
      <w:commentRangeEnd w:id="7"/>
      <w:r w:rsidR="002902A8" w:rsidRPr="00FD1E4D">
        <w:rPr>
          <w:rStyle w:val="CommentReference"/>
          <w:rFonts w:asciiTheme="majorBidi" w:hAnsiTheme="majorBidi" w:cstheme="majorBidi"/>
          <w:sz w:val="24"/>
          <w:szCs w:val="24"/>
        </w:rPr>
        <w:commentReference w:id="7"/>
      </w:r>
      <w:r w:rsidRPr="00FD1E4D">
        <w:rPr>
          <w:rFonts w:asciiTheme="majorBidi" w:hAnsiTheme="majorBidi" w:cstheme="majorBidi"/>
        </w:rPr>
        <w:t xml:space="preserve">Israel. The tension between the two identities—Israeli and Palestinian—limits the degree of convergence with Hebrew, the language of the dominant Jewish culture. </w:t>
      </w:r>
      <w:r w:rsidR="003053C0">
        <w:rPr>
          <w:rFonts w:asciiTheme="majorBidi" w:hAnsiTheme="majorBidi" w:cstheme="majorBidi"/>
        </w:rPr>
        <w:t>In other words</w:t>
      </w:r>
      <w:r w:rsidRPr="00FD1E4D">
        <w:rPr>
          <w:rFonts w:asciiTheme="majorBidi" w:hAnsiTheme="majorBidi" w:cstheme="majorBidi"/>
        </w:rPr>
        <w:t xml:space="preserve">, Arabs adopt </w:t>
      </w:r>
      <w:r w:rsidR="003053C0">
        <w:rPr>
          <w:rFonts w:asciiTheme="majorBidi" w:hAnsiTheme="majorBidi" w:cstheme="majorBidi"/>
        </w:rPr>
        <w:t>a</w:t>
      </w:r>
      <w:r w:rsidRPr="00FD1E4D">
        <w:rPr>
          <w:rFonts w:asciiTheme="majorBidi" w:hAnsiTheme="majorBidi" w:cstheme="majorBidi"/>
        </w:rPr>
        <w:t xml:space="preserve"> strategy of linguistic integration. On the one hand, by acquiring a high linguistic </w:t>
      </w:r>
      <w:r w:rsidRPr="00FD1E4D">
        <w:rPr>
          <w:rFonts w:asciiTheme="majorBidi" w:hAnsiTheme="majorBidi" w:cstheme="majorBidi"/>
        </w:rPr>
        <w:lastRenderedPageBreak/>
        <w:t xml:space="preserve">competence in Hebrew, </w:t>
      </w:r>
      <w:r w:rsidR="00712BDA">
        <w:rPr>
          <w:rFonts w:asciiTheme="majorBidi" w:hAnsiTheme="majorBidi" w:cstheme="majorBidi"/>
        </w:rPr>
        <w:t>Arabs</w:t>
      </w:r>
      <w:r w:rsidRPr="00FD1E4D">
        <w:rPr>
          <w:rFonts w:asciiTheme="majorBidi" w:hAnsiTheme="majorBidi" w:cstheme="majorBidi"/>
        </w:rPr>
        <w:t xml:space="preserve"> </w:t>
      </w:r>
      <w:r w:rsidR="003053C0">
        <w:rPr>
          <w:rFonts w:asciiTheme="majorBidi" w:hAnsiTheme="majorBidi" w:cstheme="majorBidi"/>
        </w:rPr>
        <w:t>attempt</w:t>
      </w:r>
      <w:r w:rsidRPr="00FD1E4D">
        <w:rPr>
          <w:rFonts w:asciiTheme="majorBidi" w:hAnsiTheme="majorBidi" w:cstheme="majorBidi"/>
        </w:rPr>
        <w:t xml:space="preserve"> to connect to the wider </w:t>
      </w:r>
      <w:r w:rsidR="002902A8" w:rsidRPr="00FD1E4D">
        <w:rPr>
          <w:rFonts w:asciiTheme="majorBidi" w:hAnsiTheme="majorBidi" w:cstheme="majorBidi"/>
        </w:rPr>
        <w:t>social network shaped by the majority culture</w:t>
      </w:r>
      <w:r w:rsidR="003053C0">
        <w:rPr>
          <w:rFonts w:asciiTheme="majorBidi" w:hAnsiTheme="majorBidi" w:cstheme="majorBidi"/>
        </w:rPr>
        <w:t>;</w:t>
      </w:r>
      <w:r w:rsidR="001662C5">
        <w:rPr>
          <w:rFonts w:asciiTheme="majorBidi" w:hAnsiTheme="majorBidi" w:cstheme="majorBidi"/>
        </w:rPr>
        <w:t xml:space="preserve"> </w:t>
      </w:r>
      <w:r w:rsidR="002902A8" w:rsidRPr="00FD1E4D">
        <w:rPr>
          <w:rFonts w:asciiTheme="majorBidi" w:hAnsiTheme="majorBidi" w:cstheme="majorBidi"/>
        </w:rPr>
        <w:t>on the other, they preserve their identity by maintaining their mother tongue.</w:t>
      </w:r>
      <w:r w:rsidR="00306572" w:rsidRPr="00FD1E4D">
        <w:rPr>
          <w:rFonts w:asciiTheme="majorBidi" w:hAnsiTheme="majorBidi" w:cstheme="majorBidi"/>
        </w:rPr>
        <w:t xml:space="preserve"> </w:t>
      </w:r>
    </w:p>
    <w:p w14:paraId="6E0D8A0F" w14:textId="77777777" w:rsidR="0033699D" w:rsidRDefault="0033699D" w:rsidP="000F2A4D">
      <w:pPr>
        <w:spacing w:line="480" w:lineRule="auto"/>
        <w:rPr>
          <w:rFonts w:asciiTheme="majorBidi" w:hAnsiTheme="majorBidi" w:cstheme="majorBidi"/>
        </w:rPr>
      </w:pPr>
    </w:p>
    <w:p w14:paraId="733E3852" w14:textId="0E8DF08A" w:rsidR="00F05EFE" w:rsidRDefault="00306572" w:rsidP="000F2A4D">
      <w:pPr>
        <w:spacing w:line="480" w:lineRule="auto"/>
        <w:rPr>
          <w:rFonts w:asciiTheme="majorBidi" w:hAnsiTheme="majorBidi" w:cstheme="majorBidi"/>
        </w:rPr>
      </w:pPr>
      <w:r w:rsidRPr="00FD1E4D">
        <w:rPr>
          <w:rFonts w:asciiTheme="majorBidi" w:hAnsiTheme="majorBidi" w:cstheme="majorBidi"/>
        </w:rPr>
        <w:t xml:space="preserve">According to </w:t>
      </w:r>
      <w:proofErr w:type="spellStart"/>
      <w:r w:rsidRPr="00FD1E4D">
        <w:rPr>
          <w:rFonts w:asciiTheme="majorBidi" w:hAnsiTheme="majorBidi" w:cstheme="majorBidi"/>
        </w:rPr>
        <w:t>Saban</w:t>
      </w:r>
      <w:proofErr w:type="spellEnd"/>
      <w:r w:rsidR="0033699D">
        <w:rPr>
          <w:rFonts w:asciiTheme="majorBidi" w:hAnsiTheme="majorBidi" w:cstheme="majorBidi"/>
        </w:rPr>
        <w:t xml:space="preserve"> and Amara</w:t>
      </w:r>
      <w:r w:rsidRPr="00FD1E4D">
        <w:rPr>
          <w:rFonts w:asciiTheme="majorBidi" w:hAnsiTheme="majorBidi" w:cstheme="majorBidi"/>
        </w:rPr>
        <w:t xml:space="preserve"> (2004), Arabs learn Hebrew as a second language </w:t>
      </w:r>
      <w:r w:rsidR="00E910A2">
        <w:rPr>
          <w:rFonts w:asciiTheme="majorBidi" w:hAnsiTheme="majorBidi" w:cstheme="majorBidi"/>
        </w:rPr>
        <w:t>within</w:t>
      </w:r>
      <w:r w:rsidRPr="00FD1E4D">
        <w:rPr>
          <w:rFonts w:asciiTheme="majorBidi" w:hAnsiTheme="majorBidi" w:cstheme="majorBidi"/>
        </w:rPr>
        <w:t xml:space="preserve"> the formal education system. Students have a positive attitude to </w:t>
      </w:r>
      <w:r w:rsidR="00E910A2">
        <w:rPr>
          <w:rFonts w:asciiTheme="majorBidi" w:hAnsiTheme="majorBidi" w:cstheme="majorBidi"/>
        </w:rPr>
        <w:t>Hebrew</w:t>
      </w:r>
      <w:r w:rsidRPr="00FD1E4D">
        <w:rPr>
          <w:rFonts w:asciiTheme="majorBidi" w:hAnsiTheme="majorBidi" w:cstheme="majorBidi"/>
        </w:rPr>
        <w:t xml:space="preserve">, and do not </w:t>
      </w:r>
      <w:r w:rsidR="003053C0">
        <w:rPr>
          <w:rFonts w:asciiTheme="majorBidi" w:hAnsiTheme="majorBidi" w:cstheme="majorBidi"/>
        </w:rPr>
        <w:t>perceive</w:t>
      </w:r>
      <w:r w:rsidRPr="00FD1E4D">
        <w:rPr>
          <w:rFonts w:asciiTheme="majorBidi" w:hAnsiTheme="majorBidi" w:cstheme="majorBidi"/>
        </w:rPr>
        <w:t xml:space="preserve"> it as an enemy language. Arabs respect and cherish Hebrew as an important </w:t>
      </w:r>
      <w:r w:rsidR="00D53DEB" w:rsidRPr="00FD1E4D">
        <w:rPr>
          <w:rFonts w:asciiTheme="majorBidi" w:hAnsiTheme="majorBidi" w:cstheme="majorBidi"/>
        </w:rPr>
        <w:t>language and</w:t>
      </w:r>
      <w:r w:rsidRPr="00FD1E4D">
        <w:rPr>
          <w:rFonts w:asciiTheme="majorBidi" w:hAnsiTheme="majorBidi" w:cstheme="majorBidi"/>
        </w:rPr>
        <w:t xml:space="preserve"> seek to learn it to a high degree of proficiency. Arab students are prepared to learn Hebrew not only for communication with speakers of that language, but also in order to </w:t>
      </w:r>
      <w:r w:rsidR="00712BDA">
        <w:rPr>
          <w:rFonts w:asciiTheme="majorBidi" w:hAnsiTheme="majorBidi" w:cstheme="majorBidi"/>
        </w:rPr>
        <w:t>get to know</w:t>
      </w:r>
      <w:r w:rsidRPr="00FD1E4D">
        <w:rPr>
          <w:rFonts w:asciiTheme="majorBidi" w:hAnsiTheme="majorBidi" w:cstheme="majorBidi"/>
        </w:rPr>
        <w:t xml:space="preserve"> the </w:t>
      </w:r>
      <w:r w:rsidR="00DD2162">
        <w:rPr>
          <w:rFonts w:asciiTheme="majorBidi" w:hAnsiTheme="majorBidi" w:cstheme="majorBidi"/>
        </w:rPr>
        <w:t>lives</w:t>
      </w:r>
      <w:r w:rsidRPr="00FD1E4D">
        <w:rPr>
          <w:rFonts w:asciiTheme="majorBidi" w:hAnsiTheme="majorBidi" w:cstheme="majorBidi"/>
        </w:rPr>
        <w:t xml:space="preserve"> of the Jewish people and to take part in the life of the state. A significant proportion of students </w:t>
      </w:r>
      <w:r w:rsidR="00A07F82">
        <w:rPr>
          <w:rFonts w:asciiTheme="majorBidi" w:hAnsiTheme="majorBidi" w:cstheme="majorBidi"/>
        </w:rPr>
        <w:t>reported</w:t>
      </w:r>
      <w:r w:rsidRPr="00FD1E4D">
        <w:rPr>
          <w:rFonts w:asciiTheme="majorBidi" w:hAnsiTheme="majorBidi" w:cstheme="majorBidi"/>
        </w:rPr>
        <w:t xml:space="preserve"> that they were </w:t>
      </w:r>
      <w:r w:rsidR="00A07F82">
        <w:rPr>
          <w:rFonts w:asciiTheme="majorBidi" w:hAnsiTheme="majorBidi" w:cstheme="majorBidi"/>
        </w:rPr>
        <w:t>happy</w:t>
      </w:r>
      <w:r w:rsidRPr="00FD1E4D">
        <w:rPr>
          <w:rFonts w:asciiTheme="majorBidi" w:hAnsiTheme="majorBidi" w:cstheme="majorBidi"/>
        </w:rPr>
        <w:t xml:space="preserve"> to learn </w:t>
      </w:r>
      <w:r w:rsidR="00DD2162">
        <w:rPr>
          <w:rFonts w:asciiTheme="majorBidi" w:hAnsiTheme="majorBidi" w:cstheme="majorBidi"/>
        </w:rPr>
        <w:t>Hebrew</w:t>
      </w:r>
      <w:r w:rsidRPr="00FD1E4D">
        <w:rPr>
          <w:rFonts w:asciiTheme="majorBidi" w:hAnsiTheme="majorBidi" w:cstheme="majorBidi"/>
        </w:rPr>
        <w:t xml:space="preserve"> from first grade, and that they </w:t>
      </w:r>
      <w:r w:rsidR="00A07F82">
        <w:rPr>
          <w:rFonts w:asciiTheme="majorBidi" w:hAnsiTheme="majorBidi" w:cstheme="majorBidi"/>
        </w:rPr>
        <w:t>opposed</w:t>
      </w:r>
      <w:r w:rsidRPr="00FD1E4D">
        <w:rPr>
          <w:rFonts w:asciiTheme="majorBidi" w:hAnsiTheme="majorBidi" w:cstheme="majorBidi"/>
        </w:rPr>
        <w:t xml:space="preserve"> starting to study </w:t>
      </w:r>
      <w:r w:rsidR="00A07F82">
        <w:rPr>
          <w:rFonts w:asciiTheme="majorBidi" w:hAnsiTheme="majorBidi" w:cstheme="majorBidi"/>
        </w:rPr>
        <w:t>it</w:t>
      </w:r>
      <w:r w:rsidRPr="00FD1E4D">
        <w:rPr>
          <w:rFonts w:asciiTheme="majorBidi" w:hAnsiTheme="majorBidi" w:cstheme="majorBidi"/>
        </w:rPr>
        <w:t xml:space="preserve"> at a later stage.</w:t>
      </w:r>
    </w:p>
    <w:p w14:paraId="12F86EA3" w14:textId="77777777" w:rsidR="000F2A4D" w:rsidRPr="00FD1E4D" w:rsidRDefault="000F2A4D" w:rsidP="00910705">
      <w:pPr>
        <w:spacing w:line="480" w:lineRule="auto"/>
        <w:ind w:firstLine="720"/>
        <w:rPr>
          <w:rFonts w:asciiTheme="majorBidi" w:hAnsiTheme="majorBidi" w:cstheme="majorBidi"/>
        </w:rPr>
      </w:pPr>
    </w:p>
    <w:p w14:paraId="39207C99" w14:textId="77777777" w:rsidR="0033699D" w:rsidRDefault="00306572" w:rsidP="000F2A4D">
      <w:pPr>
        <w:spacing w:line="480" w:lineRule="auto"/>
        <w:rPr>
          <w:rFonts w:asciiTheme="majorBidi" w:hAnsiTheme="majorBidi" w:cstheme="majorBidi"/>
        </w:rPr>
      </w:pPr>
      <w:r w:rsidRPr="00FD1E4D">
        <w:rPr>
          <w:rFonts w:asciiTheme="majorBidi" w:hAnsiTheme="majorBidi" w:cstheme="majorBidi"/>
        </w:rPr>
        <w:t xml:space="preserve">The </w:t>
      </w:r>
      <w:r w:rsidR="00DD2162">
        <w:rPr>
          <w:rFonts w:asciiTheme="majorBidi" w:hAnsiTheme="majorBidi" w:cstheme="majorBidi"/>
        </w:rPr>
        <w:t>idea</w:t>
      </w:r>
      <w:r w:rsidRPr="00FD1E4D">
        <w:rPr>
          <w:rFonts w:asciiTheme="majorBidi" w:hAnsiTheme="majorBidi" w:cstheme="majorBidi"/>
        </w:rPr>
        <w:t xml:space="preserve"> that Hebrew is an imperialist language emerged </w:t>
      </w:r>
      <w:r w:rsidR="00F05EFE" w:rsidRPr="00FD1E4D">
        <w:rPr>
          <w:rFonts w:asciiTheme="majorBidi" w:hAnsiTheme="majorBidi" w:cstheme="majorBidi"/>
        </w:rPr>
        <w:t>from</w:t>
      </w:r>
      <w:r w:rsidRPr="00FD1E4D">
        <w:rPr>
          <w:rFonts w:asciiTheme="majorBidi" w:hAnsiTheme="majorBidi" w:cstheme="majorBidi"/>
        </w:rPr>
        <w:t xml:space="preserve"> </w:t>
      </w:r>
      <w:r w:rsidR="00A07F82">
        <w:rPr>
          <w:rFonts w:asciiTheme="majorBidi" w:hAnsiTheme="majorBidi" w:cstheme="majorBidi"/>
        </w:rPr>
        <w:t>the</w:t>
      </w:r>
      <w:r w:rsidRPr="00FD1E4D">
        <w:rPr>
          <w:rFonts w:asciiTheme="majorBidi" w:hAnsiTheme="majorBidi" w:cstheme="majorBidi"/>
        </w:rPr>
        <w:t xml:space="preserve"> </w:t>
      </w:r>
      <w:r w:rsidR="000D21B4" w:rsidRPr="00FD1E4D">
        <w:rPr>
          <w:rFonts w:asciiTheme="majorBidi" w:hAnsiTheme="majorBidi" w:cstheme="majorBidi"/>
        </w:rPr>
        <w:t>perception</w:t>
      </w:r>
      <w:r w:rsidRPr="00FD1E4D">
        <w:rPr>
          <w:rFonts w:asciiTheme="majorBidi" w:hAnsiTheme="majorBidi" w:cstheme="majorBidi"/>
        </w:rPr>
        <w:t xml:space="preserve"> that the new </w:t>
      </w:r>
      <w:r w:rsidR="003053C0">
        <w:rPr>
          <w:rFonts w:asciiTheme="majorBidi" w:hAnsiTheme="majorBidi" w:cstheme="majorBidi"/>
        </w:rPr>
        <w:t>S</w:t>
      </w:r>
      <w:r w:rsidRPr="00FD1E4D">
        <w:rPr>
          <w:rFonts w:asciiTheme="majorBidi" w:hAnsiTheme="majorBidi" w:cstheme="majorBidi"/>
        </w:rPr>
        <w:t>tate founded in Palestine was</w:t>
      </w:r>
      <w:r w:rsidR="004A4D8B" w:rsidRPr="00FD1E4D">
        <w:rPr>
          <w:rFonts w:asciiTheme="majorBidi" w:hAnsiTheme="majorBidi" w:cstheme="majorBidi"/>
        </w:rPr>
        <w:t xml:space="preserve"> </w:t>
      </w:r>
      <w:r w:rsidRPr="00FD1E4D">
        <w:rPr>
          <w:rFonts w:asciiTheme="majorBidi" w:hAnsiTheme="majorBidi" w:cstheme="majorBidi"/>
        </w:rPr>
        <w:t>transient</w:t>
      </w:r>
      <w:r w:rsidR="004A4D8B" w:rsidRPr="00FD1E4D">
        <w:rPr>
          <w:rFonts w:asciiTheme="majorBidi" w:hAnsiTheme="majorBidi" w:cstheme="majorBidi"/>
        </w:rPr>
        <w:t>,</w:t>
      </w:r>
      <w:r w:rsidRPr="00FD1E4D">
        <w:rPr>
          <w:rFonts w:asciiTheme="majorBidi" w:hAnsiTheme="majorBidi" w:cstheme="majorBidi"/>
        </w:rPr>
        <w:t xml:space="preserve"> </w:t>
      </w:r>
      <w:r w:rsidR="000D21B4" w:rsidRPr="00FD1E4D">
        <w:rPr>
          <w:rFonts w:asciiTheme="majorBidi" w:hAnsiTheme="majorBidi" w:cstheme="majorBidi"/>
        </w:rPr>
        <w:t xml:space="preserve">and that Arab armies would defeat it and change the political map. When Arabs in Israel </w:t>
      </w:r>
      <w:r w:rsidR="004A4D8B" w:rsidRPr="00FD1E4D">
        <w:rPr>
          <w:rFonts w:asciiTheme="majorBidi" w:hAnsiTheme="majorBidi" w:cstheme="majorBidi"/>
        </w:rPr>
        <w:t>realized</w:t>
      </w:r>
      <w:r w:rsidR="000D21B4" w:rsidRPr="00FD1E4D">
        <w:rPr>
          <w:rFonts w:asciiTheme="majorBidi" w:hAnsiTheme="majorBidi" w:cstheme="majorBidi"/>
        </w:rPr>
        <w:t xml:space="preserve"> that the State of Israel was an enduring fact, and that Hebrew was an integral part of the landscape, this perception waned (</w:t>
      </w:r>
      <w:proofErr w:type="spellStart"/>
      <w:r w:rsidR="000D21B4" w:rsidRPr="00FD1E4D">
        <w:rPr>
          <w:rFonts w:asciiTheme="majorBidi" w:hAnsiTheme="majorBidi" w:cstheme="majorBidi"/>
        </w:rPr>
        <w:t>Mar'i</w:t>
      </w:r>
      <w:proofErr w:type="spellEnd"/>
      <w:r w:rsidR="000D21B4" w:rsidRPr="00FD1E4D">
        <w:rPr>
          <w:rFonts w:asciiTheme="majorBidi" w:hAnsiTheme="majorBidi" w:cstheme="majorBidi"/>
        </w:rPr>
        <w:t xml:space="preserve"> 2013: 73). </w:t>
      </w:r>
    </w:p>
    <w:p w14:paraId="478D91C7" w14:textId="77777777" w:rsidR="0033699D" w:rsidRDefault="0033699D" w:rsidP="000F2A4D">
      <w:pPr>
        <w:spacing w:line="480" w:lineRule="auto"/>
        <w:rPr>
          <w:rFonts w:asciiTheme="majorBidi" w:hAnsiTheme="majorBidi" w:cstheme="majorBidi"/>
        </w:rPr>
      </w:pPr>
    </w:p>
    <w:p w14:paraId="7CE347FE" w14:textId="4AA9DF1E" w:rsidR="00306572" w:rsidRPr="00FD1E4D" w:rsidRDefault="000D21B4" w:rsidP="000F2A4D">
      <w:pPr>
        <w:spacing w:line="480" w:lineRule="auto"/>
        <w:rPr>
          <w:rFonts w:asciiTheme="majorBidi" w:hAnsiTheme="majorBidi" w:cstheme="majorBidi"/>
        </w:rPr>
      </w:pPr>
      <w:r w:rsidRPr="00FD1E4D">
        <w:rPr>
          <w:rFonts w:asciiTheme="majorBidi" w:hAnsiTheme="majorBidi" w:cstheme="majorBidi"/>
        </w:rPr>
        <w:t xml:space="preserve">It is worth noting that </w:t>
      </w:r>
      <w:r w:rsidR="00DD2162">
        <w:rPr>
          <w:rFonts w:asciiTheme="majorBidi" w:hAnsiTheme="majorBidi" w:cstheme="majorBidi"/>
        </w:rPr>
        <w:t>Israeli Arabs</w:t>
      </w:r>
      <w:r w:rsidR="0034329C" w:rsidRPr="00FD1E4D">
        <w:rPr>
          <w:rFonts w:asciiTheme="majorBidi" w:hAnsiTheme="majorBidi" w:cstheme="majorBidi"/>
        </w:rPr>
        <w:t xml:space="preserve"> </w:t>
      </w:r>
      <w:r w:rsidR="004A4D8B" w:rsidRPr="00FD1E4D">
        <w:rPr>
          <w:rFonts w:asciiTheme="majorBidi" w:hAnsiTheme="majorBidi" w:cstheme="majorBidi"/>
        </w:rPr>
        <w:t>do not</w:t>
      </w:r>
      <w:r w:rsidR="0034329C" w:rsidRPr="00FD1E4D">
        <w:rPr>
          <w:rFonts w:asciiTheme="majorBidi" w:hAnsiTheme="majorBidi" w:cstheme="majorBidi"/>
        </w:rPr>
        <w:t xml:space="preserve"> see Hebrew as a language of occupation, unlike Arabs in the West Bank and Gaza </w:t>
      </w:r>
      <w:r w:rsidR="004A4D8B" w:rsidRPr="00FD1E4D">
        <w:rPr>
          <w:rFonts w:asciiTheme="majorBidi" w:hAnsiTheme="majorBidi" w:cstheme="majorBidi"/>
        </w:rPr>
        <w:t>post</w:t>
      </w:r>
      <w:r w:rsidR="0034329C" w:rsidRPr="00FD1E4D">
        <w:rPr>
          <w:rFonts w:asciiTheme="majorBidi" w:hAnsiTheme="majorBidi" w:cstheme="majorBidi"/>
        </w:rPr>
        <w:t xml:space="preserve"> 1967. Palestinian electronic media regard Hebrew as an enemy Zionist language</w:t>
      </w:r>
      <w:r w:rsidR="00DD2162">
        <w:rPr>
          <w:rFonts w:asciiTheme="majorBidi" w:hAnsiTheme="majorBidi" w:cstheme="majorBidi"/>
        </w:rPr>
        <w:t xml:space="preserve"> that is </w:t>
      </w:r>
      <w:r w:rsidR="00DD69C4" w:rsidRPr="00FD1E4D">
        <w:rPr>
          <w:rFonts w:asciiTheme="majorBidi" w:hAnsiTheme="majorBidi" w:cstheme="majorBidi"/>
        </w:rPr>
        <w:t>used to manage administrative affairs vis-à-vis the occupation</w:t>
      </w:r>
      <w:r w:rsidR="0033699D">
        <w:rPr>
          <w:rFonts w:asciiTheme="majorBidi" w:hAnsiTheme="majorBidi" w:cstheme="majorBidi"/>
        </w:rPr>
        <w:t xml:space="preserve"> </w:t>
      </w:r>
      <w:r w:rsidR="00DD69C4" w:rsidRPr="00FD1E4D">
        <w:rPr>
          <w:rFonts w:asciiTheme="majorBidi" w:hAnsiTheme="majorBidi" w:cstheme="majorBidi"/>
        </w:rPr>
        <w:t xml:space="preserve">and warn the population not to be swayed by </w:t>
      </w:r>
      <w:r w:rsidR="003053C0">
        <w:rPr>
          <w:rFonts w:asciiTheme="majorBidi" w:hAnsiTheme="majorBidi" w:cstheme="majorBidi"/>
        </w:rPr>
        <w:t>it</w:t>
      </w:r>
      <w:r w:rsidR="00A07F82">
        <w:rPr>
          <w:rFonts w:asciiTheme="majorBidi" w:hAnsiTheme="majorBidi" w:cstheme="majorBidi"/>
        </w:rPr>
        <w:t xml:space="preserve"> </w:t>
      </w:r>
      <w:r w:rsidR="00DD2162">
        <w:rPr>
          <w:rFonts w:asciiTheme="majorBidi" w:hAnsiTheme="majorBidi" w:cstheme="majorBidi"/>
        </w:rPr>
        <w:t>so as</w:t>
      </w:r>
      <w:r w:rsidR="00DD69C4" w:rsidRPr="00FD1E4D">
        <w:rPr>
          <w:rFonts w:asciiTheme="majorBidi" w:hAnsiTheme="majorBidi" w:cstheme="majorBidi"/>
        </w:rPr>
        <w:t xml:space="preserve"> </w:t>
      </w:r>
      <w:r w:rsidR="00A07F82">
        <w:rPr>
          <w:rFonts w:asciiTheme="majorBidi" w:hAnsiTheme="majorBidi" w:cstheme="majorBidi"/>
        </w:rPr>
        <w:t>to avoid</w:t>
      </w:r>
      <w:r w:rsidR="00DD69C4" w:rsidRPr="00FD1E4D">
        <w:rPr>
          <w:rFonts w:asciiTheme="majorBidi" w:hAnsiTheme="majorBidi" w:cstheme="majorBidi"/>
        </w:rPr>
        <w:t xml:space="preserve"> </w:t>
      </w:r>
      <w:r w:rsidR="00A07F82">
        <w:rPr>
          <w:rFonts w:asciiTheme="majorBidi" w:hAnsiTheme="majorBidi" w:cstheme="majorBidi"/>
        </w:rPr>
        <w:t xml:space="preserve">legitimizing </w:t>
      </w:r>
      <w:r w:rsidR="00DD69C4" w:rsidRPr="00FD1E4D">
        <w:rPr>
          <w:rFonts w:asciiTheme="majorBidi" w:hAnsiTheme="majorBidi" w:cstheme="majorBidi"/>
        </w:rPr>
        <w:t xml:space="preserve">the </w:t>
      </w:r>
      <w:r w:rsidR="001662C5">
        <w:rPr>
          <w:rFonts w:asciiTheme="majorBidi" w:hAnsiTheme="majorBidi" w:cstheme="majorBidi"/>
        </w:rPr>
        <w:t xml:space="preserve">continuation of the </w:t>
      </w:r>
      <w:r w:rsidR="00DD69C4" w:rsidRPr="00FD1E4D">
        <w:rPr>
          <w:rFonts w:asciiTheme="majorBidi" w:hAnsiTheme="majorBidi" w:cstheme="majorBidi"/>
        </w:rPr>
        <w:t>occupation.</w:t>
      </w:r>
    </w:p>
    <w:p w14:paraId="052B287A" w14:textId="63BC8A3D" w:rsidR="00F05EFE" w:rsidRPr="00FD1E4D" w:rsidRDefault="00F05EFE" w:rsidP="00F22A0E">
      <w:pPr>
        <w:spacing w:line="480" w:lineRule="auto"/>
        <w:rPr>
          <w:rFonts w:asciiTheme="majorBidi" w:hAnsiTheme="majorBidi" w:cstheme="majorBidi"/>
        </w:rPr>
      </w:pPr>
    </w:p>
    <w:p w14:paraId="53102FA9" w14:textId="655DAFFC" w:rsidR="00F05EFE" w:rsidRPr="00FD1E4D" w:rsidRDefault="00F05EFE" w:rsidP="000F2A4D">
      <w:pPr>
        <w:spacing w:line="480" w:lineRule="auto"/>
        <w:rPr>
          <w:rFonts w:asciiTheme="majorBidi" w:hAnsiTheme="majorBidi" w:cstheme="majorBidi"/>
          <w:b/>
          <w:bCs/>
        </w:rPr>
      </w:pPr>
      <w:r w:rsidRPr="00FD1E4D">
        <w:rPr>
          <w:rFonts w:asciiTheme="majorBidi" w:hAnsiTheme="majorBidi" w:cstheme="majorBidi"/>
          <w:b/>
          <w:bCs/>
        </w:rPr>
        <w:lastRenderedPageBreak/>
        <w:t>Factors affecting the degree of Hebrew proficiency among Arabs in Israel</w:t>
      </w:r>
    </w:p>
    <w:p w14:paraId="079FB54B" w14:textId="78E46B3B" w:rsidR="00F05EFE" w:rsidRPr="00FD1E4D" w:rsidRDefault="00E259E1" w:rsidP="000F2A4D">
      <w:pPr>
        <w:spacing w:line="480" w:lineRule="auto"/>
        <w:rPr>
          <w:rFonts w:asciiTheme="majorBidi" w:hAnsiTheme="majorBidi" w:cstheme="majorBidi"/>
        </w:rPr>
      </w:pPr>
      <w:r w:rsidRPr="00FD1E4D">
        <w:rPr>
          <w:rFonts w:asciiTheme="majorBidi" w:hAnsiTheme="majorBidi" w:cstheme="majorBidi"/>
        </w:rPr>
        <w:t xml:space="preserve">Contact between Arabs and Hebrew-speaking Jews </w:t>
      </w:r>
      <w:r w:rsidR="00910705" w:rsidRPr="00FD1E4D">
        <w:rPr>
          <w:rFonts w:asciiTheme="majorBidi" w:hAnsiTheme="majorBidi" w:cstheme="majorBidi"/>
        </w:rPr>
        <w:t>occurs</w:t>
      </w:r>
      <w:r w:rsidRPr="00FD1E4D">
        <w:rPr>
          <w:rFonts w:asciiTheme="majorBidi" w:hAnsiTheme="majorBidi" w:cstheme="majorBidi"/>
        </w:rPr>
        <w:t xml:space="preserve"> </w:t>
      </w:r>
      <w:r w:rsidR="00D53DEB" w:rsidRPr="00FD1E4D">
        <w:rPr>
          <w:rFonts w:asciiTheme="majorBidi" w:hAnsiTheme="majorBidi" w:cstheme="majorBidi"/>
        </w:rPr>
        <w:t>at</w:t>
      </w:r>
      <w:r w:rsidRPr="00FD1E4D">
        <w:rPr>
          <w:rFonts w:asciiTheme="majorBidi" w:hAnsiTheme="majorBidi" w:cstheme="majorBidi"/>
        </w:rPr>
        <w:t xml:space="preserve"> various </w:t>
      </w:r>
      <w:r w:rsidR="003053C0">
        <w:rPr>
          <w:rFonts w:asciiTheme="majorBidi" w:hAnsiTheme="majorBidi" w:cstheme="majorBidi"/>
        </w:rPr>
        <w:t>loci</w:t>
      </w:r>
      <w:r w:rsidRPr="00FD1E4D">
        <w:rPr>
          <w:rFonts w:asciiTheme="majorBidi" w:hAnsiTheme="majorBidi" w:cstheme="majorBidi"/>
        </w:rPr>
        <w:t xml:space="preserve">: government offices, workplaces, </w:t>
      </w:r>
      <w:r w:rsidR="00D53DEB" w:rsidRPr="00FD1E4D">
        <w:rPr>
          <w:rFonts w:asciiTheme="majorBidi" w:hAnsiTheme="majorBidi" w:cstheme="majorBidi"/>
        </w:rPr>
        <w:t>and</w:t>
      </w:r>
      <w:r w:rsidR="00910705" w:rsidRPr="00FD1E4D">
        <w:rPr>
          <w:rFonts w:asciiTheme="majorBidi" w:hAnsiTheme="majorBidi" w:cstheme="majorBidi"/>
        </w:rPr>
        <w:t xml:space="preserve"> </w:t>
      </w:r>
      <w:r w:rsidR="003053C0">
        <w:rPr>
          <w:rFonts w:asciiTheme="majorBidi" w:hAnsiTheme="majorBidi" w:cstheme="majorBidi"/>
        </w:rPr>
        <w:t>leisure places</w:t>
      </w:r>
      <w:r w:rsidRPr="00FD1E4D">
        <w:rPr>
          <w:rFonts w:asciiTheme="majorBidi" w:hAnsiTheme="majorBidi" w:cstheme="majorBidi"/>
        </w:rPr>
        <w:t xml:space="preserve"> such as restaurants etc. By virtue of this contact, many Hebrew words and even Hebrew sentences have </w:t>
      </w:r>
      <w:r w:rsidR="00DD2162">
        <w:rPr>
          <w:rFonts w:asciiTheme="majorBidi" w:hAnsiTheme="majorBidi" w:cstheme="majorBidi"/>
        </w:rPr>
        <w:t>permeated</w:t>
      </w:r>
      <w:r w:rsidRPr="00FD1E4D">
        <w:rPr>
          <w:rFonts w:asciiTheme="majorBidi" w:hAnsiTheme="majorBidi" w:cstheme="majorBidi"/>
        </w:rPr>
        <w:t xml:space="preserve"> spoken Arabic and become commonplace among Arabs in Israel, e.g. "</w:t>
      </w:r>
      <w:proofErr w:type="spellStart"/>
      <w:r w:rsidRPr="00FD1E4D">
        <w:rPr>
          <w:rFonts w:asciiTheme="majorBidi" w:hAnsiTheme="majorBidi" w:cstheme="majorBidi"/>
          <w:i/>
          <w:iCs/>
        </w:rPr>
        <w:t>beseder</w:t>
      </w:r>
      <w:proofErr w:type="spellEnd"/>
      <w:r w:rsidRPr="00FD1E4D">
        <w:rPr>
          <w:rFonts w:asciiTheme="majorBidi" w:hAnsiTheme="majorBidi" w:cstheme="majorBidi"/>
        </w:rPr>
        <w:t xml:space="preserve"> [OK]," "</w:t>
      </w:r>
      <w:proofErr w:type="spellStart"/>
      <w:r w:rsidRPr="00FD1E4D">
        <w:rPr>
          <w:rFonts w:asciiTheme="majorBidi" w:hAnsiTheme="majorBidi" w:cstheme="majorBidi"/>
          <w:i/>
          <w:iCs/>
        </w:rPr>
        <w:t>arutz</w:t>
      </w:r>
      <w:proofErr w:type="spellEnd"/>
      <w:r w:rsidRPr="00FD1E4D">
        <w:rPr>
          <w:rFonts w:asciiTheme="majorBidi" w:hAnsiTheme="majorBidi" w:cstheme="majorBidi"/>
        </w:rPr>
        <w:t xml:space="preserve"> [channel]," "</w:t>
      </w:r>
      <w:proofErr w:type="spellStart"/>
      <w:r w:rsidRPr="00FD1E4D">
        <w:rPr>
          <w:rFonts w:asciiTheme="majorBidi" w:hAnsiTheme="majorBidi" w:cstheme="majorBidi"/>
          <w:i/>
          <w:iCs/>
        </w:rPr>
        <w:t>mivtza</w:t>
      </w:r>
      <w:proofErr w:type="spellEnd"/>
      <w:r w:rsidRPr="00FD1E4D">
        <w:rPr>
          <w:rFonts w:asciiTheme="majorBidi" w:hAnsiTheme="majorBidi" w:cstheme="majorBidi"/>
        </w:rPr>
        <w:t xml:space="preserve"> [sale]," "</w:t>
      </w:r>
      <w:proofErr w:type="spellStart"/>
      <w:r w:rsidRPr="00FD1E4D">
        <w:rPr>
          <w:rFonts w:asciiTheme="majorBidi" w:hAnsiTheme="majorBidi" w:cstheme="majorBidi"/>
          <w:i/>
          <w:iCs/>
        </w:rPr>
        <w:t>kenyon</w:t>
      </w:r>
      <w:proofErr w:type="spellEnd"/>
      <w:r w:rsidRPr="00FD1E4D">
        <w:rPr>
          <w:rFonts w:asciiTheme="majorBidi" w:hAnsiTheme="majorBidi" w:cstheme="majorBidi"/>
        </w:rPr>
        <w:t xml:space="preserve"> [mall],"</w:t>
      </w:r>
      <w:proofErr w:type="spellStart"/>
      <w:r w:rsidRPr="00FD1E4D">
        <w:rPr>
          <w:rFonts w:asciiTheme="majorBidi" w:hAnsiTheme="majorBidi" w:cstheme="majorBidi"/>
          <w:i/>
          <w:iCs/>
        </w:rPr>
        <w:t>metzil</w:t>
      </w:r>
      <w:proofErr w:type="spellEnd"/>
      <w:r w:rsidRPr="00FD1E4D">
        <w:rPr>
          <w:rFonts w:asciiTheme="majorBidi" w:hAnsiTheme="majorBidi" w:cstheme="majorBidi"/>
        </w:rPr>
        <w:t xml:space="preserve"> [lifeguard]" and many others. In any case, the use of Hebrew words and sentences by Arabs in Israel is not </w:t>
      </w:r>
      <w:r w:rsidR="00EB030A">
        <w:rPr>
          <w:rFonts w:asciiTheme="majorBidi" w:hAnsiTheme="majorBidi" w:cstheme="majorBidi"/>
        </w:rPr>
        <w:t>homogeneous</w:t>
      </w:r>
      <w:r w:rsidRPr="00FD1E4D">
        <w:rPr>
          <w:rFonts w:asciiTheme="majorBidi" w:hAnsiTheme="majorBidi" w:cstheme="majorBidi"/>
        </w:rPr>
        <w:t xml:space="preserve"> but </w:t>
      </w:r>
      <w:r w:rsidR="00D53DEB" w:rsidRPr="00FD1E4D">
        <w:rPr>
          <w:rFonts w:asciiTheme="majorBidi" w:hAnsiTheme="majorBidi" w:cstheme="majorBidi"/>
        </w:rPr>
        <w:t>occurs</w:t>
      </w:r>
      <w:r w:rsidR="00D75599" w:rsidRPr="00FD1E4D">
        <w:rPr>
          <w:rFonts w:asciiTheme="majorBidi" w:hAnsiTheme="majorBidi" w:cstheme="majorBidi"/>
        </w:rPr>
        <w:t xml:space="preserve"> at various levels. The phenomenon depends on several factors: gender, age, place of residence, frequency of contact, etc. The use of Hebrew words </w:t>
      </w:r>
      <w:r w:rsidR="00D53DEB" w:rsidRPr="00FD1E4D">
        <w:rPr>
          <w:rFonts w:asciiTheme="majorBidi" w:hAnsiTheme="majorBidi" w:cstheme="majorBidi"/>
        </w:rPr>
        <w:t>among</w:t>
      </w:r>
      <w:r w:rsidR="00D75599" w:rsidRPr="00FD1E4D">
        <w:rPr>
          <w:rFonts w:asciiTheme="majorBidi" w:hAnsiTheme="majorBidi" w:cstheme="majorBidi"/>
        </w:rPr>
        <w:t xml:space="preserve"> Arab </w:t>
      </w:r>
      <w:r w:rsidR="00EB030A">
        <w:rPr>
          <w:rFonts w:asciiTheme="majorBidi" w:hAnsiTheme="majorBidi" w:cstheme="majorBidi"/>
        </w:rPr>
        <w:t>males</w:t>
      </w:r>
      <w:r w:rsidR="00D75599" w:rsidRPr="00FD1E4D">
        <w:rPr>
          <w:rFonts w:asciiTheme="majorBidi" w:hAnsiTheme="majorBidi" w:cstheme="majorBidi"/>
        </w:rPr>
        <w:t xml:space="preserve"> is higher than among </w:t>
      </w:r>
      <w:r w:rsidR="00A07F82">
        <w:rPr>
          <w:rFonts w:asciiTheme="majorBidi" w:hAnsiTheme="majorBidi" w:cstheme="majorBidi"/>
        </w:rPr>
        <w:t>females</w:t>
      </w:r>
      <w:r w:rsidR="00D75599" w:rsidRPr="00FD1E4D">
        <w:rPr>
          <w:rFonts w:asciiTheme="majorBidi" w:hAnsiTheme="majorBidi" w:cstheme="majorBidi"/>
        </w:rPr>
        <w:t xml:space="preserve">, since Arab </w:t>
      </w:r>
      <w:r w:rsidR="00EB030A">
        <w:rPr>
          <w:rFonts w:asciiTheme="majorBidi" w:hAnsiTheme="majorBidi" w:cstheme="majorBidi"/>
        </w:rPr>
        <w:t>males</w:t>
      </w:r>
      <w:r w:rsidR="00D75599" w:rsidRPr="00FD1E4D">
        <w:rPr>
          <w:rFonts w:asciiTheme="majorBidi" w:hAnsiTheme="majorBidi" w:cstheme="majorBidi"/>
        </w:rPr>
        <w:t xml:space="preserve"> are closer to Jewish society than Arab </w:t>
      </w:r>
      <w:r w:rsidR="00A07F82">
        <w:rPr>
          <w:rFonts w:asciiTheme="majorBidi" w:hAnsiTheme="majorBidi" w:cstheme="majorBidi"/>
        </w:rPr>
        <w:t>females</w:t>
      </w:r>
      <w:r w:rsidR="001662C5">
        <w:rPr>
          <w:rFonts w:asciiTheme="majorBidi" w:hAnsiTheme="majorBidi" w:cstheme="majorBidi"/>
        </w:rPr>
        <w:t xml:space="preserve">, in particular </w:t>
      </w:r>
      <w:r w:rsidR="00D75599" w:rsidRPr="00FD1E4D">
        <w:rPr>
          <w:rFonts w:asciiTheme="majorBidi" w:hAnsiTheme="majorBidi" w:cstheme="majorBidi"/>
        </w:rPr>
        <w:t xml:space="preserve">in the workplace and government offices. </w:t>
      </w:r>
      <w:r w:rsidR="00DD2162">
        <w:rPr>
          <w:rFonts w:asciiTheme="majorBidi" w:hAnsiTheme="majorBidi" w:cstheme="majorBidi"/>
        </w:rPr>
        <w:t>Further</w:t>
      </w:r>
      <w:r w:rsidR="00D75599" w:rsidRPr="00FD1E4D">
        <w:rPr>
          <w:rFonts w:asciiTheme="majorBidi" w:hAnsiTheme="majorBidi" w:cstheme="majorBidi"/>
        </w:rPr>
        <w:t>, young</w:t>
      </w:r>
      <w:r w:rsidR="00EB030A">
        <w:rPr>
          <w:rFonts w:asciiTheme="majorBidi" w:hAnsiTheme="majorBidi" w:cstheme="majorBidi"/>
        </w:rPr>
        <w:t>er</w:t>
      </w:r>
      <w:r w:rsidR="00D75599" w:rsidRPr="00FD1E4D">
        <w:rPr>
          <w:rFonts w:asciiTheme="majorBidi" w:hAnsiTheme="majorBidi" w:cstheme="majorBidi"/>
        </w:rPr>
        <w:t xml:space="preserve"> people are more fluent than older people. They are more exposed to Hebrew today, since they spend some of their time in Jewish leisure places and are exposed to Hebrew publications</w:t>
      </w:r>
      <w:r w:rsidR="00B6766F" w:rsidRPr="00FD1E4D">
        <w:rPr>
          <w:rFonts w:asciiTheme="majorBidi" w:hAnsiTheme="majorBidi" w:cstheme="majorBidi"/>
        </w:rPr>
        <w:t>, in particular newspapers, which greatly helps their fluency in Hebrew and the use of Hebrew words in conversations in Arabic (Amara 2002: 87).</w:t>
      </w:r>
    </w:p>
    <w:p w14:paraId="36FDE4B8" w14:textId="77777777" w:rsidR="000F2A4D" w:rsidRDefault="000F2A4D" w:rsidP="000F2A4D">
      <w:pPr>
        <w:spacing w:line="480" w:lineRule="auto"/>
        <w:rPr>
          <w:rFonts w:asciiTheme="majorBidi" w:hAnsiTheme="majorBidi" w:cstheme="majorBidi"/>
        </w:rPr>
      </w:pPr>
    </w:p>
    <w:p w14:paraId="3D81025D" w14:textId="5AC5DF32" w:rsidR="00B6766F" w:rsidRDefault="00B6766F" w:rsidP="000F2A4D">
      <w:pPr>
        <w:spacing w:line="480" w:lineRule="auto"/>
        <w:rPr>
          <w:rFonts w:asciiTheme="majorBidi" w:hAnsiTheme="majorBidi" w:cstheme="majorBidi"/>
        </w:rPr>
      </w:pPr>
      <w:r w:rsidRPr="00FD1E4D">
        <w:rPr>
          <w:rFonts w:asciiTheme="majorBidi" w:hAnsiTheme="majorBidi" w:cstheme="majorBidi"/>
        </w:rPr>
        <w:t>Geographic factors and place</w:t>
      </w:r>
      <w:r w:rsidR="001662C5">
        <w:rPr>
          <w:rFonts w:asciiTheme="majorBidi" w:hAnsiTheme="majorBidi" w:cstheme="majorBidi"/>
        </w:rPr>
        <w:t xml:space="preserve"> </w:t>
      </w:r>
      <w:r w:rsidRPr="00FD1E4D">
        <w:rPr>
          <w:rFonts w:asciiTheme="majorBidi" w:hAnsiTheme="majorBidi" w:cstheme="majorBidi"/>
        </w:rPr>
        <w:t xml:space="preserve">of residence also </w:t>
      </w:r>
      <w:r w:rsidR="001662C5">
        <w:rPr>
          <w:rFonts w:asciiTheme="majorBidi" w:hAnsiTheme="majorBidi" w:cstheme="majorBidi"/>
        </w:rPr>
        <w:t>exert</w:t>
      </w:r>
      <w:r w:rsidRPr="00FD1E4D">
        <w:rPr>
          <w:rFonts w:asciiTheme="majorBidi" w:hAnsiTheme="majorBidi" w:cstheme="majorBidi"/>
        </w:rPr>
        <w:t xml:space="preserve"> a large influence on Hebrew</w:t>
      </w:r>
      <w:r w:rsidR="001662C5">
        <w:rPr>
          <w:rFonts w:asciiTheme="majorBidi" w:hAnsiTheme="majorBidi" w:cstheme="majorBidi"/>
        </w:rPr>
        <w:t xml:space="preserve"> usage</w:t>
      </w:r>
      <w:r w:rsidRPr="00FD1E4D">
        <w:rPr>
          <w:rFonts w:asciiTheme="majorBidi" w:hAnsiTheme="majorBidi" w:cstheme="majorBidi"/>
        </w:rPr>
        <w:t xml:space="preserve"> among Arabs in Israel. The closer an Arab citizen's place of residence</w:t>
      </w:r>
      <w:r w:rsidR="00E910A2">
        <w:rPr>
          <w:rFonts w:asciiTheme="majorBidi" w:hAnsiTheme="majorBidi" w:cstheme="majorBidi"/>
        </w:rPr>
        <w:t xml:space="preserve"> is</w:t>
      </w:r>
      <w:r w:rsidRPr="00FD1E4D">
        <w:rPr>
          <w:rFonts w:asciiTheme="majorBidi" w:hAnsiTheme="majorBidi" w:cstheme="majorBidi"/>
        </w:rPr>
        <w:t xml:space="preserve"> to the center of Jewish </w:t>
      </w:r>
      <w:r w:rsidR="001662C5">
        <w:rPr>
          <w:rFonts w:asciiTheme="majorBidi" w:hAnsiTheme="majorBidi" w:cstheme="majorBidi"/>
        </w:rPr>
        <w:t>metropolitan areas</w:t>
      </w:r>
      <w:r w:rsidRPr="00FD1E4D">
        <w:rPr>
          <w:rFonts w:asciiTheme="majorBidi" w:hAnsiTheme="majorBidi" w:cstheme="majorBidi"/>
        </w:rPr>
        <w:t xml:space="preserve">, the more </w:t>
      </w:r>
      <w:r w:rsidR="00D53DEB" w:rsidRPr="00FD1E4D">
        <w:rPr>
          <w:rFonts w:asciiTheme="majorBidi" w:hAnsiTheme="majorBidi" w:cstheme="majorBidi"/>
        </w:rPr>
        <w:t>he or she</w:t>
      </w:r>
      <w:r w:rsidRPr="00FD1E4D">
        <w:rPr>
          <w:rFonts w:asciiTheme="majorBidi" w:hAnsiTheme="majorBidi" w:cstheme="majorBidi"/>
        </w:rPr>
        <w:t xml:space="preserve"> is influenced by Hebrew. Arabs living in the "</w:t>
      </w:r>
      <w:commentRangeStart w:id="8"/>
      <w:r w:rsidRPr="00FD1E4D">
        <w:rPr>
          <w:rFonts w:asciiTheme="majorBidi" w:hAnsiTheme="majorBidi" w:cstheme="majorBidi"/>
        </w:rPr>
        <w:t>Triangle</w:t>
      </w:r>
      <w:commentRangeEnd w:id="8"/>
      <w:r w:rsidRPr="00FD1E4D">
        <w:rPr>
          <w:rStyle w:val="CommentReference"/>
          <w:rFonts w:asciiTheme="majorBidi" w:hAnsiTheme="majorBidi" w:cstheme="majorBidi"/>
          <w:sz w:val="24"/>
          <w:szCs w:val="24"/>
        </w:rPr>
        <w:commentReference w:id="8"/>
      </w:r>
      <w:r w:rsidRPr="00FD1E4D">
        <w:rPr>
          <w:rFonts w:asciiTheme="majorBidi" w:hAnsiTheme="majorBidi" w:cstheme="majorBidi"/>
        </w:rPr>
        <w:t xml:space="preserve">" and the Negev </w:t>
      </w:r>
      <w:r w:rsidR="00310B58" w:rsidRPr="00FD1E4D">
        <w:rPr>
          <w:rFonts w:asciiTheme="majorBidi" w:hAnsiTheme="majorBidi" w:cstheme="majorBidi"/>
        </w:rPr>
        <w:t xml:space="preserve">use Hebrew more than residents of the Galilee. </w:t>
      </w:r>
      <w:r w:rsidR="00E910A2">
        <w:rPr>
          <w:rFonts w:asciiTheme="majorBidi" w:hAnsiTheme="majorBidi" w:cstheme="majorBidi"/>
        </w:rPr>
        <w:t>In addition</w:t>
      </w:r>
      <w:r w:rsidR="00310B58" w:rsidRPr="00FD1E4D">
        <w:rPr>
          <w:rFonts w:asciiTheme="majorBidi" w:hAnsiTheme="majorBidi" w:cstheme="majorBidi"/>
        </w:rPr>
        <w:t>, in mixed cities and mixed neighborhoods, Hebrew</w:t>
      </w:r>
      <w:r w:rsidR="00D53DEB" w:rsidRPr="00FD1E4D">
        <w:rPr>
          <w:rFonts w:asciiTheme="majorBidi" w:hAnsiTheme="majorBidi" w:cstheme="majorBidi"/>
        </w:rPr>
        <w:t xml:space="preserve"> </w:t>
      </w:r>
      <w:r w:rsidR="00EC269C">
        <w:rPr>
          <w:rFonts w:asciiTheme="majorBidi" w:hAnsiTheme="majorBidi" w:cstheme="majorBidi"/>
        </w:rPr>
        <w:t xml:space="preserve">usage </w:t>
      </w:r>
      <w:r w:rsidR="00D53DEB" w:rsidRPr="00FD1E4D">
        <w:rPr>
          <w:rFonts w:asciiTheme="majorBidi" w:hAnsiTheme="majorBidi" w:cstheme="majorBidi"/>
        </w:rPr>
        <w:t>by Arabs</w:t>
      </w:r>
      <w:r w:rsidR="00310B58" w:rsidRPr="00FD1E4D">
        <w:rPr>
          <w:rFonts w:asciiTheme="majorBidi" w:hAnsiTheme="majorBidi" w:cstheme="majorBidi"/>
        </w:rPr>
        <w:t xml:space="preserve"> </w:t>
      </w:r>
      <w:r w:rsidR="00D53DEB" w:rsidRPr="00FD1E4D">
        <w:rPr>
          <w:rFonts w:asciiTheme="majorBidi" w:hAnsiTheme="majorBidi" w:cstheme="majorBidi"/>
        </w:rPr>
        <w:t>in</w:t>
      </w:r>
      <w:r w:rsidR="00EC269C">
        <w:rPr>
          <w:rFonts w:asciiTheme="majorBidi" w:hAnsiTheme="majorBidi" w:cstheme="majorBidi"/>
        </w:rPr>
        <w:t xml:space="preserve"> day-to-day</w:t>
      </w:r>
      <w:r w:rsidR="00D53DEB" w:rsidRPr="00FD1E4D">
        <w:rPr>
          <w:rFonts w:asciiTheme="majorBidi" w:hAnsiTheme="majorBidi" w:cstheme="majorBidi"/>
        </w:rPr>
        <w:t xml:space="preserve"> life </w:t>
      </w:r>
      <w:r w:rsidR="00310B58" w:rsidRPr="00FD1E4D">
        <w:rPr>
          <w:rFonts w:asciiTheme="majorBidi" w:hAnsiTheme="majorBidi" w:cstheme="majorBidi"/>
        </w:rPr>
        <w:t xml:space="preserve">is higher, since these communities </w:t>
      </w:r>
      <w:r w:rsidR="00A07F82">
        <w:rPr>
          <w:rFonts w:asciiTheme="majorBidi" w:hAnsiTheme="majorBidi" w:cstheme="majorBidi"/>
        </w:rPr>
        <w:t>have</w:t>
      </w:r>
      <w:r w:rsidR="00310B58" w:rsidRPr="00FD1E4D">
        <w:rPr>
          <w:rFonts w:asciiTheme="majorBidi" w:hAnsiTheme="majorBidi" w:cstheme="majorBidi"/>
        </w:rPr>
        <w:t xml:space="preserve"> public institutions shared by </w:t>
      </w:r>
      <w:r w:rsidR="00A07F82">
        <w:rPr>
          <w:rFonts w:asciiTheme="majorBidi" w:hAnsiTheme="majorBidi" w:cstheme="majorBidi"/>
        </w:rPr>
        <w:t xml:space="preserve">both </w:t>
      </w:r>
      <w:r w:rsidR="00310B58" w:rsidRPr="00FD1E4D">
        <w:rPr>
          <w:rFonts w:asciiTheme="majorBidi" w:hAnsiTheme="majorBidi" w:cstheme="majorBidi"/>
        </w:rPr>
        <w:t xml:space="preserve">Arabs and Jews. </w:t>
      </w:r>
      <w:r w:rsidR="00EC269C">
        <w:rPr>
          <w:rFonts w:asciiTheme="majorBidi" w:hAnsiTheme="majorBidi" w:cstheme="majorBidi"/>
        </w:rPr>
        <w:t>Thus</w:t>
      </w:r>
      <w:r w:rsidR="00310B58" w:rsidRPr="00FD1E4D">
        <w:rPr>
          <w:rFonts w:asciiTheme="majorBidi" w:hAnsiTheme="majorBidi" w:cstheme="majorBidi"/>
        </w:rPr>
        <w:t xml:space="preserve">, there is daily contact between Arab and Jewish citizens, a </w:t>
      </w:r>
      <w:r w:rsidR="00EB030A">
        <w:rPr>
          <w:rFonts w:asciiTheme="majorBidi" w:hAnsiTheme="majorBidi" w:cstheme="majorBidi"/>
        </w:rPr>
        <w:t>situation</w:t>
      </w:r>
      <w:r w:rsidR="00310B58" w:rsidRPr="00FD1E4D">
        <w:rPr>
          <w:rFonts w:asciiTheme="majorBidi" w:hAnsiTheme="majorBidi" w:cstheme="majorBidi"/>
        </w:rPr>
        <w:t xml:space="preserve"> that has </w:t>
      </w:r>
      <w:r w:rsidR="00D53DEB" w:rsidRPr="00FD1E4D">
        <w:rPr>
          <w:rFonts w:asciiTheme="majorBidi" w:hAnsiTheme="majorBidi" w:cstheme="majorBidi"/>
        </w:rPr>
        <w:t>helped advance</w:t>
      </w:r>
      <w:r w:rsidR="00310B58" w:rsidRPr="00FD1E4D">
        <w:rPr>
          <w:rFonts w:asciiTheme="majorBidi" w:hAnsiTheme="majorBidi" w:cstheme="majorBidi"/>
        </w:rPr>
        <w:t xml:space="preserve"> Hebrew among </w:t>
      </w:r>
      <w:r w:rsidR="00A07F82">
        <w:rPr>
          <w:rFonts w:asciiTheme="majorBidi" w:hAnsiTheme="majorBidi" w:cstheme="majorBidi"/>
        </w:rPr>
        <w:t>Israeli Arabs</w:t>
      </w:r>
      <w:r w:rsidR="00310B58" w:rsidRPr="00FD1E4D">
        <w:rPr>
          <w:rFonts w:asciiTheme="majorBidi" w:hAnsiTheme="majorBidi" w:cstheme="majorBidi"/>
        </w:rPr>
        <w:t xml:space="preserve"> and </w:t>
      </w:r>
      <w:r w:rsidR="00CF70A2" w:rsidRPr="00FD1E4D">
        <w:rPr>
          <w:rFonts w:asciiTheme="majorBidi" w:hAnsiTheme="majorBidi" w:cstheme="majorBidi"/>
        </w:rPr>
        <w:t>has</w:t>
      </w:r>
      <w:r w:rsidR="00310B58" w:rsidRPr="00FD1E4D">
        <w:rPr>
          <w:rFonts w:asciiTheme="majorBidi" w:hAnsiTheme="majorBidi" w:cstheme="majorBidi"/>
        </w:rPr>
        <w:t xml:space="preserve"> even gained </w:t>
      </w:r>
      <w:r w:rsidR="00CF70A2" w:rsidRPr="00FD1E4D">
        <w:rPr>
          <w:rFonts w:asciiTheme="majorBidi" w:hAnsiTheme="majorBidi" w:cstheme="majorBidi"/>
        </w:rPr>
        <w:t xml:space="preserve">it </w:t>
      </w:r>
      <w:r w:rsidR="00310B58" w:rsidRPr="00FD1E4D">
        <w:rPr>
          <w:rFonts w:asciiTheme="majorBidi" w:hAnsiTheme="majorBidi" w:cstheme="majorBidi"/>
        </w:rPr>
        <w:t>respectable status.</w:t>
      </w:r>
    </w:p>
    <w:p w14:paraId="041143E9" w14:textId="77777777" w:rsidR="000F2A4D" w:rsidRPr="00FD1E4D" w:rsidRDefault="000F2A4D" w:rsidP="00D53DEB">
      <w:pPr>
        <w:spacing w:line="480" w:lineRule="auto"/>
        <w:ind w:firstLine="720"/>
        <w:rPr>
          <w:rFonts w:asciiTheme="majorBidi" w:hAnsiTheme="majorBidi" w:cstheme="majorBidi"/>
        </w:rPr>
      </w:pPr>
    </w:p>
    <w:p w14:paraId="7F208BD3" w14:textId="35AB9A6F" w:rsidR="00EF2CAE" w:rsidRDefault="00EF2CAE" w:rsidP="00F22A0E">
      <w:pPr>
        <w:spacing w:line="480" w:lineRule="auto"/>
        <w:rPr>
          <w:rFonts w:asciiTheme="majorBidi" w:hAnsiTheme="majorBidi" w:cstheme="majorBidi"/>
        </w:rPr>
      </w:pPr>
      <w:r w:rsidRPr="00FD1E4D">
        <w:rPr>
          <w:rFonts w:asciiTheme="majorBidi" w:hAnsiTheme="majorBidi" w:cstheme="majorBidi"/>
        </w:rPr>
        <w:t xml:space="preserve">Another factor </w:t>
      </w:r>
      <w:r w:rsidR="00D53DEB" w:rsidRPr="00FD1E4D">
        <w:rPr>
          <w:rFonts w:asciiTheme="majorBidi" w:hAnsiTheme="majorBidi" w:cstheme="majorBidi"/>
        </w:rPr>
        <w:t>influenc</w:t>
      </w:r>
      <w:r w:rsidR="00A07F82">
        <w:rPr>
          <w:rFonts w:asciiTheme="majorBidi" w:hAnsiTheme="majorBidi" w:cstheme="majorBidi"/>
        </w:rPr>
        <w:t>ing</w:t>
      </w:r>
      <w:r w:rsidRPr="00FD1E4D">
        <w:rPr>
          <w:rFonts w:asciiTheme="majorBidi" w:hAnsiTheme="majorBidi" w:cstheme="majorBidi"/>
        </w:rPr>
        <w:t xml:space="preserve"> the use of Hebrew among </w:t>
      </w:r>
      <w:r w:rsidR="00EB030A">
        <w:rPr>
          <w:rFonts w:asciiTheme="majorBidi" w:hAnsiTheme="majorBidi" w:cstheme="majorBidi"/>
        </w:rPr>
        <w:t>Israeli Arabs</w:t>
      </w:r>
      <w:r w:rsidRPr="00FD1E4D">
        <w:rPr>
          <w:rFonts w:asciiTheme="majorBidi" w:hAnsiTheme="majorBidi" w:cstheme="majorBidi"/>
        </w:rPr>
        <w:t xml:space="preserve"> is </w:t>
      </w:r>
      <w:r w:rsidR="00D53DEB" w:rsidRPr="00FD1E4D">
        <w:rPr>
          <w:rFonts w:asciiTheme="majorBidi" w:hAnsiTheme="majorBidi" w:cstheme="majorBidi"/>
        </w:rPr>
        <w:t>participati</w:t>
      </w:r>
      <w:r w:rsidR="00910705" w:rsidRPr="00FD1E4D">
        <w:rPr>
          <w:rFonts w:asciiTheme="majorBidi" w:hAnsiTheme="majorBidi" w:cstheme="majorBidi"/>
        </w:rPr>
        <w:t>on</w:t>
      </w:r>
      <w:r w:rsidR="00D53DEB" w:rsidRPr="00FD1E4D">
        <w:rPr>
          <w:rFonts w:asciiTheme="majorBidi" w:hAnsiTheme="majorBidi" w:cstheme="majorBidi"/>
        </w:rPr>
        <w:t xml:space="preserve"> in</w:t>
      </w:r>
      <w:r w:rsidRPr="00FD1E4D">
        <w:rPr>
          <w:rFonts w:asciiTheme="majorBidi" w:hAnsiTheme="majorBidi" w:cstheme="majorBidi"/>
        </w:rPr>
        <w:t xml:space="preserve"> </w:t>
      </w:r>
      <w:r w:rsidR="00A07F82">
        <w:rPr>
          <w:rFonts w:asciiTheme="majorBidi" w:hAnsiTheme="majorBidi" w:cstheme="majorBidi"/>
        </w:rPr>
        <w:t>employment</w:t>
      </w:r>
      <w:r w:rsidRPr="00FD1E4D">
        <w:rPr>
          <w:rFonts w:asciiTheme="majorBidi" w:hAnsiTheme="majorBidi" w:cstheme="majorBidi"/>
        </w:rPr>
        <w:t xml:space="preserve"> outside of their </w:t>
      </w:r>
      <w:r w:rsidR="00EC269C">
        <w:rPr>
          <w:rFonts w:asciiTheme="majorBidi" w:hAnsiTheme="majorBidi" w:cstheme="majorBidi"/>
        </w:rPr>
        <w:t>towns or villages</w:t>
      </w:r>
      <w:r w:rsidRPr="00FD1E4D">
        <w:rPr>
          <w:rFonts w:asciiTheme="majorBidi" w:hAnsiTheme="majorBidi" w:cstheme="majorBidi"/>
        </w:rPr>
        <w:t xml:space="preserve">, </w:t>
      </w:r>
      <w:r w:rsidR="00EC269C">
        <w:rPr>
          <w:rFonts w:asciiTheme="majorBidi" w:hAnsiTheme="majorBidi" w:cstheme="majorBidi"/>
        </w:rPr>
        <w:t xml:space="preserve">in workplaces </w:t>
      </w:r>
      <w:r w:rsidR="00D53DEB" w:rsidRPr="00FD1E4D">
        <w:rPr>
          <w:rFonts w:asciiTheme="majorBidi" w:hAnsiTheme="majorBidi" w:cstheme="majorBidi"/>
        </w:rPr>
        <w:t>where</w:t>
      </w:r>
      <w:r w:rsidRPr="00FD1E4D">
        <w:rPr>
          <w:rFonts w:asciiTheme="majorBidi" w:hAnsiTheme="majorBidi" w:cstheme="majorBidi"/>
        </w:rPr>
        <w:t xml:space="preserve"> employers, management, employees</w:t>
      </w:r>
      <w:r w:rsidR="00910705" w:rsidRPr="00FD1E4D">
        <w:rPr>
          <w:rFonts w:asciiTheme="majorBidi" w:hAnsiTheme="majorBidi" w:cstheme="majorBidi"/>
        </w:rPr>
        <w:t>,</w:t>
      </w:r>
      <w:r w:rsidRPr="00FD1E4D">
        <w:rPr>
          <w:rFonts w:asciiTheme="majorBidi" w:hAnsiTheme="majorBidi" w:cstheme="majorBidi"/>
        </w:rPr>
        <w:t xml:space="preserve"> and clients mostly speak Hebrew. </w:t>
      </w:r>
      <w:r w:rsidR="00EB030A">
        <w:rPr>
          <w:rFonts w:asciiTheme="majorBidi" w:hAnsiTheme="majorBidi" w:cstheme="majorBidi"/>
        </w:rPr>
        <w:t>The</w:t>
      </w:r>
      <w:r w:rsidRPr="00FD1E4D">
        <w:rPr>
          <w:rFonts w:asciiTheme="majorBidi" w:hAnsiTheme="majorBidi" w:cstheme="majorBidi"/>
        </w:rPr>
        <w:t xml:space="preserve"> names of tools and instruments utilized in the workplace are </w:t>
      </w:r>
      <w:r w:rsidR="00910705" w:rsidRPr="00FD1E4D">
        <w:rPr>
          <w:rFonts w:asciiTheme="majorBidi" w:hAnsiTheme="majorBidi" w:cstheme="majorBidi"/>
        </w:rPr>
        <w:t xml:space="preserve">in </w:t>
      </w:r>
      <w:r w:rsidRPr="00FD1E4D">
        <w:rPr>
          <w:rFonts w:asciiTheme="majorBidi" w:hAnsiTheme="majorBidi" w:cstheme="majorBidi"/>
        </w:rPr>
        <w:t>Hebrew, as are</w:t>
      </w:r>
      <w:r w:rsidR="00EC269C">
        <w:rPr>
          <w:rFonts w:asciiTheme="majorBidi" w:hAnsiTheme="majorBidi" w:cstheme="majorBidi"/>
        </w:rPr>
        <w:t xml:space="preserve"> the</w:t>
      </w:r>
      <w:r w:rsidRPr="00FD1E4D">
        <w:rPr>
          <w:rFonts w:asciiTheme="majorBidi" w:hAnsiTheme="majorBidi" w:cstheme="majorBidi"/>
        </w:rPr>
        <w:t xml:space="preserve"> instructions for their use. </w:t>
      </w:r>
      <w:r w:rsidR="00756BF0">
        <w:rPr>
          <w:rFonts w:asciiTheme="majorBidi" w:hAnsiTheme="majorBidi" w:cstheme="majorBidi"/>
        </w:rPr>
        <w:t>This situation has meant that</w:t>
      </w:r>
      <w:r w:rsidRPr="00FD1E4D">
        <w:rPr>
          <w:rFonts w:asciiTheme="majorBidi" w:hAnsiTheme="majorBidi" w:cstheme="majorBidi"/>
        </w:rPr>
        <w:t xml:space="preserve"> </w:t>
      </w:r>
      <w:r w:rsidR="00EB030A">
        <w:rPr>
          <w:rFonts w:asciiTheme="majorBidi" w:hAnsiTheme="majorBidi" w:cstheme="majorBidi"/>
        </w:rPr>
        <w:t>Israeli Arabs</w:t>
      </w:r>
      <w:r w:rsidRPr="00FD1E4D">
        <w:rPr>
          <w:rFonts w:asciiTheme="majorBidi" w:hAnsiTheme="majorBidi" w:cstheme="majorBidi"/>
        </w:rPr>
        <w:t xml:space="preserve"> </w:t>
      </w:r>
      <w:r w:rsidR="00910705" w:rsidRPr="00FD1E4D">
        <w:rPr>
          <w:rFonts w:asciiTheme="majorBidi" w:hAnsiTheme="majorBidi" w:cstheme="majorBidi"/>
        </w:rPr>
        <w:t xml:space="preserve">have to </w:t>
      </w:r>
      <w:r w:rsidRPr="00FD1E4D">
        <w:rPr>
          <w:rFonts w:asciiTheme="majorBidi" w:hAnsiTheme="majorBidi" w:cstheme="majorBidi"/>
        </w:rPr>
        <w:t xml:space="preserve">learn Hebrew, which has </w:t>
      </w:r>
      <w:r w:rsidR="00D53DEB" w:rsidRPr="00FD1E4D">
        <w:rPr>
          <w:rFonts w:asciiTheme="majorBidi" w:hAnsiTheme="majorBidi" w:cstheme="majorBidi"/>
        </w:rPr>
        <w:t xml:space="preserve">thus </w:t>
      </w:r>
      <w:r w:rsidRPr="00FD1E4D">
        <w:rPr>
          <w:rFonts w:asciiTheme="majorBidi" w:hAnsiTheme="majorBidi" w:cstheme="majorBidi"/>
        </w:rPr>
        <w:t>become a dominant part of their lives; without it they would find it difficult to manage their lives. It should be noted that Hebrew is not a particularly difficult language and Arabs master it quickly, since many words are similar and shared between the two Semitic languages</w:t>
      </w:r>
      <w:r w:rsidR="00931451" w:rsidRPr="00FD1E4D">
        <w:rPr>
          <w:rFonts w:asciiTheme="majorBidi" w:hAnsiTheme="majorBidi" w:cstheme="majorBidi"/>
        </w:rPr>
        <w:t xml:space="preserve"> </w:t>
      </w:r>
      <w:commentRangeStart w:id="9"/>
      <w:r w:rsidR="00931451" w:rsidRPr="00FD1E4D">
        <w:rPr>
          <w:rFonts w:asciiTheme="majorBidi" w:hAnsiTheme="majorBidi" w:cstheme="majorBidi"/>
        </w:rPr>
        <w:t xml:space="preserve">(Amara and </w:t>
      </w:r>
      <w:proofErr w:type="spellStart"/>
      <w:r w:rsidR="00931451" w:rsidRPr="00FD1E4D">
        <w:rPr>
          <w:rFonts w:asciiTheme="majorBidi" w:hAnsiTheme="majorBidi" w:cstheme="majorBidi"/>
        </w:rPr>
        <w:t>Kabha</w:t>
      </w:r>
      <w:proofErr w:type="spellEnd"/>
      <w:r w:rsidR="005C46B4" w:rsidRPr="00FD1E4D">
        <w:rPr>
          <w:rFonts w:asciiTheme="majorBidi" w:hAnsiTheme="majorBidi" w:cstheme="majorBidi"/>
        </w:rPr>
        <w:t xml:space="preserve"> 1996: 60-62; </w:t>
      </w:r>
      <w:proofErr w:type="spellStart"/>
      <w:r w:rsidR="005C46B4" w:rsidRPr="00FD1E4D">
        <w:rPr>
          <w:rFonts w:asciiTheme="majorBidi" w:hAnsiTheme="majorBidi" w:cstheme="majorBidi"/>
        </w:rPr>
        <w:t>Mar'i</w:t>
      </w:r>
      <w:proofErr w:type="spellEnd"/>
      <w:r w:rsidR="005C46B4" w:rsidRPr="00FD1E4D">
        <w:rPr>
          <w:rFonts w:asciiTheme="majorBidi" w:hAnsiTheme="majorBidi" w:cstheme="majorBidi"/>
        </w:rPr>
        <w:t xml:space="preserve"> 2002-2003: 133-136; Dana 2000: 165-170)</w:t>
      </w:r>
      <w:r w:rsidRPr="00FD1E4D">
        <w:rPr>
          <w:rFonts w:asciiTheme="majorBidi" w:hAnsiTheme="majorBidi" w:cstheme="majorBidi"/>
        </w:rPr>
        <w:t>.</w:t>
      </w:r>
      <w:commentRangeEnd w:id="9"/>
      <w:r w:rsidR="00BB4B71">
        <w:rPr>
          <w:rStyle w:val="CommentReference"/>
        </w:rPr>
        <w:commentReference w:id="9"/>
      </w:r>
    </w:p>
    <w:p w14:paraId="6A1490BB" w14:textId="77777777" w:rsidR="000F2A4D" w:rsidRPr="00FD1E4D" w:rsidRDefault="000F2A4D" w:rsidP="00F22A0E">
      <w:pPr>
        <w:spacing w:line="480" w:lineRule="auto"/>
        <w:rPr>
          <w:rFonts w:asciiTheme="majorBidi" w:hAnsiTheme="majorBidi" w:cstheme="majorBidi"/>
        </w:rPr>
      </w:pPr>
    </w:p>
    <w:p w14:paraId="183E134E" w14:textId="77777777" w:rsidR="00EC269C" w:rsidRDefault="00931451" w:rsidP="00F22A0E">
      <w:pPr>
        <w:spacing w:line="480" w:lineRule="auto"/>
        <w:rPr>
          <w:rFonts w:asciiTheme="majorBidi" w:hAnsiTheme="majorBidi" w:cstheme="majorBidi"/>
        </w:rPr>
      </w:pPr>
      <w:commentRangeStart w:id="10"/>
      <w:r w:rsidRPr="00FD1E4D">
        <w:rPr>
          <w:rFonts w:asciiTheme="majorBidi" w:hAnsiTheme="majorBidi" w:cstheme="majorBidi"/>
        </w:rPr>
        <w:t>The age at which Arab students begin to learn Hebrew at schools</w:t>
      </w:r>
      <w:r w:rsidR="005C46B4" w:rsidRPr="00FD1E4D">
        <w:rPr>
          <w:rFonts w:asciiTheme="majorBidi" w:hAnsiTheme="majorBidi" w:cstheme="majorBidi"/>
        </w:rPr>
        <w:t xml:space="preserve">: </w:t>
      </w:r>
      <w:commentRangeEnd w:id="10"/>
      <w:r w:rsidR="009E0EE4" w:rsidRPr="00FD1E4D">
        <w:rPr>
          <w:rStyle w:val="CommentReference"/>
          <w:rFonts w:asciiTheme="majorBidi" w:hAnsiTheme="majorBidi" w:cstheme="majorBidi"/>
          <w:sz w:val="24"/>
          <w:szCs w:val="24"/>
        </w:rPr>
        <w:commentReference w:id="10"/>
      </w:r>
      <w:r w:rsidR="005C46B4" w:rsidRPr="00FD1E4D">
        <w:rPr>
          <w:rFonts w:asciiTheme="majorBidi" w:hAnsiTheme="majorBidi" w:cstheme="majorBidi"/>
        </w:rPr>
        <w:t xml:space="preserve">the </w:t>
      </w:r>
      <w:r w:rsidR="00D53DEB" w:rsidRPr="00FD1E4D">
        <w:rPr>
          <w:rFonts w:asciiTheme="majorBidi" w:hAnsiTheme="majorBidi" w:cstheme="majorBidi"/>
        </w:rPr>
        <w:t>earlier</w:t>
      </w:r>
      <w:r w:rsidR="005C46B4" w:rsidRPr="00FD1E4D">
        <w:rPr>
          <w:rFonts w:asciiTheme="majorBidi" w:hAnsiTheme="majorBidi" w:cstheme="majorBidi"/>
        </w:rPr>
        <w:t xml:space="preserve"> Arab students start to learn Hebrew, the </w:t>
      </w:r>
      <w:r w:rsidR="009E0EE4" w:rsidRPr="00FD1E4D">
        <w:rPr>
          <w:rFonts w:asciiTheme="majorBidi" w:hAnsiTheme="majorBidi" w:cstheme="majorBidi"/>
        </w:rPr>
        <w:t xml:space="preserve">younger they </w:t>
      </w:r>
      <w:r w:rsidR="00DD2162">
        <w:rPr>
          <w:rFonts w:asciiTheme="majorBidi" w:hAnsiTheme="majorBidi" w:cstheme="majorBidi"/>
        </w:rPr>
        <w:t>are</w:t>
      </w:r>
      <w:r w:rsidR="005C46B4" w:rsidRPr="00FD1E4D">
        <w:rPr>
          <w:rFonts w:asciiTheme="majorBidi" w:hAnsiTheme="majorBidi" w:cstheme="majorBidi"/>
        </w:rPr>
        <w:t xml:space="preserve"> </w:t>
      </w:r>
      <w:r w:rsidR="009E0EE4" w:rsidRPr="00FD1E4D">
        <w:rPr>
          <w:rFonts w:asciiTheme="majorBidi" w:hAnsiTheme="majorBidi" w:cstheme="majorBidi"/>
        </w:rPr>
        <w:t>when they</w:t>
      </w:r>
      <w:r w:rsidR="005C46B4" w:rsidRPr="00FD1E4D">
        <w:rPr>
          <w:rFonts w:asciiTheme="majorBidi" w:hAnsiTheme="majorBidi" w:cstheme="majorBidi"/>
        </w:rPr>
        <w:t xml:space="preserve"> master the language</w:t>
      </w:r>
      <w:r w:rsidR="00A07F82">
        <w:rPr>
          <w:rFonts w:asciiTheme="majorBidi" w:hAnsiTheme="majorBidi" w:cstheme="majorBidi"/>
        </w:rPr>
        <w:t>,</w:t>
      </w:r>
      <w:r w:rsidR="009E0EE4" w:rsidRPr="00FD1E4D">
        <w:rPr>
          <w:rFonts w:asciiTheme="majorBidi" w:hAnsiTheme="majorBidi" w:cstheme="majorBidi"/>
        </w:rPr>
        <w:t xml:space="preserve"> </w:t>
      </w:r>
      <w:r w:rsidR="005C46B4" w:rsidRPr="00FD1E4D">
        <w:rPr>
          <w:rFonts w:asciiTheme="majorBidi" w:hAnsiTheme="majorBidi" w:cstheme="majorBidi"/>
        </w:rPr>
        <w:t xml:space="preserve">and </w:t>
      </w:r>
      <w:r w:rsidR="00D53DEB" w:rsidRPr="00FD1E4D">
        <w:rPr>
          <w:rFonts w:asciiTheme="majorBidi" w:hAnsiTheme="majorBidi" w:cstheme="majorBidi"/>
        </w:rPr>
        <w:t xml:space="preserve">the easier </w:t>
      </w:r>
      <w:r w:rsidR="00DD2162">
        <w:rPr>
          <w:rFonts w:asciiTheme="majorBidi" w:hAnsiTheme="majorBidi" w:cstheme="majorBidi"/>
        </w:rPr>
        <w:t>it is</w:t>
      </w:r>
      <w:r w:rsidR="005C46B4" w:rsidRPr="00FD1E4D">
        <w:rPr>
          <w:rFonts w:asciiTheme="majorBidi" w:hAnsiTheme="majorBidi" w:cstheme="majorBidi"/>
        </w:rPr>
        <w:t xml:space="preserve"> for them to integrate faster into the economy, industry, and society. </w:t>
      </w:r>
      <w:r w:rsidR="00EB030A">
        <w:rPr>
          <w:rFonts w:asciiTheme="majorBidi" w:hAnsiTheme="majorBidi" w:cstheme="majorBidi"/>
        </w:rPr>
        <w:t>F</w:t>
      </w:r>
      <w:r w:rsidR="005C46B4" w:rsidRPr="00FD1E4D">
        <w:rPr>
          <w:rFonts w:asciiTheme="majorBidi" w:hAnsiTheme="majorBidi" w:cstheme="majorBidi"/>
        </w:rPr>
        <w:t>ormer Israeli education minister</w:t>
      </w:r>
      <w:r w:rsidR="00EB030A">
        <w:rPr>
          <w:rFonts w:asciiTheme="majorBidi" w:hAnsiTheme="majorBidi" w:cstheme="majorBidi"/>
        </w:rPr>
        <w:t xml:space="preserve"> </w:t>
      </w:r>
      <w:r w:rsidR="005C46B4" w:rsidRPr="00FD1E4D">
        <w:rPr>
          <w:rFonts w:asciiTheme="majorBidi" w:hAnsiTheme="majorBidi" w:cstheme="majorBidi"/>
        </w:rPr>
        <w:t>Naftali Bennett</w:t>
      </w:r>
      <w:r w:rsidR="00EB030A">
        <w:rPr>
          <w:rFonts w:asciiTheme="majorBidi" w:hAnsiTheme="majorBidi" w:cstheme="majorBidi"/>
        </w:rPr>
        <w:t xml:space="preserve"> </w:t>
      </w:r>
      <w:r w:rsidR="00756BF0">
        <w:rPr>
          <w:rFonts w:asciiTheme="majorBidi" w:hAnsiTheme="majorBidi" w:cstheme="majorBidi"/>
        </w:rPr>
        <w:t>announced</w:t>
      </w:r>
      <w:r w:rsidR="00D53DEB" w:rsidRPr="00FD1E4D">
        <w:rPr>
          <w:rFonts w:asciiTheme="majorBidi" w:hAnsiTheme="majorBidi" w:cstheme="majorBidi"/>
        </w:rPr>
        <w:t xml:space="preserve"> that</w:t>
      </w:r>
      <w:r w:rsidR="005C46B4" w:rsidRPr="00FD1E4D">
        <w:rPr>
          <w:rFonts w:asciiTheme="majorBidi" w:hAnsiTheme="majorBidi" w:cstheme="majorBidi"/>
        </w:rPr>
        <w:t xml:space="preserve"> </w:t>
      </w:r>
      <w:r w:rsidR="00EB030A">
        <w:rPr>
          <w:rFonts w:asciiTheme="majorBidi" w:hAnsiTheme="majorBidi" w:cstheme="majorBidi"/>
        </w:rPr>
        <w:t xml:space="preserve">Arab sector </w:t>
      </w:r>
      <w:r w:rsidR="005C46B4" w:rsidRPr="00FD1E4D">
        <w:rPr>
          <w:rFonts w:asciiTheme="majorBidi" w:hAnsiTheme="majorBidi" w:cstheme="majorBidi"/>
        </w:rPr>
        <w:t xml:space="preserve">schools </w:t>
      </w:r>
      <w:r w:rsidR="00EB030A" w:rsidRPr="00FD1E4D">
        <w:rPr>
          <w:rFonts w:asciiTheme="majorBidi" w:hAnsiTheme="majorBidi" w:cstheme="majorBidi"/>
        </w:rPr>
        <w:t xml:space="preserve">would begin </w:t>
      </w:r>
      <w:r w:rsidR="00756BF0">
        <w:rPr>
          <w:rFonts w:asciiTheme="majorBidi" w:hAnsiTheme="majorBidi" w:cstheme="majorBidi"/>
        </w:rPr>
        <w:t xml:space="preserve">studying Hebrew </w:t>
      </w:r>
      <w:r w:rsidR="00EB030A" w:rsidRPr="00FD1E4D">
        <w:rPr>
          <w:rFonts w:asciiTheme="majorBidi" w:hAnsiTheme="majorBidi" w:cstheme="majorBidi"/>
        </w:rPr>
        <w:t xml:space="preserve">in kindergarten </w:t>
      </w:r>
      <w:r w:rsidR="00756BF0" w:rsidRPr="00FD1E4D">
        <w:rPr>
          <w:rFonts w:asciiTheme="majorBidi" w:hAnsiTheme="majorBidi" w:cstheme="majorBidi"/>
        </w:rPr>
        <w:t>in the 2015 school year</w:t>
      </w:r>
      <w:r w:rsidR="00EC269C">
        <w:rPr>
          <w:rFonts w:asciiTheme="majorBidi" w:hAnsiTheme="majorBidi" w:cstheme="majorBidi"/>
        </w:rPr>
        <w:t>:</w:t>
      </w:r>
    </w:p>
    <w:p w14:paraId="1F6BF1F9" w14:textId="77777777" w:rsidR="00EC269C" w:rsidRDefault="00EC269C" w:rsidP="00F22A0E">
      <w:pPr>
        <w:spacing w:line="480" w:lineRule="auto"/>
        <w:rPr>
          <w:rFonts w:asciiTheme="majorBidi" w:hAnsiTheme="majorBidi" w:cstheme="majorBidi"/>
        </w:rPr>
      </w:pPr>
    </w:p>
    <w:p w14:paraId="68876778" w14:textId="6E6B53E1" w:rsidR="00EF2CAE" w:rsidRDefault="005C46B4" w:rsidP="00EC269C">
      <w:pPr>
        <w:spacing w:line="480" w:lineRule="auto"/>
        <w:ind w:left="720"/>
        <w:rPr>
          <w:rFonts w:asciiTheme="majorBidi" w:hAnsiTheme="majorBidi" w:cstheme="majorBidi"/>
        </w:rPr>
      </w:pPr>
      <w:r w:rsidRPr="00FD1E4D">
        <w:rPr>
          <w:rFonts w:asciiTheme="majorBidi" w:hAnsiTheme="majorBidi" w:cstheme="majorBidi"/>
        </w:rPr>
        <w:t xml:space="preserve">The decision to bring forward the study of Hebrew </w:t>
      </w:r>
      <w:r w:rsidR="00D53DEB" w:rsidRPr="00FD1E4D">
        <w:rPr>
          <w:rFonts w:asciiTheme="majorBidi" w:hAnsiTheme="majorBidi" w:cstheme="majorBidi"/>
        </w:rPr>
        <w:t xml:space="preserve">in the Arab sector </w:t>
      </w:r>
      <w:r w:rsidRPr="00FD1E4D">
        <w:rPr>
          <w:rFonts w:asciiTheme="majorBidi" w:hAnsiTheme="majorBidi" w:cstheme="majorBidi"/>
        </w:rPr>
        <w:t xml:space="preserve">to kindergarten </w:t>
      </w:r>
      <w:commentRangeStart w:id="11"/>
      <w:r w:rsidRPr="00FD1E4D">
        <w:rPr>
          <w:rFonts w:asciiTheme="majorBidi" w:hAnsiTheme="majorBidi" w:cstheme="majorBidi"/>
        </w:rPr>
        <w:t xml:space="preserve">age </w:t>
      </w:r>
      <w:commentRangeEnd w:id="11"/>
      <w:r w:rsidR="00EC269C">
        <w:rPr>
          <w:rStyle w:val="CommentReference"/>
        </w:rPr>
        <w:commentReference w:id="11"/>
      </w:r>
      <w:r w:rsidR="00EB030A">
        <w:rPr>
          <w:rFonts w:asciiTheme="majorBidi" w:hAnsiTheme="majorBidi" w:cstheme="majorBidi"/>
        </w:rPr>
        <w:t>stems</w:t>
      </w:r>
      <w:r w:rsidRPr="00FD1E4D">
        <w:rPr>
          <w:rFonts w:asciiTheme="majorBidi" w:hAnsiTheme="majorBidi" w:cstheme="majorBidi"/>
        </w:rPr>
        <w:t xml:space="preserve"> from thinking about the children's future.</w:t>
      </w:r>
      <w:r w:rsidR="00C25EC8" w:rsidRPr="00FD1E4D">
        <w:rPr>
          <w:rFonts w:asciiTheme="majorBidi" w:hAnsiTheme="majorBidi" w:cstheme="majorBidi"/>
        </w:rPr>
        <w:t xml:space="preserve"> </w:t>
      </w:r>
      <w:r w:rsidR="00B410EC">
        <w:rPr>
          <w:rFonts w:asciiTheme="majorBidi" w:hAnsiTheme="majorBidi" w:cstheme="majorBidi"/>
        </w:rPr>
        <w:t>It is our belief</w:t>
      </w:r>
      <w:r w:rsidR="00C25EC8" w:rsidRPr="00FD1E4D">
        <w:rPr>
          <w:rFonts w:asciiTheme="majorBidi" w:hAnsiTheme="majorBidi" w:cstheme="majorBidi"/>
        </w:rPr>
        <w:t xml:space="preserve"> that the more fluent children from Arab society become in Hebrew, the better and easier their integration into the economy, industry, and society</w:t>
      </w:r>
      <w:r w:rsidR="00A07F82">
        <w:rPr>
          <w:rFonts w:asciiTheme="majorBidi" w:hAnsiTheme="majorBidi" w:cstheme="majorBidi"/>
        </w:rPr>
        <w:t xml:space="preserve"> </w:t>
      </w:r>
      <w:r w:rsidR="00A07F82" w:rsidRPr="00FD1E4D">
        <w:rPr>
          <w:rFonts w:asciiTheme="majorBidi" w:hAnsiTheme="majorBidi" w:cstheme="majorBidi"/>
        </w:rPr>
        <w:t>will be</w:t>
      </w:r>
      <w:r w:rsidR="00C25EC8" w:rsidRPr="00FD1E4D">
        <w:rPr>
          <w:rFonts w:asciiTheme="majorBidi" w:hAnsiTheme="majorBidi" w:cstheme="majorBidi"/>
        </w:rPr>
        <w:t xml:space="preserve"> </w:t>
      </w:r>
      <w:r w:rsidR="00C25EC8" w:rsidRPr="00EC269C">
        <w:rPr>
          <w:rFonts w:asciiTheme="majorBidi" w:hAnsiTheme="majorBidi" w:cstheme="majorBidi"/>
          <w:highlight w:val="yellow"/>
        </w:rPr>
        <w:t>(from a speech by former education minister Naftali Bennett).</w:t>
      </w:r>
      <w:r w:rsidR="00EC269C">
        <w:rPr>
          <w:rFonts w:asciiTheme="majorBidi" w:hAnsiTheme="majorBidi" w:cstheme="majorBidi"/>
        </w:rPr>
        <w:t xml:space="preserve"> </w:t>
      </w:r>
    </w:p>
    <w:p w14:paraId="6C2360EB" w14:textId="509B25B2" w:rsidR="00AD4D6E" w:rsidRDefault="00AD4D6E" w:rsidP="00F22A0E">
      <w:pPr>
        <w:spacing w:line="480" w:lineRule="auto"/>
        <w:rPr>
          <w:rFonts w:asciiTheme="majorBidi" w:hAnsiTheme="majorBidi" w:cstheme="majorBidi"/>
        </w:rPr>
      </w:pPr>
    </w:p>
    <w:p w14:paraId="6B01EE22" w14:textId="52525D5D" w:rsidR="00AD4D6E" w:rsidRPr="00FD1E4D" w:rsidRDefault="00AD4D6E" w:rsidP="00F22A0E">
      <w:pPr>
        <w:spacing w:line="480" w:lineRule="auto"/>
        <w:rPr>
          <w:rFonts w:asciiTheme="majorBidi" w:hAnsiTheme="majorBidi" w:cstheme="majorBidi"/>
        </w:rPr>
      </w:pPr>
      <w:r>
        <w:rPr>
          <w:rFonts w:asciiTheme="majorBidi" w:hAnsiTheme="majorBidi" w:cstheme="majorBidi"/>
        </w:rPr>
        <w:lastRenderedPageBreak/>
        <w:t xml:space="preserve">Studying in bilingual schools fosters Arab students' linguistic competence in Hebrew to a greater </w:t>
      </w:r>
      <w:r w:rsidR="00E00976">
        <w:rPr>
          <w:rFonts w:asciiTheme="majorBidi" w:hAnsiTheme="majorBidi" w:cstheme="majorBidi"/>
        </w:rPr>
        <w:t>extent</w:t>
      </w:r>
      <w:r>
        <w:rPr>
          <w:rFonts w:asciiTheme="majorBidi" w:hAnsiTheme="majorBidi" w:cstheme="majorBidi"/>
        </w:rPr>
        <w:t xml:space="preserve"> than </w:t>
      </w:r>
      <w:r w:rsidR="00DD2162">
        <w:rPr>
          <w:rFonts w:asciiTheme="majorBidi" w:hAnsiTheme="majorBidi" w:cstheme="majorBidi"/>
        </w:rPr>
        <w:t>among</w:t>
      </w:r>
      <w:r>
        <w:rPr>
          <w:rFonts w:asciiTheme="majorBidi" w:hAnsiTheme="majorBidi" w:cstheme="majorBidi"/>
        </w:rPr>
        <w:t xml:space="preserve"> students who study in Arab schools, since they are taught </w:t>
      </w:r>
      <w:r w:rsidR="00EC269C">
        <w:rPr>
          <w:rFonts w:asciiTheme="majorBidi" w:hAnsiTheme="majorBidi" w:cstheme="majorBidi"/>
        </w:rPr>
        <w:t xml:space="preserve">from a young age </w:t>
      </w:r>
      <w:r>
        <w:rPr>
          <w:rFonts w:asciiTheme="majorBidi" w:hAnsiTheme="majorBidi" w:cstheme="majorBidi"/>
        </w:rPr>
        <w:t>by</w:t>
      </w:r>
      <w:r w:rsidR="00EC269C">
        <w:rPr>
          <w:rFonts w:asciiTheme="majorBidi" w:hAnsiTheme="majorBidi" w:cstheme="majorBidi"/>
        </w:rPr>
        <w:t xml:space="preserve"> both</w:t>
      </w:r>
      <w:r>
        <w:rPr>
          <w:rFonts w:asciiTheme="majorBidi" w:hAnsiTheme="majorBidi" w:cstheme="majorBidi"/>
        </w:rPr>
        <w:t xml:space="preserve"> </w:t>
      </w:r>
      <w:r w:rsidR="00E00976">
        <w:rPr>
          <w:rFonts w:asciiTheme="majorBidi" w:hAnsiTheme="majorBidi" w:cstheme="majorBidi"/>
        </w:rPr>
        <w:t>Jewish and Arab teachers, and thus</w:t>
      </w:r>
      <w:r w:rsidR="00802AA9">
        <w:rPr>
          <w:rFonts w:asciiTheme="majorBidi" w:hAnsiTheme="majorBidi" w:cstheme="majorBidi"/>
        </w:rPr>
        <w:t xml:space="preserve"> </w:t>
      </w:r>
      <w:r w:rsidR="00E00976">
        <w:rPr>
          <w:rFonts w:asciiTheme="majorBidi" w:hAnsiTheme="majorBidi" w:cstheme="majorBidi"/>
        </w:rPr>
        <w:t>engage in intensive dialog with Jewish teachers.</w:t>
      </w:r>
    </w:p>
    <w:p w14:paraId="1E14844E" w14:textId="14246A2C" w:rsidR="00C25EC8" w:rsidRPr="00FD1E4D" w:rsidRDefault="00C25EC8" w:rsidP="00F22A0E">
      <w:pPr>
        <w:spacing w:line="480" w:lineRule="auto"/>
        <w:rPr>
          <w:rFonts w:asciiTheme="majorBidi" w:hAnsiTheme="majorBidi" w:cstheme="majorBidi"/>
          <w:b/>
          <w:bCs/>
        </w:rPr>
      </w:pPr>
    </w:p>
    <w:p w14:paraId="5409D88C" w14:textId="34B5AF4C" w:rsidR="00C25EC8" w:rsidRPr="00FD1E4D" w:rsidRDefault="00C25EC8" w:rsidP="00396292">
      <w:pPr>
        <w:spacing w:line="480" w:lineRule="auto"/>
        <w:rPr>
          <w:rFonts w:asciiTheme="majorBidi" w:hAnsiTheme="majorBidi" w:cstheme="majorBidi"/>
          <w:b/>
          <w:bCs/>
        </w:rPr>
      </w:pPr>
      <w:r w:rsidRPr="00FD1E4D">
        <w:rPr>
          <w:rFonts w:asciiTheme="majorBidi" w:hAnsiTheme="majorBidi" w:cstheme="majorBidi"/>
          <w:b/>
          <w:bCs/>
        </w:rPr>
        <w:t>"</w:t>
      </w:r>
      <w:proofErr w:type="spellStart"/>
      <w:r w:rsidR="00AD4D6E">
        <w:rPr>
          <w:rFonts w:asciiTheme="majorBidi" w:hAnsiTheme="majorBidi" w:cstheme="majorBidi"/>
          <w:b/>
          <w:bCs/>
        </w:rPr>
        <w:t>A</w:t>
      </w:r>
      <w:r w:rsidRPr="00FD1E4D">
        <w:rPr>
          <w:rFonts w:asciiTheme="majorBidi" w:hAnsiTheme="majorBidi" w:cstheme="majorBidi"/>
          <w:b/>
          <w:bCs/>
        </w:rPr>
        <w:t>ravrit</w:t>
      </w:r>
      <w:proofErr w:type="spellEnd"/>
      <w:r w:rsidRPr="00FD1E4D">
        <w:rPr>
          <w:rFonts w:asciiTheme="majorBidi" w:hAnsiTheme="majorBidi" w:cstheme="majorBidi"/>
          <w:b/>
          <w:bCs/>
        </w:rPr>
        <w:t>"</w:t>
      </w:r>
    </w:p>
    <w:p w14:paraId="470C51A7" w14:textId="77777777" w:rsidR="00BB4B71" w:rsidRDefault="00D53DEB" w:rsidP="00EC269C">
      <w:pPr>
        <w:spacing w:line="480" w:lineRule="auto"/>
        <w:rPr>
          <w:rFonts w:asciiTheme="majorBidi" w:hAnsiTheme="majorBidi" w:cstheme="majorBidi"/>
        </w:rPr>
      </w:pPr>
      <w:r w:rsidRPr="00FD1E4D">
        <w:rPr>
          <w:rFonts w:asciiTheme="majorBidi" w:hAnsiTheme="majorBidi" w:cstheme="majorBidi"/>
        </w:rPr>
        <w:t>A</w:t>
      </w:r>
      <w:r w:rsidR="00C25EC8" w:rsidRPr="00FD1E4D">
        <w:rPr>
          <w:rFonts w:asciiTheme="majorBidi" w:hAnsiTheme="majorBidi" w:cstheme="majorBidi"/>
        </w:rPr>
        <w:t xml:space="preserve"> new, mixed</w:t>
      </w:r>
      <w:r w:rsidRPr="00FD1E4D">
        <w:rPr>
          <w:rFonts w:asciiTheme="majorBidi" w:hAnsiTheme="majorBidi" w:cstheme="majorBidi"/>
        </w:rPr>
        <w:t>,</w:t>
      </w:r>
      <w:r w:rsidR="00C25EC8" w:rsidRPr="00FD1E4D">
        <w:rPr>
          <w:rFonts w:asciiTheme="majorBidi" w:hAnsiTheme="majorBidi" w:cstheme="majorBidi"/>
        </w:rPr>
        <w:t xml:space="preserve"> spoken language is </w:t>
      </w:r>
      <w:r w:rsidR="00AD4D6E">
        <w:rPr>
          <w:rFonts w:asciiTheme="majorBidi" w:hAnsiTheme="majorBidi" w:cstheme="majorBidi"/>
        </w:rPr>
        <w:t>emerging</w:t>
      </w:r>
      <w:r w:rsidRPr="00FD1E4D">
        <w:rPr>
          <w:rFonts w:asciiTheme="majorBidi" w:hAnsiTheme="majorBidi" w:cstheme="majorBidi"/>
        </w:rPr>
        <w:t xml:space="preserve"> among </w:t>
      </w:r>
      <w:r w:rsidR="00AD4D6E">
        <w:rPr>
          <w:rFonts w:asciiTheme="majorBidi" w:hAnsiTheme="majorBidi" w:cstheme="majorBidi"/>
        </w:rPr>
        <w:t>Israeli Arabs</w:t>
      </w:r>
      <w:r w:rsidR="00802AA9">
        <w:rPr>
          <w:rFonts w:asciiTheme="majorBidi" w:hAnsiTheme="majorBidi" w:cstheme="majorBidi"/>
        </w:rPr>
        <w:t xml:space="preserve"> themselves</w:t>
      </w:r>
      <w:r w:rsidRPr="00FD1E4D">
        <w:rPr>
          <w:rFonts w:asciiTheme="majorBidi" w:hAnsiTheme="majorBidi" w:cstheme="majorBidi"/>
        </w:rPr>
        <w:t xml:space="preserve">, </w:t>
      </w:r>
      <w:r w:rsidR="00C25EC8" w:rsidRPr="00FD1E4D">
        <w:rPr>
          <w:rFonts w:asciiTheme="majorBidi" w:hAnsiTheme="majorBidi" w:cstheme="majorBidi"/>
        </w:rPr>
        <w:t xml:space="preserve">in which Hebrew </w:t>
      </w:r>
      <w:r w:rsidR="00AD4D6E">
        <w:rPr>
          <w:rFonts w:asciiTheme="majorBidi" w:hAnsiTheme="majorBidi" w:cstheme="majorBidi"/>
        </w:rPr>
        <w:t>is</w:t>
      </w:r>
      <w:r w:rsidR="00C25EC8" w:rsidRPr="00FD1E4D">
        <w:rPr>
          <w:rFonts w:asciiTheme="majorBidi" w:hAnsiTheme="majorBidi" w:cstheme="majorBidi"/>
        </w:rPr>
        <w:t xml:space="preserve"> a significant component. Th</w:t>
      </w:r>
      <w:r w:rsidRPr="00FD1E4D">
        <w:rPr>
          <w:rFonts w:asciiTheme="majorBidi" w:hAnsiTheme="majorBidi" w:cstheme="majorBidi"/>
        </w:rPr>
        <w:t>is</w:t>
      </w:r>
      <w:r w:rsidR="00C25EC8" w:rsidRPr="00FD1E4D">
        <w:rPr>
          <w:rFonts w:asciiTheme="majorBidi" w:hAnsiTheme="majorBidi" w:cstheme="majorBidi"/>
        </w:rPr>
        <w:t xml:space="preserve"> </w:t>
      </w:r>
      <w:r w:rsidR="00AD4D6E">
        <w:rPr>
          <w:rFonts w:asciiTheme="majorBidi" w:hAnsiTheme="majorBidi" w:cstheme="majorBidi"/>
        </w:rPr>
        <w:t>speech</w:t>
      </w:r>
      <w:r w:rsidR="00C25EC8" w:rsidRPr="00FD1E4D">
        <w:rPr>
          <w:rFonts w:asciiTheme="majorBidi" w:hAnsiTheme="majorBidi" w:cstheme="majorBidi"/>
        </w:rPr>
        <w:t xml:space="preserve"> is a mixture of three languages: literary Arabic, </w:t>
      </w:r>
      <w:r w:rsidR="00EB030A">
        <w:rPr>
          <w:rFonts w:asciiTheme="majorBidi" w:hAnsiTheme="majorBidi" w:cstheme="majorBidi"/>
        </w:rPr>
        <w:t>spoken</w:t>
      </w:r>
      <w:r w:rsidR="00C25EC8" w:rsidRPr="00FD1E4D">
        <w:rPr>
          <w:rFonts w:asciiTheme="majorBidi" w:hAnsiTheme="majorBidi" w:cstheme="majorBidi"/>
        </w:rPr>
        <w:t xml:space="preserve"> Arabic, and Hebrew. The proportion of Hebrew words that are integrated into </w:t>
      </w:r>
      <w:r w:rsidR="00AD4D6E">
        <w:rPr>
          <w:rFonts w:asciiTheme="majorBidi" w:hAnsiTheme="majorBidi" w:cstheme="majorBidi"/>
        </w:rPr>
        <w:t>this</w:t>
      </w:r>
      <w:r w:rsidR="00C25EC8" w:rsidRPr="00FD1E4D">
        <w:rPr>
          <w:rFonts w:asciiTheme="majorBidi" w:hAnsiTheme="majorBidi" w:cstheme="majorBidi"/>
        </w:rPr>
        <w:t xml:space="preserve"> spoken language is directly influenced by the speaker's level of integration into Israeli society. </w:t>
      </w:r>
      <w:commentRangeStart w:id="12"/>
      <w:r w:rsidR="00AD4D6E">
        <w:rPr>
          <w:rFonts w:asciiTheme="majorBidi" w:hAnsiTheme="majorBidi" w:cstheme="majorBidi"/>
        </w:rPr>
        <w:t xml:space="preserve">The speaker </w:t>
      </w:r>
      <w:commentRangeEnd w:id="12"/>
      <w:r w:rsidR="00AD4D6E">
        <w:rPr>
          <w:rStyle w:val="CommentReference"/>
        </w:rPr>
        <w:commentReference w:id="12"/>
      </w:r>
      <w:r w:rsidR="00C25EC8" w:rsidRPr="00FD1E4D">
        <w:rPr>
          <w:rFonts w:asciiTheme="majorBidi" w:hAnsiTheme="majorBidi" w:cstheme="majorBidi"/>
        </w:rPr>
        <w:t xml:space="preserve">is </w:t>
      </w:r>
      <w:r w:rsidR="00AD4D6E">
        <w:rPr>
          <w:rFonts w:asciiTheme="majorBidi" w:hAnsiTheme="majorBidi" w:cstheme="majorBidi"/>
        </w:rPr>
        <w:t>the</w:t>
      </w:r>
      <w:r w:rsidR="00C25EC8" w:rsidRPr="00FD1E4D">
        <w:rPr>
          <w:rFonts w:asciiTheme="majorBidi" w:hAnsiTheme="majorBidi" w:cstheme="majorBidi"/>
        </w:rPr>
        <w:t xml:space="preserve"> product of an intermediate language, which differs from classical Arabic and from </w:t>
      </w:r>
      <w:r w:rsidR="009E0EE4" w:rsidRPr="00FD1E4D">
        <w:rPr>
          <w:rFonts w:asciiTheme="majorBidi" w:hAnsiTheme="majorBidi" w:cstheme="majorBidi"/>
        </w:rPr>
        <w:t>any</w:t>
      </w:r>
      <w:r w:rsidR="00C25EC8" w:rsidRPr="00FD1E4D">
        <w:rPr>
          <w:rFonts w:asciiTheme="majorBidi" w:hAnsiTheme="majorBidi" w:cstheme="majorBidi"/>
        </w:rPr>
        <w:t xml:space="preserve"> dialect of spoken Arabic in the Arab world. This language is a linguistic mish-mash that </w:t>
      </w:r>
      <w:r w:rsidR="009E0EE4" w:rsidRPr="00FD1E4D">
        <w:rPr>
          <w:rFonts w:asciiTheme="majorBidi" w:hAnsiTheme="majorBidi" w:cstheme="majorBidi"/>
        </w:rPr>
        <w:t>consists of</w:t>
      </w:r>
      <w:r w:rsidR="0059450C" w:rsidRPr="00FD1E4D">
        <w:rPr>
          <w:rFonts w:asciiTheme="majorBidi" w:hAnsiTheme="majorBidi" w:cstheme="majorBidi"/>
        </w:rPr>
        <w:t xml:space="preserve"> spoken Arabic and Hebrew (</w:t>
      </w:r>
      <w:proofErr w:type="spellStart"/>
      <w:r w:rsidR="0059450C" w:rsidRPr="00FD1E4D">
        <w:rPr>
          <w:rFonts w:asciiTheme="majorBidi" w:hAnsiTheme="majorBidi" w:cstheme="majorBidi"/>
        </w:rPr>
        <w:t>Mar'i</w:t>
      </w:r>
      <w:proofErr w:type="spellEnd"/>
      <w:r w:rsidR="0059450C" w:rsidRPr="00FD1E4D">
        <w:rPr>
          <w:rFonts w:asciiTheme="majorBidi" w:hAnsiTheme="majorBidi" w:cstheme="majorBidi"/>
        </w:rPr>
        <w:t xml:space="preserve"> 2013: 20).</w:t>
      </w:r>
      <w:r w:rsidR="00EC269C">
        <w:rPr>
          <w:rFonts w:asciiTheme="majorBidi" w:hAnsiTheme="majorBidi" w:cstheme="majorBidi"/>
        </w:rPr>
        <w:t xml:space="preserve"> </w:t>
      </w:r>
    </w:p>
    <w:p w14:paraId="64DDB9F1" w14:textId="77777777" w:rsidR="00BB4B71" w:rsidRDefault="00BB4B71" w:rsidP="00EC269C">
      <w:pPr>
        <w:spacing w:line="480" w:lineRule="auto"/>
        <w:rPr>
          <w:rFonts w:asciiTheme="majorBidi" w:hAnsiTheme="majorBidi" w:cstheme="majorBidi"/>
        </w:rPr>
      </w:pPr>
    </w:p>
    <w:p w14:paraId="6F5B6009" w14:textId="3EA541E5" w:rsidR="00C25EC8" w:rsidRPr="00FD1E4D" w:rsidRDefault="0059450C" w:rsidP="00EC269C">
      <w:pPr>
        <w:spacing w:line="480" w:lineRule="auto"/>
        <w:rPr>
          <w:rFonts w:asciiTheme="majorBidi" w:hAnsiTheme="majorBidi" w:cstheme="majorBidi"/>
        </w:rPr>
      </w:pPr>
      <w:r w:rsidRPr="00FD1E4D">
        <w:rPr>
          <w:rFonts w:asciiTheme="majorBidi" w:hAnsiTheme="majorBidi" w:cstheme="majorBidi"/>
        </w:rPr>
        <w:t xml:space="preserve">This phenomenon is </w:t>
      </w:r>
      <w:r w:rsidR="00802AA9">
        <w:rPr>
          <w:rFonts w:asciiTheme="majorBidi" w:hAnsiTheme="majorBidi" w:cstheme="majorBidi"/>
        </w:rPr>
        <w:t xml:space="preserve">commonly known as </w:t>
      </w:r>
      <w:r w:rsidRPr="00B410EC">
        <w:rPr>
          <w:rFonts w:asciiTheme="majorBidi" w:hAnsiTheme="majorBidi" w:cstheme="majorBidi"/>
        </w:rPr>
        <w:t>linguistic interference.</w:t>
      </w:r>
      <w:r w:rsidRPr="00FD1E4D">
        <w:rPr>
          <w:rFonts w:asciiTheme="majorBidi" w:hAnsiTheme="majorBidi" w:cstheme="majorBidi"/>
        </w:rPr>
        <w:t xml:space="preserve"> It </w:t>
      </w:r>
      <w:r w:rsidR="009E0EE4" w:rsidRPr="00FD1E4D">
        <w:rPr>
          <w:rFonts w:asciiTheme="majorBidi" w:hAnsiTheme="majorBidi" w:cstheme="majorBidi"/>
        </w:rPr>
        <w:t>arises</w:t>
      </w:r>
      <w:r w:rsidRPr="00FD1E4D">
        <w:rPr>
          <w:rFonts w:asciiTheme="majorBidi" w:hAnsiTheme="majorBidi" w:cstheme="majorBidi"/>
        </w:rPr>
        <w:t xml:space="preserve"> as a result of the influence of one language on a second language in cases </w:t>
      </w:r>
      <w:r w:rsidR="009E0EE4" w:rsidRPr="00FD1E4D">
        <w:rPr>
          <w:rFonts w:asciiTheme="majorBidi" w:hAnsiTheme="majorBidi" w:cstheme="majorBidi"/>
        </w:rPr>
        <w:t>where there is</w:t>
      </w:r>
      <w:r w:rsidRPr="00FD1E4D">
        <w:rPr>
          <w:rFonts w:asciiTheme="majorBidi" w:hAnsiTheme="majorBidi" w:cstheme="majorBidi"/>
        </w:rPr>
        <w:t xml:space="preserve"> a majority and minority or bilingualism. The greater the linguistic proximity of the source language to the target language, the stronger the linguistic interference</w:t>
      </w:r>
      <w:r w:rsidR="00802AA9">
        <w:rPr>
          <w:rFonts w:asciiTheme="majorBidi" w:hAnsiTheme="majorBidi" w:cstheme="majorBidi"/>
        </w:rPr>
        <w:t xml:space="preserve"> that occurs</w:t>
      </w:r>
      <w:r w:rsidRPr="00FD1E4D">
        <w:rPr>
          <w:rFonts w:asciiTheme="majorBidi" w:hAnsiTheme="majorBidi" w:cstheme="majorBidi"/>
        </w:rPr>
        <w:t xml:space="preserve">. </w:t>
      </w:r>
      <w:r w:rsidR="00A07F82">
        <w:rPr>
          <w:rFonts w:asciiTheme="majorBidi" w:hAnsiTheme="majorBidi" w:cstheme="majorBidi"/>
        </w:rPr>
        <w:t>L</w:t>
      </w:r>
      <w:r w:rsidRPr="00FD1E4D">
        <w:rPr>
          <w:rFonts w:asciiTheme="majorBidi" w:hAnsiTheme="majorBidi" w:cstheme="majorBidi"/>
        </w:rPr>
        <w:t>inguistic interference</w:t>
      </w:r>
      <w:r w:rsidR="00997F56" w:rsidRPr="00FD1E4D">
        <w:rPr>
          <w:rFonts w:asciiTheme="majorBidi" w:hAnsiTheme="majorBidi" w:cstheme="majorBidi"/>
        </w:rPr>
        <w:t xml:space="preserve"> is expressed in pronunciation, phonology, and in the syntactic</w:t>
      </w:r>
      <w:r w:rsidR="00802AA9">
        <w:rPr>
          <w:rFonts w:asciiTheme="majorBidi" w:hAnsiTheme="majorBidi" w:cstheme="majorBidi"/>
        </w:rPr>
        <w:t>al</w:t>
      </w:r>
      <w:r w:rsidR="00997F56" w:rsidRPr="00FD1E4D">
        <w:rPr>
          <w:rFonts w:asciiTheme="majorBidi" w:hAnsiTheme="majorBidi" w:cstheme="majorBidi"/>
        </w:rPr>
        <w:t xml:space="preserve"> structure and morphology of the two languages</w:t>
      </w:r>
      <w:r w:rsidR="00EB030A">
        <w:rPr>
          <w:rFonts w:asciiTheme="majorBidi" w:hAnsiTheme="majorBidi" w:cstheme="majorBidi"/>
        </w:rPr>
        <w:t>,</w:t>
      </w:r>
      <w:r w:rsidR="0075350F" w:rsidRPr="00FD1E4D">
        <w:rPr>
          <w:rFonts w:asciiTheme="majorBidi" w:hAnsiTheme="majorBidi" w:cstheme="majorBidi"/>
        </w:rPr>
        <w:t xml:space="preserve"> </w:t>
      </w:r>
      <w:r w:rsidR="00A87E83" w:rsidRPr="00FD1E4D">
        <w:rPr>
          <w:rFonts w:asciiTheme="majorBidi" w:hAnsiTheme="majorBidi" w:cstheme="majorBidi"/>
        </w:rPr>
        <w:t xml:space="preserve">but </w:t>
      </w:r>
      <w:r w:rsidR="00EB030A">
        <w:rPr>
          <w:rFonts w:asciiTheme="majorBidi" w:hAnsiTheme="majorBidi" w:cstheme="majorBidi"/>
        </w:rPr>
        <w:t xml:space="preserve">it </w:t>
      </w:r>
      <w:r w:rsidR="00A87E83" w:rsidRPr="00FD1E4D">
        <w:rPr>
          <w:rFonts w:asciiTheme="majorBidi" w:hAnsiTheme="majorBidi" w:cstheme="majorBidi"/>
        </w:rPr>
        <w:t>is mostly dominant in the lexicon</w:t>
      </w:r>
      <w:r w:rsidR="00802AA9">
        <w:rPr>
          <w:rFonts w:asciiTheme="majorBidi" w:hAnsiTheme="majorBidi" w:cstheme="majorBidi"/>
        </w:rPr>
        <w:t xml:space="preserve"> (</w:t>
      </w:r>
      <w:proofErr w:type="spellStart"/>
      <w:r w:rsidR="00802AA9">
        <w:rPr>
          <w:rFonts w:asciiTheme="majorBidi" w:hAnsiTheme="majorBidi" w:cstheme="majorBidi"/>
        </w:rPr>
        <w:t>Mar'i</w:t>
      </w:r>
      <w:proofErr w:type="spellEnd"/>
      <w:r w:rsidR="00802AA9">
        <w:rPr>
          <w:rFonts w:asciiTheme="majorBidi" w:hAnsiTheme="majorBidi" w:cstheme="majorBidi"/>
        </w:rPr>
        <w:t xml:space="preserve"> 2013: 20).</w:t>
      </w:r>
    </w:p>
    <w:p w14:paraId="77E209F3" w14:textId="35A4A750" w:rsidR="0075350F" w:rsidRPr="00FD1E4D" w:rsidRDefault="0075350F" w:rsidP="00F22A0E">
      <w:pPr>
        <w:spacing w:line="480" w:lineRule="auto"/>
        <w:rPr>
          <w:rFonts w:asciiTheme="majorBidi" w:hAnsiTheme="majorBidi" w:cstheme="majorBidi"/>
        </w:rPr>
      </w:pPr>
    </w:p>
    <w:p w14:paraId="32AC332E" w14:textId="0B6C2B6B" w:rsidR="00396292" w:rsidRPr="00396292" w:rsidRDefault="0075350F" w:rsidP="00396292">
      <w:pPr>
        <w:spacing w:line="480" w:lineRule="auto"/>
        <w:rPr>
          <w:rFonts w:asciiTheme="majorBidi" w:hAnsiTheme="majorBidi" w:cstheme="majorBidi"/>
          <w:b/>
          <w:bCs/>
        </w:rPr>
      </w:pPr>
      <w:r w:rsidRPr="00FD1E4D">
        <w:rPr>
          <w:rFonts w:asciiTheme="majorBidi" w:hAnsiTheme="majorBidi" w:cstheme="majorBidi"/>
          <w:b/>
          <w:bCs/>
        </w:rPr>
        <w:t>Is</w:t>
      </w:r>
      <w:r w:rsidR="00396292">
        <w:rPr>
          <w:rFonts w:asciiTheme="majorBidi" w:hAnsiTheme="majorBidi" w:cstheme="majorBidi"/>
          <w:b/>
          <w:bCs/>
        </w:rPr>
        <w:t>r</w:t>
      </w:r>
      <w:r w:rsidRPr="00FD1E4D">
        <w:rPr>
          <w:rFonts w:asciiTheme="majorBidi" w:hAnsiTheme="majorBidi" w:cstheme="majorBidi"/>
          <w:b/>
          <w:bCs/>
        </w:rPr>
        <w:t>aeli linguistic policy towards Arabic and Hebrew</w:t>
      </w:r>
    </w:p>
    <w:p w14:paraId="4288E515" w14:textId="3D591098" w:rsidR="00B4632C" w:rsidRPr="00FD1E4D" w:rsidRDefault="00B4632C" w:rsidP="00396292">
      <w:pPr>
        <w:spacing w:line="480" w:lineRule="auto"/>
        <w:rPr>
          <w:rFonts w:asciiTheme="majorBidi" w:hAnsiTheme="majorBidi" w:cstheme="majorBidi"/>
        </w:rPr>
      </w:pPr>
      <w:proofErr w:type="spellStart"/>
      <w:r w:rsidRPr="00FD1E4D">
        <w:rPr>
          <w:rFonts w:asciiTheme="majorBidi" w:hAnsiTheme="majorBidi" w:cstheme="majorBidi"/>
        </w:rPr>
        <w:t>Snir</w:t>
      </w:r>
      <w:proofErr w:type="spellEnd"/>
      <w:r w:rsidRPr="00FD1E4D">
        <w:rPr>
          <w:rFonts w:asciiTheme="majorBidi" w:hAnsiTheme="majorBidi" w:cstheme="majorBidi"/>
        </w:rPr>
        <w:t xml:space="preserve"> (1990: 248-253) </w:t>
      </w:r>
      <w:del w:id="13" w:author="Joanna Paraszczuk" w:date="2019-08-01T13:24:00Z">
        <w:r w:rsidRPr="00FD1E4D" w:rsidDel="005D3A2B">
          <w:rPr>
            <w:rFonts w:asciiTheme="majorBidi" w:hAnsiTheme="majorBidi" w:cstheme="majorBidi"/>
          </w:rPr>
          <w:delText xml:space="preserve">gives </w:delText>
        </w:r>
      </w:del>
      <w:r w:rsidR="00BB4B71">
        <w:rPr>
          <w:rFonts w:asciiTheme="majorBidi" w:hAnsiTheme="majorBidi" w:cstheme="majorBidi"/>
        </w:rPr>
        <w:t>offers</w:t>
      </w:r>
      <w:ins w:id="14" w:author="Joanna Paraszczuk" w:date="2019-08-01T13:24:00Z">
        <w:r w:rsidR="005D3A2B" w:rsidRPr="00FD1E4D">
          <w:rPr>
            <w:rFonts w:asciiTheme="majorBidi" w:hAnsiTheme="majorBidi" w:cstheme="majorBidi"/>
          </w:rPr>
          <w:t xml:space="preserve"> </w:t>
        </w:r>
      </w:ins>
      <w:r w:rsidRPr="00FD1E4D">
        <w:rPr>
          <w:rFonts w:asciiTheme="majorBidi" w:hAnsiTheme="majorBidi" w:cstheme="majorBidi"/>
        </w:rPr>
        <w:t xml:space="preserve">a detailed analysis of </w:t>
      </w:r>
      <w:r w:rsidR="00EC269C">
        <w:rPr>
          <w:rFonts w:asciiTheme="majorBidi" w:hAnsiTheme="majorBidi" w:cstheme="majorBidi"/>
        </w:rPr>
        <w:t xml:space="preserve">the </w:t>
      </w:r>
      <w:r w:rsidRPr="00FD1E4D">
        <w:rPr>
          <w:rFonts w:asciiTheme="majorBidi" w:hAnsiTheme="majorBidi" w:cstheme="majorBidi"/>
        </w:rPr>
        <w:t xml:space="preserve">efforts by Israel's majority culture to dominate the Arab minority following the establishment of the State of Israel, </w:t>
      </w:r>
      <w:r w:rsidR="00A07F82">
        <w:rPr>
          <w:rFonts w:asciiTheme="majorBidi" w:hAnsiTheme="majorBidi" w:cstheme="majorBidi"/>
        </w:rPr>
        <w:t>an event that</w:t>
      </w:r>
      <w:r w:rsidRPr="00FD1E4D">
        <w:rPr>
          <w:rFonts w:asciiTheme="majorBidi" w:hAnsiTheme="majorBidi" w:cstheme="majorBidi"/>
        </w:rPr>
        <w:t xml:space="preserve"> </w:t>
      </w:r>
      <w:r w:rsidRPr="00FD1E4D">
        <w:rPr>
          <w:rFonts w:asciiTheme="majorBidi" w:hAnsiTheme="majorBidi" w:cstheme="majorBidi"/>
        </w:rPr>
        <w:lastRenderedPageBreak/>
        <w:t xml:space="preserve">Palestinians </w:t>
      </w:r>
      <w:r w:rsidR="00EC269C">
        <w:rPr>
          <w:rFonts w:asciiTheme="majorBidi" w:hAnsiTheme="majorBidi" w:cstheme="majorBidi"/>
        </w:rPr>
        <w:t>refer to as</w:t>
      </w:r>
      <w:r w:rsidRPr="00FD1E4D">
        <w:rPr>
          <w:rFonts w:asciiTheme="majorBidi" w:hAnsiTheme="majorBidi" w:cstheme="majorBidi"/>
        </w:rPr>
        <w:t xml:space="preserve"> </w:t>
      </w:r>
      <w:r w:rsidR="000E6F52" w:rsidRPr="00FD1E4D">
        <w:rPr>
          <w:rFonts w:asciiTheme="majorBidi" w:hAnsiTheme="majorBidi" w:cstheme="majorBidi"/>
        </w:rPr>
        <w:t xml:space="preserve">the </w:t>
      </w:r>
      <w:r w:rsidRPr="00FD1E4D">
        <w:rPr>
          <w:rFonts w:asciiTheme="majorBidi" w:hAnsiTheme="majorBidi" w:cstheme="majorBidi"/>
          <w:i/>
          <w:iCs/>
        </w:rPr>
        <w:t>Nakba</w:t>
      </w:r>
      <w:r w:rsidRPr="00FD1E4D">
        <w:rPr>
          <w:rFonts w:asciiTheme="majorBidi" w:hAnsiTheme="majorBidi" w:cstheme="majorBidi"/>
        </w:rPr>
        <w:t xml:space="preserve"> (</w:t>
      </w:r>
      <w:r w:rsidR="000E6F52" w:rsidRPr="00FD1E4D">
        <w:rPr>
          <w:rFonts w:asciiTheme="majorBidi" w:hAnsiTheme="majorBidi" w:cstheme="majorBidi"/>
        </w:rPr>
        <w:t>"Catastrophe"</w:t>
      </w:r>
      <w:r w:rsidRPr="00FD1E4D">
        <w:rPr>
          <w:rFonts w:asciiTheme="majorBidi" w:hAnsiTheme="majorBidi" w:cstheme="majorBidi"/>
        </w:rPr>
        <w:t xml:space="preserve">) and which was a traumatic event for </w:t>
      </w:r>
      <w:del w:id="15" w:author="Joanna Paraszczuk" w:date="2019-08-01T13:24:00Z">
        <w:r w:rsidRPr="00FD1E4D" w:rsidDel="005D3A2B">
          <w:rPr>
            <w:rFonts w:asciiTheme="majorBidi" w:hAnsiTheme="majorBidi" w:cstheme="majorBidi"/>
          </w:rPr>
          <w:delText>Arabs</w:delText>
        </w:r>
        <w:r w:rsidR="000E6F52" w:rsidRPr="00FD1E4D" w:rsidDel="005D3A2B">
          <w:rPr>
            <w:rFonts w:asciiTheme="majorBidi" w:hAnsiTheme="majorBidi" w:cstheme="majorBidi"/>
          </w:rPr>
          <w:delText xml:space="preserve"> in Israel</w:delText>
        </w:r>
      </w:del>
      <w:r w:rsidR="00EB030A">
        <w:rPr>
          <w:rFonts w:asciiTheme="majorBidi" w:hAnsiTheme="majorBidi" w:cstheme="majorBidi"/>
        </w:rPr>
        <w:t>Arabs in Israel</w:t>
      </w:r>
      <w:r w:rsidRPr="00FD1E4D">
        <w:rPr>
          <w:rFonts w:asciiTheme="majorBidi" w:hAnsiTheme="majorBidi" w:cstheme="majorBidi"/>
        </w:rPr>
        <w:t xml:space="preserve">. The Israeli establishment attempted to </w:t>
      </w:r>
      <w:del w:id="16" w:author="Joanna Paraszczuk" w:date="2019-08-01T13:24:00Z">
        <w:r w:rsidRPr="00FD1E4D" w:rsidDel="005D3A2B">
          <w:rPr>
            <w:rFonts w:asciiTheme="majorBidi" w:hAnsiTheme="majorBidi" w:cstheme="majorBidi"/>
          </w:rPr>
          <w:delText xml:space="preserve">install </w:delText>
        </w:r>
      </w:del>
      <w:ins w:id="17" w:author="Joanna Paraszczuk" w:date="2019-08-01T13:24:00Z">
        <w:r w:rsidR="005D3A2B" w:rsidRPr="00FD1E4D">
          <w:rPr>
            <w:rFonts w:asciiTheme="majorBidi" w:hAnsiTheme="majorBidi" w:cstheme="majorBidi"/>
          </w:rPr>
          <w:t xml:space="preserve">impose </w:t>
        </w:r>
      </w:ins>
      <w:r w:rsidRPr="00FD1E4D">
        <w:rPr>
          <w:rFonts w:asciiTheme="majorBidi" w:hAnsiTheme="majorBidi" w:cstheme="majorBidi"/>
        </w:rPr>
        <w:t>a system of re-education and re</w:t>
      </w:r>
      <w:r w:rsidR="00CE131E" w:rsidRPr="00FD1E4D">
        <w:rPr>
          <w:rFonts w:asciiTheme="majorBidi" w:hAnsiTheme="majorBidi" w:cstheme="majorBidi"/>
        </w:rPr>
        <w:t>-</w:t>
      </w:r>
      <w:r w:rsidRPr="00FD1E4D">
        <w:rPr>
          <w:rFonts w:asciiTheme="majorBidi" w:hAnsiTheme="majorBidi" w:cstheme="majorBidi"/>
        </w:rPr>
        <w:t xml:space="preserve">culturalization aimed at distancing local Arabs from their Palestinian heritage and integrating them into the life of the </w:t>
      </w:r>
      <w:ins w:id="18" w:author="Joanna Paraszczuk" w:date="2019-08-01T13:25:00Z">
        <w:r w:rsidR="005D3A2B" w:rsidRPr="00FD1E4D">
          <w:rPr>
            <w:rFonts w:asciiTheme="majorBidi" w:hAnsiTheme="majorBidi" w:cstheme="majorBidi"/>
          </w:rPr>
          <w:t>S</w:t>
        </w:r>
      </w:ins>
      <w:del w:id="19" w:author="Joanna Paraszczuk" w:date="2019-08-01T13:24:00Z">
        <w:r w:rsidRPr="00FD1E4D" w:rsidDel="005D3A2B">
          <w:rPr>
            <w:rFonts w:asciiTheme="majorBidi" w:hAnsiTheme="majorBidi" w:cstheme="majorBidi"/>
          </w:rPr>
          <w:delText>s</w:delText>
        </w:r>
      </w:del>
      <w:r w:rsidRPr="00FD1E4D">
        <w:rPr>
          <w:rFonts w:asciiTheme="majorBidi" w:hAnsiTheme="majorBidi" w:cstheme="majorBidi"/>
        </w:rPr>
        <w:t>tate</w:t>
      </w:r>
      <w:r w:rsidRPr="00FD1E4D">
        <w:rPr>
          <w:rFonts w:asciiTheme="majorBidi" w:hAnsiTheme="majorBidi" w:cstheme="majorBidi"/>
          <w:vertAlign w:val="superscript"/>
        </w:rPr>
        <w:footnoteReference w:id="1"/>
      </w:r>
      <w:ins w:id="26" w:author="Joanna Paraszczuk" w:date="2019-08-01T13:25:00Z">
        <w:r w:rsidR="005D3A2B" w:rsidRPr="00FD1E4D">
          <w:rPr>
            <w:rFonts w:asciiTheme="majorBidi" w:hAnsiTheme="majorBidi" w:cstheme="majorBidi"/>
          </w:rPr>
          <w:t>,</w:t>
        </w:r>
      </w:ins>
      <w:r w:rsidRPr="00FD1E4D">
        <w:rPr>
          <w:rFonts w:asciiTheme="majorBidi" w:hAnsiTheme="majorBidi" w:cstheme="majorBidi"/>
        </w:rPr>
        <w:t xml:space="preserve"> </w:t>
      </w:r>
      <w:del w:id="27" w:author="Joanna Paraszczuk" w:date="2019-08-01T13:25:00Z">
        <w:r w:rsidRPr="00FD1E4D" w:rsidDel="005D3A2B">
          <w:rPr>
            <w:rFonts w:asciiTheme="majorBidi" w:hAnsiTheme="majorBidi" w:cstheme="majorBidi"/>
          </w:rPr>
          <w:delText xml:space="preserve">because </w:delText>
        </w:r>
      </w:del>
      <w:ins w:id="28" w:author="Joanna Paraszczuk" w:date="2019-08-01T13:25:00Z">
        <w:r w:rsidR="005D3A2B" w:rsidRPr="00FD1E4D">
          <w:rPr>
            <w:rFonts w:asciiTheme="majorBidi" w:hAnsiTheme="majorBidi" w:cstheme="majorBidi"/>
          </w:rPr>
          <w:t xml:space="preserve">since it considered </w:t>
        </w:r>
      </w:ins>
      <w:r w:rsidRPr="00FD1E4D">
        <w:rPr>
          <w:rFonts w:asciiTheme="majorBidi" w:hAnsiTheme="majorBidi" w:cstheme="majorBidi"/>
        </w:rPr>
        <w:t xml:space="preserve">nationalist </w:t>
      </w:r>
      <w:r w:rsidR="00EB030A">
        <w:rPr>
          <w:rFonts w:asciiTheme="majorBidi" w:hAnsiTheme="majorBidi" w:cstheme="majorBidi"/>
        </w:rPr>
        <w:t>tendencies</w:t>
      </w:r>
      <w:r w:rsidRPr="00FD1E4D">
        <w:rPr>
          <w:rFonts w:asciiTheme="majorBidi" w:hAnsiTheme="majorBidi" w:cstheme="majorBidi"/>
        </w:rPr>
        <w:t xml:space="preserve"> within the Israeli Arab community </w:t>
      </w:r>
      <w:del w:id="29" w:author="Joanna Paraszczuk" w:date="2019-08-01T13:25:00Z">
        <w:r w:rsidRPr="00FD1E4D" w:rsidDel="005D3A2B">
          <w:rPr>
            <w:rFonts w:asciiTheme="majorBidi" w:hAnsiTheme="majorBidi" w:cstheme="majorBidi"/>
          </w:rPr>
          <w:delText>were considered</w:delText>
        </w:r>
      </w:del>
      <w:ins w:id="30" w:author="Joanna Paraszczuk" w:date="2019-08-01T13:25:00Z">
        <w:r w:rsidR="005D3A2B" w:rsidRPr="00FD1E4D">
          <w:rPr>
            <w:rFonts w:asciiTheme="majorBidi" w:hAnsiTheme="majorBidi" w:cstheme="majorBidi"/>
          </w:rPr>
          <w:t>to be</w:t>
        </w:r>
      </w:ins>
      <w:r w:rsidRPr="00FD1E4D">
        <w:rPr>
          <w:rFonts w:asciiTheme="majorBidi" w:hAnsiTheme="majorBidi" w:cstheme="majorBidi"/>
        </w:rPr>
        <w:t xml:space="preserve"> dangerous. </w:t>
      </w:r>
      <w:commentRangeStart w:id="31"/>
      <w:r w:rsidRPr="00FD1E4D">
        <w:rPr>
          <w:rFonts w:asciiTheme="majorBidi" w:hAnsiTheme="majorBidi" w:cstheme="majorBidi"/>
        </w:rPr>
        <w:t xml:space="preserve">Before he left Israel, the poet Mahmoud Darwish asserted that the premise of the Israeli establishment and </w:t>
      </w:r>
      <w:ins w:id="32" w:author="Joanna Paraszczuk" w:date="2019-08-01T13:25:00Z">
        <w:r w:rsidR="005D3A2B" w:rsidRPr="00FD1E4D">
          <w:rPr>
            <w:rFonts w:asciiTheme="majorBidi" w:hAnsiTheme="majorBidi" w:cstheme="majorBidi"/>
          </w:rPr>
          <w:t xml:space="preserve">the Israeli </w:t>
        </w:r>
      </w:ins>
      <w:r w:rsidRPr="00FD1E4D">
        <w:rPr>
          <w:rFonts w:asciiTheme="majorBidi" w:hAnsiTheme="majorBidi" w:cstheme="majorBidi"/>
        </w:rPr>
        <w:t>public was that every Arab was both suspect and guilty.</w:t>
      </w:r>
      <w:commentRangeEnd w:id="31"/>
      <w:r w:rsidR="00823E76">
        <w:rPr>
          <w:rStyle w:val="CommentReference"/>
        </w:rPr>
        <w:commentReference w:id="31"/>
      </w:r>
    </w:p>
    <w:p w14:paraId="0629894B" w14:textId="77777777" w:rsidR="00396292" w:rsidRDefault="00396292" w:rsidP="00B4632C">
      <w:pPr>
        <w:spacing w:line="480" w:lineRule="auto"/>
        <w:rPr>
          <w:rFonts w:asciiTheme="majorBidi" w:hAnsiTheme="majorBidi" w:cstheme="majorBidi"/>
        </w:rPr>
      </w:pPr>
    </w:p>
    <w:p w14:paraId="18C92322" w14:textId="71ADBC40" w:rsidR="00B4632C" w:rsidRPr="00FD1E4D" w:rsidRDefault="00B4632C" w:rsidP="00B4632C">
      <w:pPr>
        <w:spacing w:line="480" w:lineRule="auto"/>
        <w:rPr>
          <w:rFonts w:asciiTheme="majorBidi" w:hAnsiTheme="majorBidi" w:cstheme="majorBidi"/>
        </w:rPr>
      </w:pPr>
      <w:r w:rsidRPr="00FD1E4D">
        <w:rPr>
          <w:rFonts w:asciiTheme="majorBidi" w:hAnsiTheme="majorBidi" w:cstheme="majorBidi"/>
        </w:rPr>
        <w:t xml:space="preserve">The </w:t>
      </w:r>
      <w:del w:id="33" w:author="Joanna Paraszczuk" w:date="2019-08-01T13:25:00Z">
        <w:r w:rsidRPr="00FD1E4D" w:rsidDel="005D3A2B">
          <w:rPr>
            <w:rFonts w:asciiTheme="majorBidi" w:hAnsiTheme="majorBidi" w:cstheme="majorBidi"/>
          </w:rPr>
          <w:delText xml:space="preserve">strategy of the </w:delText>
        </w:r>
      </w:del>
      <w:r w:rsidRPr="00FD1E4D">
        <w:rPr>
          <w:rFonts w:asciiTheme="majorBidi" w:hAnsiTheme="majorBidi" w:cstheme="majorBidi"/>
        </w:rPr>
        <w:t>Israeli establishment</w:t>
      </w:r>
      <w:ins w:id="34" w:author="Joanna Paraszczuk" w:date="2019-08-01T13:25:00Z">
        <w:r w:rsidR="005D3A2B" w:rsidRPr="00FD1E4D">
          <w:rPr>
            <w:rFonts w:asciiTheme="majorBidi" w:hAnsiTheme="majorBidi" w:cstheme="majorBidi"/>
          </w:rPr>
          <w:t>'s strategy</w:t>
        </w:r>
      </w:ins>
      <w:r w:rsidRPr="00FD1E4D">
        <w:rPr>
          <w:rFonts w:asciiTheme="majorBidi" w:hAnsiTheme="majorBidi" w:cstheme="majorBidi"/>
        </w:rPr>
        <w:t xml:space="preserve"> for achieving this goal was harsh and</w:t>
      </w:r>
      <w:del w:id="35" w:author="Joanna Paraszczuk" w:date="2019-08-01T13:25:00Z">
        <w:r w:rsidRPr="00FD1E4D" w:rsidDel="005D3A2B">
          <w:rPr>
            <w:rFonts w:asciiTheme="majorBidi" w:hAnsiTheme="majorBidi" w:cstheme="majorBidi"/>
          </w:rPr>
          <w:delText>,</w:delText>
        </w:r>
      </w:del>
      <w:r w:rsidRPr="00FD1E4D">
        <w:rPr>
          <w:rFonts w:asciiTheme="majorBidi" w:hAnsiTheme="majorBidi" w:cstheme="majorBidi"/>
        </w:rPr>
        <w:t xml:space="preserve"> </w:t>
      </w:r>
      <w:r w:rsidR="00823E76">
        <w:rPr>
          <w:rFonts w:asciiTheme="majorBidi" w:hAnsiTheme="majorBidi" w:cstheme="majorBidi"/>
        </w:rPr>
        <w:t>gave rise to</w:t>
      </w:r>
      <w:r w:rsidRPr="00FD1E4D">
        <w:rPr>
          <w:rFonts w:asciiTheme="majorBidi" w:hAnsiTheme="majorBidi" w:cstheme="majorBidi"/>
        </w:rPr>
        <w:t xml:space="preserve"> a strong negative reaction from the Arab community. For example</w:t>
      </w:r>
      <w:ins w:id="36" w:author="Joanna Paraszczuk" w:date="2019-08-01T13:25:00Z">
        <w:r w:rsidR="005D3A2B" w:rsidRPr="00FD1E4D">
          <w:rPr>
            <w:rFonts w:asciiTheme="majorBidi" w:hAnsiTheme="majorBidi" w:cstheme="majorBidi"/>
          </w:rPr>
          <w:t>,</w:t>
        </w:r>
      </w:ins>
      <w:r w:rsidRPr="00FD1E4D">
        <w:rPr>
          <w:rFonts w:asciiTheme="majorBidi" w:hAnsiTheme="majorBidi" w:cstheme="majorBidi"/>
        </w:rPr>
        <w:t xml:space="preserve"> Michael Assaf</w:t>
      </w:r>
      <w:r w:rsidR="00823E76">
        <w:rPr>
          <w:rFonts w:asciiTheme="majorBidi" w:hAnsiTheme="majorBidi" w:cstheme="majorBidi"/>
        </w:rPr>
        <w:t>--</w:t>
      </w:r>
      <w:r w:rsidRPr="00FD1E4D">
        <w:rPr>
          <w:rFonts w:asciiTheme="majorBidi" w:hAnsiTheme="majorBidi" w:cstheme="majorBidi"/>
        </w:rPr>
        <w:t xml:space="preserve"> a </w:t>
      </w:r>
      <w:del w:id="37" w:author="Joanna Paraszczuk" w:date="2019-08-01T13:26:00Z">
        <w:r w:rsidRPr="00FD1E4D" w:rsidDel="005D3A2B">
          <w:rPr>
            <w:rFonts w:asciiTheme="majorBidi" w:hAnsiTheme="majorBidi" w:cstheme="majorBidi"/>
          </w:rPr>
          <w:delText xml:space="preserve">Middle, a </w:delText>
        </w:r>
      </w:del>
      <w:r w:rsidRPr="00FD1E4D">
        <w:rPr>
          <w:rFonts w:asciiTheme="majorBidi" w:hAnsiTheme="majorBidi" w:cstheme="majorBidi"/>
        </w:rPr>
        <w:t>Jewish Israeli Middle East expert</w:t>
      </w:r>
      <w:r w:rsidR="00EC269C">
        <w:rPr>
          <w:rFonts w:asciiTheme="majorBidi" w:hAnsiTheme="majorBidi" w:cstheme="majorBidi"/>
        </w:rPr>
        <w:t xml:space="preserve"> who was also </w:t>
      </w:r>
      <w:r w:rsidRPr="00FD1E4D">
        <w:rPr>
          <w:rFonts w:asciiTheme="majorBidi" w:hAnsiTheme="majorBidi" w:cstheme="majorBidi"/>
        </w:rPr>
        <w:t xml:space="preserve">a key figure in the </w:t>
      </w:r>
      <w:proofErr w:type="spellStart"/>
      <w:r w:rsidRPr="00FD1E4D">
        <w:rPr>
          <w:rFonts w:asciiTheme="majorBidi" w:hAnsiTheme="majorBidi" w:cstheme="majorBidi"/>
        </w:rPr>
        <w:t>Arabist</w:t>
      </w:r>
      <w:proofErr w:type="spellEnd"/>
      <w:r w:rsidRPr="00FD1E4D">
        <w:rPr>
          <w:rFonts w:asciiTheme="majorBidi" w:hAnsiTheme="majorBidi" w:cstheme="majorBidi"/>
        </w:rPr>
        <w:t xml:space="preserve"> arm of the Israeli establishment in the 1950</w:t>
      </w:r>
      <w:del w:id="38" w:author="Joanna Paraszczuk" w:date="2019-08-01T13:26:00Z">
        <w:r w:rsidRPr="00FD1E4D" w:rsidDel="005D3A2B">
          <w:rPr>
            <w:rFonts w:asciiTheme="majorBidi" w:hAnsiTheme="majorBidi" w:cstheme="majorBidi"/>
          </w:rPr>
          <w:delText>'</w:delText>
        </w:r>
      </w:del>
      <w:r w:rsidRPr="00FD1E4D">
        <w:rPr>
          <w:rFonts w:asciiTheme="majorBidi" w:hAnsiTheme="majorBidi" w:cstheme="majorBidi"/>
        </w:rPr>
        <w:t>s, and editor-in-chief of establishment journals</w:t>
      </w:r>
      <w:r w:rsidR="00EB645C" w:rsidRPr="00FD1E4D">
        <w:rPr>
          <w:rFonts w:asciiTheme="majorBidi" w:hAnsiTheme="majorBidi" w:cstheme="majorBidi"/>
        </w:rPr>
        <w:t xml:space="preserve"> including</w:t>
      </w:r>
      <w:r w:rsidRPr="00FD1E4D">
        <w:rPr>
          <w:rFonts w:asciiTheme="majorBidi" w:hAnsiTheme="majorBidi" w:cstheme="majorBidi"/>
        </w:rPr>
        <w:t xml:space="preserve"> the weekly</w:t>
      </w:r>
      <w:ins w:id="39" w:author="Joanna Paraszczuk" w:date="2019-08-01T13:27:00Z">
        <w:r w:rsidR="005D3A2B" w:rsidRPr="00FD1E4D">
          <w:rPr>
            <w:rFonts w:asciiTheme="majorBidi" w:hAnsiTheme="majorBidi" w:cstheme="majorBidi"/>
          </w:rPr>
          <w:t xml:space="preserve"> </w:t>
        </w:r>
      </w:ins>
      <w:r w:rsidRPr="00FD1E4D">
        <w:rPr>
          <w:rFonts w:asciiTheme="majorBidi" w:hAnsiTheme="majorBidi" w:cstheme="majorBidi"/>
          <w:rtl/>
          <w:lang w:eastAsia="ar-SA"/>
        </w:rPr>
        <w:t>حقيقة الأمر</w:t>
      </w:r>
      <w:r w:rsidRPr="00FD1E4D">
        <w:rPr>
          <w:rFonts w:asciiTheme="majorBidi" w:hAnsiTheme="majorBidi" w:cstheme="majorBidi"/>
          <w:i/>
          <w:iCs/>
        </w:rPr>
        <w:t xml:space="preserve"> </w:t>
      </w:r>
      <w:ins w:id="40" w:author="Joanna Paraszczuk" w:date="2019-08-01T13:27:00Z">
        <w:r w:rsidR="005D3A2B" w:rsidRPr="00FD1E4D">
          <w:rPr>
            <w:rFonts w:asciiTheme="majorBidi" w:hAnsiTheme="majorBidi" w:cstheme="majorBidi"/>
            <w:i/>
            <w:iCs/>
          </w:rPr>
          <w:t>(</w:t>
        </w:r>
      </w:ins>
      <w:proofErr w:type="spellStart"/>
      <w:r w:rsidRPr="00FD1E4D">
        <w:rPr>
          <w:rFonts w:asciiTheme="majorBidi" w:hAnsiTheme="majorBidi" w:cstheme="majorBidi"/>
          <w:i/>
          <w:iCs/>
        </w:rPr>
        <w:t>ḥaqīkatu</w:t>
      </w:r>
      <w:proofErr w:type="spellEnd"/>
      <w:r w:rsidRPr="00FD1E4D">
        <w:rPr>
          <w:rFonts w:asciiTheme="majorBidi" w:hAnsiTheme="majorBidi" w:cstheme="majorBidi"/>
          <w:i/>
          <w:iCs/>
        </w:rPr>
        <w:t xml:space="preserve"> l-</w:t>
      </w:r>
      <w:proofErr w:type="spellStart"/>
      <w:r w:rsidRPr="00FD1E4D">
        <w:rPr>
          <w:rFonts w:asciiTheme="majorBidi" w:hAnsiTheme="majorBidi" w:cstheme="majorBidi"/>
          <w:i/>
          <w:iCs/>
        </w:rPr>
        <w:t>ʾamri</w:t>
      </w:r>
      <w:proofErr w:type="spellEnd"/>
      <w:ins w:id="41" w:author="Joanna Paraszczuk" w:date="2019-08-01T13:27:00Z">
        <w:r w:rsidR="005D3A2B" w:rsidRPr="00FD1E4D">
          <w:rPr>
            <w:rFonts w:asciiTheme="majorBidi" w:hAnsiTheme="majorBidi" w:cstheme="majorBidi"/>
          </w:rPr>
          <w:t>),</w:t>
        </w:r>
      </w:ins>
      <w:del w:id="42" w:author="Joanna Paraszczuk" w:date="2019-08-01T13:27:00Z">
        <w:r w:rsidRPr="00FD1E4D" w:rsidDel="005D3A2B">
          <w:rPr>
            <w:rFonts w:asciiTheme="majorBidi" w:hAnsiTheme="majorBidi" w:cstheme="majorBidi"/>
          </w:rPr>
          <w:delText>,</w:delText>
        </w:r>
      </w:del>
      <w:r w:rsidRPr="00FD1E4D">
        <w:rPr>
          <w:rFonts w:asciiTheme="majorBidi" w:hAnsiTheme="majorBidi" w:cstheme="majorBidi"/>
        </w:rPr>
        <w:t xml:space="preserve"> </w:t>
      </w:r>
      <w:ins w:id="43" w:author="Joanna Paraszczuk" w:date="2019-08-01T13:27:00Z">
        <w:r w:rsidR="005D3A2B" w:rsidRPr="00FD1E4D">
          <w:rPr>
            <w:rFonts w:asciiTheme="majorBidi" w:hAnsiTheme="majorBidi" w:cstheme="majorBidi"/>
          </w:rPr>
          <w:t xml:space="preserve">the </w:t>
        </w:r>
      </w:ins>
      <w:r w:rsidRPr="00FD1E4D">
        <w:rPr>
          <w:rFonts w:asciiTheme="majorBidi" w:hAnsiTheme="majorBidi" w:cstheme="majorBidi"/>
        </w:rPr>
        <w:t>daily</w:t>
      </w:r>
      <w:ins w:id="44" w:author="Joanna Paraszczuk" w:date="2019-08-01T13:27:00Z">
        <w:r w:rsidR="005D3A2B" w:rsidRPr="00FD1E4D">
          <w:rPr>
            <w:rFonts w:asciiTheme="majorBidi" w:hAnsiTheme="majorBidi" w:cstheme="majorBidi"/>
          </w:rPr>
          <w:t xml:space="preserve"> newspaper</w:t>
        </w:r>
      </w:ins>
      <w:r w:rsidRPr="00FD1E4D">
        <w:rPr>
          <w:rFonts w:asciiTheme="majorBidi" w:hAnsiTheme="majorBidi" w:cstheme="majorBidi"/>
        </w:rPr>
        <w:t xml:space="preserve"> </w:t>
      </w:r>
      <w:r w:rsidRPr="00FD1E4D">
        <w:rPr>
          <w:rFonts w:asciiTheme="majorBidi" w:hAnsiTheme="majorBidi" w:cstheme="majorBidi"/>
          <w:rtl/>
          <w:lang w:eastAsia="ar-SA"/>
        </w:rPr>
        <w:t>اليوم</w:t>
      </w:r>
      <w:r w:rsidRPr="00FD1E4D">
        <w:rPr>
          <w:rFonts w:asciiTheme="majorBidi" w:hAnsiTheme="majorBidi" w:cstheme="majorBidi"/>
          <w:rtl/>
          <w:cs/>
          <w:lang w:bidi="he-IL"/>
        </w:rPr>
        <w:t xml:space="preserve"> </w:t>
      </w:r>
      <w:r w:rsidRPr="00FD1E4D">
        <w:rPr>
          <w:rFonts w:asciiTheme="majorBidi" w:hAnsiTheme="majorBidi" w:cstheme="majorBidi"/>
          <w:i/>
          <w:iCs/>
        </w:rPr>
        <w:t xml:space="preserve"> </w:t>
      </w:r>
      <w:ins w:id="45" w:author="Joanna Paraszczuk" w:date="2019-08-01T13:27:00Z">
        <w:r w:rsidR="005D3A2B" w:rsidRPr="00FD1E4D">
          <w:rPr>
            <w:rFonts w:asciiTheme="majorBidi" w:hAnsiTheme="majorBidi" w:cstheme="majorBidi"/>
            <w:i/>
            <w:iCs/>
          </w:rPr>
          <w:t>(A</w:t>
        </w:r>
      </w:ins>
      <w:r w:rsidRPr="00FD1E4D">
        <w:rPr>
          <w:rFonts w:asciiTheme="majorBidi" w:hAnsiTheme="majorBidi" w:cstheme="majorBidi"/>
          <w:i/>
          <w:iCs/>
        </w:rPr>
        <w:t>l-</w:t>
      </w:r>
      <w:proofErr w:type="spellStart"/>
      <w:r w:rsidRPr="00FD1E4D">
        <w:rPr>
          <w:rFonts w:asciiTheme="majorBidi" w:hAnsiTheme="majorBidi" w:cstheme="majorBidi"/>
          <w:i/>
          <w:iCs/>
        </w:rPr>
        <w:t>yawm</w:t>
      </w:r>
      <w:proofErr w:type="spellEnd"/>
      <w:ins w:id="46" w:author="Joanna Paraszczuk" w:date="2019-08-01T13:27:00Z">
        <w:r w:rsidR="005D3A2B" w:rsidRPr="00FD1E4D">
          <w:rPr>
            <w:rFonts w:asciiTheme="majorBidi" w:hAnsiTheme="majorBidi" w:cstheme="majorBidi"/>
          </w:rPr>
          <w:t>)</w:t>
        </w:r>
      </w:ins>
      <w:del w:id="47" w:author="Joanna Paraszczuk" w:date="2019-08-01T13:27:00Z">
        <w:r w:rsidRPr="00FD1E4D" w:rsidDel="005D3A2B">
          <w:rPr>
            <w:rFonts w:asciiTheme="majorBidi" w:hAnsiTheme="majorBidi" w:cstheme="majorBidi"/>
          </w:rPr>
          <w:delText>,</w:delText>
        </w:r>
      </w:del>
      <w:r w:rsidRPr="00FD1E4D">
        <w:rPr>
          <w:rFonts w:asciiTheme="majorBidi" w:hAnsiTheme="majorBidi" w:cstheme="majorBidi"/>
        </w:rPr>
        <w:t xml:space="preserve"> and the Arabic journal of the </w:t>
      </w:r>
      <w:ins w:id="48" w:author="Joanna Paraszczuk" w:date="2019-08-01T13:27:00Z">
        <w:r w:rsidR="005D3A2B" w:rsidRPr="00FD1E4D">
          <w:rPr>
            <w:rFonts w:asciiTheme="majorBidi" w:hAnsiTheme="majorBidi" w:cstheme="majorBidi"/>
          </w:rPr>
          <w:t>T</w:t>
        </w:r>
      </w:ins>
      <w:del w:id="49" w:author="Joanna Paraszczuk" w:date="2019-08-01T13:27:00Z">
        <w:r w:rsidRPr="00FD1E4D" w:rsidDel="005D3A2B">
          <w:rPr>
            <w:rFonts w:asciiTheme="majorBidi" w:hAnsiTheme="majorBidi" w:cstheme="majorBidi"/>
          </w:rPr>
          <w:delText>t</w:delText>
        </w:r>
      </w:del>
      <w:r w:rsidRPr="00FD1E4D">
        <w:rPr>
          <w:rFonts w:asciiTheme="majorBidi" w:hAnsiTheme="majorBidi" w:cstheme="majorBidi"/>
        </w:rPr>
        <w:t>eachers</w:t>
      </w:r>
      <w:ins w:id="50" w:author="Joanna Paraszczuk" w:date="2019-08-01T13:27:00Z">
        <w:r w:rsidR="005D3A2B" w:rsidRPr="00FD1E4D">
          <w:rPr>
            <w:rFonts w:asciiTheme="majorBidi" w:hAnsiTheme="majorBidi" w:cstheme="majorBidi"/>
          </w:rPr>
          <w:t>'</w:t>
        </w:r>
      </w:ins>
      <w:r w:rsidRPr="00FD1E4D">
        <w:rPr>
          <w:rFonts w:asciiTheme="majorBidi" w:hAnsiTheme="majorBidi" w:cstheme="majorBidi"/>
        </w:rPr>
        <w:t xml:space="preserve"> </w:t>
      </w:r>
      <w:ins w:id="51" w:author="Joanna Paraszczuk" w:date="2019-08-01T13:27:00Z">
        <w:r w:rsidR="005D3A2B" w:rsidRPr="00FD1E4D">
          <w:rPr>
            <w:rFonts w:asciiTheme="majorBidi" w:hAnsiTheme="majorBidi" w:cstheme="majorBidi"/>
          </w:rPr>
          <w:t>U</w:t>
        </w:r>
      </w:ins>
      <w:del w:id="52" w:author="Joanna Paraszczuk" w:date="2019-08-01T13:27:00Z">
        <w:r w:rsidRPr="00FD1E4D" w:rsidDel="005D3A2B">
          <w:rPr>
            <w:rFonts w:asciiTheme="majorBidi" w:hAnsiTheme="majorBidi" w:cstheme="majorBidi"/>
          </w:rPr>
          <w:delText>u</w:delText>
        </w:r>
      </w:del>
      <w:r w:rsidRPr="00FD1E4D">
        <w:rPr>
          <w:rFonts w:asciiTheme="majorBidi" w:hAnsiTheme="majorBidi" w:cstheme="majorBidi"/>
        </w:rPr>
        <w:t xml:space="preserve">nion </w:t>
      </w:r>
      <w:r w:rsidRPr="00FD1E4D">
        <w:rPr>
          <w:rFonts w:asciiTheme="majorBidi" w:hAnsiTheme="majorBidi" w:cstheme="majorBidi"/>
          <w:rtl/>
          <w:lang w:eastAsia="ar-SA"/>
        </w:rPr>
        <w:t>صدى التّربية</w:t>
      </w:r>
      <w:r w:rsidRPr="00FD1E4D">
        <w:rPr>
          <w:rFonts w:asciiTheme="majorBidi" w:hAnsiTheme="majorBidi" w:cstheme="majorBidi"/>
          <w:rtl/>
          <w:cs/>
          <w:lang w:bidi="he-IL"/>
        </w:rPr>
        <w:t xml:space="preserve"> </w:t>
      </w:r>
      <w:r w:rsidRPr="00FD1E4D">
        <w:rPr>
          <w:rFonts w:asciiTheme="majorBidi" w:hAnsiTheme="majorBidi" w:cstheme="majorBidi"/>
          <w:i/>
          <w:iCs/>
        </w:rPr>
        <w:t xml:space="preserve"> </w:t>
      </w:r>
      <w:ins w:id="53" w:author="Joanna Paraszczuk" w:date="2019-08-01T13:27:00Z">
        <w:r w:rsidR="005D3A2B" w:rsidRPr="00FD1E4D">
          <w:rPr>
            <w:rFonts w:asciiTheme="majorBidi" w:hAnsiTheme="majorBidi" w:cstheme="majorBidi"/>
            <w:i/>
            <w:iCs/>
          </w:rPr>
          <w:t>(</w:t>
        </w:r>
      </w:ins>
      <w:proofErr w:type="spellStart"/>
      <w:r w:rsidRPr="00FD1E4D">
        <w:rPr>
          <w:rFonts w:asciiTheme="majorBidi" w:hAnsiTheme="majorBidi" w:cstheme="majorBidi"/>
          <w:i/>
          <w:iCs/>
        </w:rPr>
        <w:t>ṣadā</w:t>
      </w:r>
      <w:proofErr w:type="spellEnd"/>
      <w:r w:rsidRPr="00FD1E4D">
        <w:rPr>
          <w:rFonts w:asciiTheme="majorBidi" w:hAnsiTheme="majorBidi" w:cstheme="majorBidi"/>
          <w:i/>
          <w:iCs/>
        </w:rPr>
        <w:t xml:space="preserve"> t-</w:t>
      </w:r>
      <w:proofErr w:type="spellStart"/>
      <w:r w:rsidRPr="00FD1E4D">
        <w:rPr>
          <w:rFonts w:asciiTheme="majorBidi" w:hAnsiTheme="majorBidi" w:cstheme="majorBidi"/>
          <w:i/>
          <w:iCs/>
        </w:rPr>
        <w:t>tarbiya</w:t>
      </w:r>
      <w:del w:id="54" w:author="Joanna Paraszczuk" w:date="2019-08-01T13:28:00Z">
        <w:r w:rsidRPr="00FD1E4D" w:rsidDel="005D3A2B">
          <w:rPr>
            <w:rFonts w:asciiTheme="majorBidi" w:hAnsiTheme="majorBidi" w:cstheme="majorBidi"/>
            <w:i/>
            <w:iCs/>
          </w:rPr>
          <w:delText>(</w:delText>
        </w:r>
      </w:del>
      <w:r w:rsidRPr="00FD1E4D">
        <w:rPr>
          <w:rFonts w:asciiTheme="majorBidi" w:hAnsiTheme="majorBidi" w:cstheme="majorBidi"/>
          <w:i/>
          <w:iCs/>
        </w:rPr>
        <w:t>h</w:t>
      </w:r>
      <w:proofErr w:type="spellEnd"/>
      <w:r w:rsidRPr="00FD1E4D">
        <w:rPr>
          <w:rFonts w:asciiTheme="majorBidi" w:hAnsiTheme="majorBidi" w:cstheme="majorBidi"/>
          <w:i/>
          <w:iCs/>
        </w:rPr>
        <w:t>)</w:t>
      </w:r>
      <w:r w:rsidR="00823E76">
        <w:rPr>
          <w:rFonts w:asciiTheme="majorBidi" w:hAnsiTheme="majorBidi" w:cstheme="majorBidi"/>
          <w:i/>
          <w:iCs/>
        </w:rPr>
        <w:t>--</w:t>
      </w:r>
      <w:r w:rsidRPr="00FD1E4D">
        <w:rPr>
          <w:rFonts w:asciiTheme="majorBidi" w:hAnsiTheme="majorBidi" w:cstheme="majorBidi"/>
        </w:rPr>
        <w:t xml:space="preserve"> suggested that</w:t>
      </w:r>
      <w:ins w:id="55" w:author="Joanna Paraszczuk" w:date="2019-08-01T13:29:00Z">
        <w:r w:rsidR="005D3A2B" w:rsidRPr="00FD1E4D">
          <w:rPr>
            <w:rFonts w:asciiTheme="majorBidi" w:hAnsiTheme="majorBidi" w:cstheme="majorBidi"/>
          </w:rPr>
          <w:t xml:space="preserve"> Arab elementary schools should incorporate</w:t>
        </w:r>
      </w:ins>
      <w:r w:rsidRPr="00FD1E4D">
        <w:rPr>
          <w:rFonts w:asciiTheme="majorBidi" w:hAnsiTheme="majorBidi" w:cstheme="majorBidi"/>
        </w:rPr>
        <w:t xml:space="preserve"> </w:t>
      </w:r>
      <w:del w:id="56" w:author="Joanna Paraszczuk" w:date="2019-08-01T13:28:00Z">
        <w:r w:rsidRPr="00FD1E4D" w:rsidDel="005D3A2B">
          <w:rPr>
            <w:rFonts w:asciiTheme="majorBidi" w:hAnsiTheme="majorBidi" w:cstheme="majorBidi"/>
          </w:rPr>
          <w:delText xml:space="preserve">more </w:delText>
        </w:r>
      </w:del>
      <w:ins w:id="57" w:author="Joanna Paraszczuk" w:date="2019-08-01T13:28:00Z">
        <w:r w:rsidR="005D3A2B" w:rsidRPr="00FD1E4D">
          <w:rPr>
            <w:rFonts w:asciiTheme="majorBidi" w:hAnsiTheme="majorBidi" w:cstheme="majorBidi"/>
          </w:rPr>
          <w:t xml:space="preserve">additional </w:t>
        </w:r>
      </w:ins>
      <w:r w:rsidRPr="00FD1E4D">
        <w:rPr>
          <w:rFonts w:asciiTheme="majorBidi" w:hAnsiTheme="majorBidi" w:cstheme="majorBidi"/>
        </w:rPr>
        <w:t xml:space="preserve">hours of Hebrew study </w:t>
      </w:r>
      <w:del w:id="58" w:author="Joanna Paraszczuk" w:date="2019-08-01T13:29:00Z">
        <w:r w:rsidRPr="00FD1E4D" w:rsidDel="005D3A2B">
          <w:rPr>
            <w:rFonts w:asciiTheme="majorBidi" w:hAnsiTheme="majorBidi" w:cstheme="majorBidi"/>
          </w:rPr>
          <w:delText xml:space="preserve">should be added to Arab elementary schools </w:delText>
        </w:r>
      </w:del>
      <w:r w:rsidRPr="00FD1E4D">
        <w:rPr>
          <w:rFonts w:asciiTheme="majorBidi" w:hAnsiTheme="majorBidi" w:cstheme="majorBidi"/>
        </w:rPr>
        <w:t>at the expense of Arabic. As a result</w:t>
      </w:r>
      <w:ins w:id="59" w:author="Joanna Paraszczuk" w:date="2019-08-01T13:28:00Z">
        <w:r w:rsidR="005D3A2B" w:rsidRPr="00FD1E4D">
          <w:rPr>
            <w:rFonts w:asciiTheme="majorBidi" w:hAnsiTheme="majorBidi" w:cstheme="majorBidi"/>
          </w:rPr>
          <w:t xml:space="preserve">, </w:t>
        </w:r>
      </w:ins>
      <w:del w:id="60" w:author="Joanna Paraszczuk" w:date="2019-08-01T13:28:00Z">
        <w:r w:rsidRPr="00FD1E4D" w:rsidDel="005D3A2B">
          <w:rPr>
            <w:rFonts w:asciiTheme="majorBidi" w:hAnsiTheme="majorBidi" w:cstheme="majorBidi"/>
          </w:rPr>
          <w:delText xml:space="preserve"> of Michael </w:delText>
        </w:r>
      </w:del>
      <w:r w:rsidRPr="00FD1E4D">
        <w:rPr>
          <w:rFonts w:asciiTheme="majorBidi" w:hAnsiTheme="majorBidi" w:cstheme="majorBidi"/>
        </w:rPr>
        <w:t xml:space="preserve">Assaf became </w:t>
      </w:r>
      <w:r w:rsidRPr="00FD1E4D">
        <w:rPr>
          <w:rFonts w:asciiTheme="majorBidi" w:hAnsiTheme="majorBidi" w:cstheme="majorBidi"/>
          <w:i/>
          <w:iCs/>
          <w:rPrChange w:id="61" w:author="Joanna Paraszczuk" w:date="2019-08-01T13:28:00Z">
            <w:rPr>
              <w:rFonts w:asciiTheme="majorBidi" w:hAnsiTheme="majorBidi" w:cstheme="majorBidi"/>
            </w:rPr>
          </w:rPrChange>
        </w:rPr>
        <w:t>person</w:t>
      </w:r>
      <w:ins w:id="62" w:author="Joanna Paraszczuk" w:date="2019-08-01T13:28:00Z">
        <w:r w:rsidR="005D3A2B" w:rsidRPr="00FD1E4D">
          <w:rPr>
            <w:rFonts w:asciiTheme="majorBidi" w:hAnsiTheme="majorBidi" w:cstheme="majorBidi"/>
            <w:i/>
            <w:iCs/>
            <w:rPrChange w:id="63" w:author="Joanna Paraszczuk" w:date="2019-08-01T13:28:00Z">
              <w:rPr>
                <w:rFonts w:asciiTheme="majorBidi" w:hAnsiTheme="majorBidi" w:cstheme="majorBidi"/>
              </w:rPr>
            </w:rPrChange>
          </w:rPr>
          <w:t>a</w:t>
        </w:r>
      </w:ins>
      <w:r w:rsidRPr="00FD1E4D">
        <w:rPr>
          <w:rFonts w:asciiTheme="majorBidi" w:hAnsiTheme="majorBidi" w:cstheme="majorBidi"/>
          <w:i/>
          <w:iCs/>
          <w:rPrChange w:id="64" w:author="Joanna Paraszczuk" w:date="2019-08-01T13:28:00Z">
            <w:rPr>
              <w:rFonts w:asciiTheme="majorBidi" w:hAnsiTheme="majorBidi" w:cstheme="majorBidi"/>
            </w:rPr>
          </w:rPrChange>
        </w:rPr>
        <w:t xml:space="preserve"> non grata</w:t>
      </w:r>
      <w:r w:rsidRPr="00FD1E4D">
        <w:rPr>
          <w:rFonts w:asciiTheme="majorBidi" w:hAnsiTheme="majorBidi" w:cstheme="majorBidi"/>
        </w:rPr>
        <w:t xml:space="preserve"> </w:t>
      </w:r>
      <w:ins w:id="65" w:author="Joanna Paraszczuk" w:date="2019-08-01T13:28:00Z">
        <w:r w:rsidR="005D3A2B" w:rsidRPr="00FD1E4D">
          <w:rPr>
            <w:rFonts w:asciiTheme="majorBidi" w:hAnsiTheme="majorBidi" w:cstheme="majorBidi"/>
          </w:rPr>
          <w:t>with</w:t>
        </w:r>
      </w:ins>
      <w:r w:rsidRPr="00FD1E4D">
        <w:rPr>
          <w:rFonts w:asciiTheme="majorBidi" w:hAnsiTheme="majorBidi" w:cstheme="majorBidi"/>
        </w:rPr>
        <w:t xml:space="preserve">in the Arab community </w:t>
      </w:r>
      <w:del w:id="66" w:author="Joanna Paraszczuk" w:date="2019-08-01T13:28:00Z">
        <w:r w:rsidRPr="00FD1E4D" w:rsidDel="005D3A2B">
          <w:rPr>
            <w:rFonts w:asciiTheme="majorBidi" w:hAnsiTheme="majorBidi" w:cstheme="majorBidi"/>
          </w:rPr>
          <w:delText xml:space="preserve">     </w:delText>
        </w:r>
      </w:del>
      <w:r w:rsidRPr="00FD1E4D">
        <w:rPr>
          <w:rFonts w:asciiTheme="majorBidi" w:hAnsiTheme="majorBidi" w:cstheme="majorBidi"/>
        </w:rPr>
        <w:t xml:space="preserve">(especially among the communists) and is often described as a disseminator of hatred, incitement, and bias against the Arab minority </w:t>
      </w:r>
      <w:del w:id="67" w:author="Joanna Paraszczuk" w:date="2019-08-01T13:28:00Z">
        <w:r w:rsidRPr="00FD1E4D" w:rsidDel="005D3A2B">
          <w:rPr>
            <w:rFonts w:asciiTheme="majorBidi" w:hAnsiTheme="majorBidi" w:cstheme="majorBidi"/>
          </w:rPr>
          <w:delText>and</w:delText>
        </w:r>
      </w:del>
      <w:r w:rsidR="00EB645C" w:rsidRPr="00FD1E4D">
        <w:rPr>
          <w:rFonts w:asciiTheme="majorBidi" w:hAnsiTheme="majorBidi" w:cstheme="majorBidi"/>
        </w:rPr>
        <w:t>and</w:t>
      </w:r>
      <w:ins w:id="68" w:author="Joanna Paraszczuk" w:date="2019-08-01T13:28:00Z">
        <w:r w:rsidR="005D3A2B" w:rsidRPr="00FD1E4D">
          <w:rPr>
            <w:rFonts w:asciiTheme="majorBidi" w:hAnsiTheme="majorBidi" w:cstheme="majorBidi"/>
          </w:rPr>
          <w:t xml:space="preserve"> </w:t>
        </w:r>
      </w:ins>
      <w:r w:rsidRPr="00FD1E4D">
        <w:rPr>
          <w:rFonts w:asciiTheme="majorBidi" w:hAnsiTheme="majorBidi" w:cstheme="majorBidi"/>
        </w:rPr>
        <w:t xml:space="preserve">as </w:t>
      </w:r>
      <w:del w:id="69" w:author="Joanna Paraszczuk" w:date="2019-08-01T13:28:00Z">
        <w:r w:rsidRPr="00FD1E4D" w:rsidDel="005D3A2B">
          <w:rPr>
            <w:rFonts w:asciiTheme="majorBidi" w:hAnsiTheme="majorBidi" w:cstheme="majorBidi"/>
          </w:rPr>
          <w:delText xml:space="preserve">someone </w:delText>
        </w:r>
      </w:del>
      <w:r w:rsidR="00A07F82">
        <w:rPr>
          <w:rFonts w:asciiTheme="majorBidi" w:hAnsiTheme="majorBidi" w:cstheme="majorBidi"/>
        </w:rPr>
        <w:t>someone</w:t>
      </w:r>
      <w:ins w:id="70" w:author="Joanna Paraszczuk" w:date="2019-08-01T13:28:00Z">
        <w:r w:rsidR="005D3A2B" w:rsidRPr="00FD1E4D">
          <w:rPr>
            <w:rFonts w:asciiTheme="majorBidi" w:hAnsiTheme="majorBidi" w:cstheme="majorBidi"/>
          </w:rPr>
          <w:t xml:space="preserve"> </w:t>
        </w:r>
      </w:ins>
      <w:r w:rsidRPr="00FD1E4D">
        <w:rPr>
          <w:rFonts w:asciiTheme="majorBidi" w:hAnsiTheme="majorBidi" w:cstheme="majorBidi"/>
        </w:rPr>
        <w:t xml:space="preserve">with a hostile attitude toward Arabs </w:t>
      </w:r>
      <w:r w:rsidR="00A07F82">
        <w:rPr>
          <w:rFonts w:asciiTheme="majorBidi" w:hAnsiTheme="majorBidi" w:cstheme="majorBidi"/>
        </w:rPr>
        <w:t>within and outside of</w:t>
      </w:r>
      <w:r w:rsidRPr="00FD1E4D">
        <w:rPr>
          <w:rFonts w:asciiTheme="majorBidi" w:hAnsiTheme="majorBidi" w:cstheme="majorBidi"/>
        </w:rPr>
        <w:t xml:space="preserve"> I</w:t>
      </w:r>
      <w:commentRangeStart w:id="71"/>
      <w:r w:rsidRPr="00FD1E4D">
        <w:rPr>
          <w:rFonts w:asciiTheme="majorBidi" w:hAnsiTheme="majorBidi" w:cstheme="majorBidi"/>
        </w:rPr>
        <w:t>srael</w:t>
      </w:r>
      <w:commentRangeEnd w:id="71"/>
      <w:r w:rsidR="00823E76">
        <w:rPr>
          <w:rStyle w:val="CommentReference"/>
        </w:rPr>
        <w:commentReference w:id="71"/>
      </w:r>
      <w:r w:rsidRPr="00FD1E4D">
        <w:rPr>
          <w:rFonts w:asciiTheme="majorBidi" w:hAnsiTheme="majorBidi" w:cstheme="majorBidi"/>
        </w:rPr>
        <w:t>.</w:t>
      </w:r>
    </w:p>
    <w:p w14:paraId="5EB9E4A4" w14:textId="77777777" w:rsidR="00396292" w:rsidRDefault="00396292" w:rsidP="00B4632C">
      <w:pPr>
        <w:spacing w:line="480" w:lineRule="auto"/>
        <w:rPr>
          <w:rFonts w:asciiTheme="majorBidi" w:hAnsiTheme="majorBidi" w:cstheme="majorBidi"/>
        </w:rPr>
      </w:pPr>
    </w:p>
    <w:p w14:paraId="3BA879BA" w14:textId="012AB6F7" w:rsidR="00B4632C" w:rsidRPr="00FD1E4D" w:rsidRDefault="00B4632C" w:rsidP="00B4632C">
      <w:pPr>
        <w:spacing w:line="480" w:lineRule="auto"/>
        <w:rPr>
          <w:rFonts w:asciiTheme="majorBidi" w:hAnsiTheme="majorBidi" w:cstheme="majorBidi"/>
        </w:rPr>
      </w:pPr>
      <w:r w:rsidRPr="00FD1E4D">
        <w:rPr>
          <w:rFonts w:asciiTheme="majorBidi" w:hAnsiTheme="majorBidi" w:cstheme="majorBidi"/>
        </w:rPr>
        <w:t xml:space="preserve">In contrast to </w:t>
      </w:r>
      <w:proofErr w:type="spellStart"/>
      <w:r w:rsidRPr="00FD1E4D">
        <w:rPr>
          <w:rFonts w:asciiTheme="majorBidi" w:hAnsiTheme="majorBidi" w:cstheme="majorBidi"/>
        </w:rPr>
        <w:t>Snir</w:t>
      </w:r>
      <w:proofErr w:type="spellEnd"/>
      <w:r w:rsidRPr="00FD1E4D">
        <w:rPr>
          <w:rFonts w:asciiTheme="majorBidi" w:hAnsiTheme="majorBidi" w:cstheme="majorBidi"/>
        </w:rPr>
        <w:t xml:space="preserve"> (1990: 248-253), who maintains that Israel's majority culture failed to dominate the minds of the Arab minority in Israel despite </w:t>
      </w:r>
      <w:del w:id="72" w:author="Joanna Paraszczuk" w:date="2019-08-01T13:29:00Z">
        <w:r w:rsidRPr="00FD1E4D" w:rsidDel="005D3A2B">
          <w:rPr>
            <w:rFonts w:asciiTheme="majorBidi" w:hAnsiTheme="majorBidi" w:cstheme="majorBidi"/>
          </w:rPr>
          <w:delText xml:space="preserve">all </w:delText>
        </w:r>
      </w:del>
      <w:r w:rsidRPr="00FD1E4D">
        <w:rPr>
          <w:rFonts w:asciiTheme="majorBidi" w:hAnsiTheme="majorBidi" w:cstheme="majorBidi"/>
        </w:rPr>
        <w:t xml:space="preserve">its best efforts and a strong desire to do </w:t>
      </w:r>
      <w:r w:rsidRPr="00FD1E4D">
        <w:rPr>
          <w:rFonts w:asciiTheme="majorBidi" w:hAnsiTheme="majorBidi" w:cstheme="majorBidi"/>
        </w:rPr>
        <w:lastRenderedPageBreak/>
        <w:t>so, Amir (1992: 41) believes that the majority culture failed</w:t>
      </w:r>
      <w:ins w:id="73" w:author="Joanna Paraszczuk" w:date="2019-08-01T14:01:00Z">
        <w:r w:rsidR="00EB645C" w:rsidRPr="00FD1E4D">
          <w:rPr>
            <w:rFonts w:asciiTheme="majorBidi" w:hAnsiTheme="majorBidi" w:cstheme="majorBidi"/>
          </w:rPr>
          <w:t xml:space="preserve"> in this regard</w:t>
        </w:r>
      </w:ins>
      <w:r w:rsidRPr="00FD1E4D">
        <w:rPr>
          <w:rFonts w:asciiTheme="majorBidi" w:hAnsiTheme="majorBidi" w:cstheme="majorBidi"/>
        </w:rPr>
        <w:t xml:space="preserve"> because it </w:t>
      </w:r>
      <w:del w:id="74" w:author="Joanna Paraszczuk" w:date="2019-08-01T13:29:00Z">
        <w:r w:rsidRPr="00FD1E4D" w:rsidDel="005D3A2B">
          <w:rPr>
            <w:rFonts w:asciiTheme="majorBidi" w:hAnsiTheme="majorBidi" w:cstheme="majorBidi"/>
          </w:rPr>
          <w:delText xml:space="preserve">didn't </w:delText>
        </w:r>
      </w:del>
      <w:ins w:id="75" w:author="Joanna Paraszczuk" w:date="2019-08-01T13:29:00Z">
        <w:r w:rsidR="005D3A2B" w:rsidRPr="00FD1E4D">
          <w:rPr>
            <w:rFonts w:asciiTheme="majorBidi" w:hAnsiTheme="majorBidi" w:cstheme="majorBidi"/>
          </w:rPr>
          <w:t xml:space="preserve">did not </w:t>
        </w:r>
      </w:ins>
      <w:r w:rsidRPr="00FD1E4D">
        <w:rPr>
          <w:rFonts w:asciiTheme="majorBidi" w:hAnsiTheme="majorBidi" w:cstheme="majorBidi"/>
        </w:rPr>
        <w:t xml:space="preserve">try. If </w:t>
      </w:r>
      <w:del w:id="76" w:author="Joanna Paraszczuk" w:date="2019-08-01T14:02:00Z">
        <w:r w:rsidRPr="00FD1E4D" w:rsidDel="00EB645C">
          <w:rPr>
            <w:rFonts w:asciiTheme="majorBidi" w:hAnsiTheme="majorBidi" w:cstheme="majorBidi"/>
          </w:rPr>
          <w:delText xml:space="preserve">it </w:delText>
        </w:r>
      </w:del>
      <w:ins w:id="77" w:author="Joanna Paraszczuk" w:date="2019-08-01T14:02:00Z">
        <w:r w:rsidR="00EB645C" w:rsidRPr="00FD1E4D">
          <w:rPr>
            <w:rFonts w:asciiTheme="majorBidi" w:hAnsiTheme="majorBidi" w:cstheme="majorBidi"/>
          </w:rPr>
          <w:t xml:space="preserve">the majority culture </w:t>
        </w:r>
      </w:ins>
      <w:r w:rsidRPr="00FD1E4D">
        <w:rPr>
          <w:rFonts w:asciiTheme="majorBidi" w:hAnsiTheme="majorBidi" w:cstheme="majorBidi"/>
        </w:rPr>
        <w:t xml:space="preserve">wanted Arabs at all (by force of circumstance, not choice), at most it </w:t>
      </w:r>
      <w:del w:id="78" w:author="Joanna Paraszczuk" w:date="2019-08-01T13:29:00Z">
        <w:r w:rsidRPr="00FD1E4D" w:rsidDel="005D3A2B">
          <w:rPr>
            <w:rFonts w:asciiTheme="majorBidi" w:hAnsiTheme="majorBidi" w:cstheme="majorBidi"/>
          </w:rPr>
          <w:delText xml:space="preserve">wished </w:delText>
        </w:r>
      </w:del>
      <w:ins w:id="79" w:author="Joanna Paraszczuk" w:date="2019-08-01T13:29:00Z">
        <w:r w:rsidR="005D3A2B" w:rsidRPr="00FD1E4D">
          <w:rPr>
            <w:rFonts w:asciiTheme="majorBidi" w:hAnsiTheme="majorBidi" w:cstheme="majorBidi"/>
          </w:rPr>
          <w:t xml:space="preserve">wanted </w:t>
        </w:r>
      </w:ins>
      <w:r w:rsidRPr="00FD1E4D">
        <w:rPr>
          <w:rFonts w:asciiTheme="majorBidi" w:hAnsiTheme="majorBidi" w:cstheme="majorBidi"/>
        </w:rPr>
        <w:t xml:space="preserve">them to </w:t>
      </w:r>
      <w:del w:id="80" w:author="Joanna Paraszczuk" w:date="2019-08-01T13:29:00Z">
        <w:r w:rsidRPr="00FD1E4D" w:rsidDel="005D3A2B">
          <w:rPr>
            <w:rFonts w:asciiTheme="majorBidi" w:hAnsiTheme="majorBidi" w:cstheme="majorBidi"/>
          </w:rPr>
          <w:delText xml:space="preserve">provide </w:delText>
        </w:r>
      </w:del>
      <w:ins w:id="81" w:author="Joanna Paraszczuk" w:date="2019-08-01T13:29:00Z">
        <w:r w:rsidR="005D3A2B" w:rsidRPr="00FD1E4D">
          <w:rPr>
            <w:rFonts w:asciiTheme="majorBidi" w:hAnsiTheme="majorBidi" w:cstheme="majorBidi"/>
          </w:rPr>
          <w:t xml:space="preserve">lend </w:t>
        </w:r>
      </w:ins>
      <w:r w:rsidRPr="00FD1E4D">
        <w:rPr>
          <w:rFonts w:asciiTheme="majorBidi" w:hAnsiTheme="majorBidi" w:cstheme="majorBidi"/>
        </w:rPr>
        <w:t xml:space="preserve">a picturesque, </w:t>
      </w:r>
      <w:ins w:id="82" w:author="Joanna Paraszczuk" w:date="2019-08-01T13:29:00Z">
        <w:r w:rsidR="005D3A2B" w:rsidRPr="00FD1E4D">
          <w:rPr>
            <w:rFonts w:asciiTheme="majorBidi" w:hAnsiTheme="majorBidi" w:cstheme="majorBidi"/>
          </w:rPr>
          <w:t>O</w:t>
        </w:r>
      </w:ins>
      <w:del w:id="83" w:author="Joanna Paraszczuk" w:date="2019-08-01T13:29:00Z">
        <w:r w:rsidRPr="00FD1E4D" w:rsidDel="005D3A2B">
          <w:rPr>
            <w:rFonts w:asciiTheme="majorBidi" w:hAnsiTheme="majorBidi" w:cstheme="majorBidi"/>
          </w:rPr>
          <w:delText>o</w:delText>
        </w:r>
      </w:del>
      <w:r w:rsidRPr="00FD1E4D">
        <w:rPr>
          <w:rFonts w:asciiTheme="majorBidi" w:hAnsiTheme="majorBidi" w:cstheme="majorBidi"/>
        </w:rPr>
        <w:t>riental</w:t>
      </w:r>
      <w:ins w:id="84" w:author="Joanna Paraszczuk" w:date="2019-08-01T13:29:00Z">
        <w:r w:rsidR="005D3A2B" w:rsidRPr="00FD1E4D">
          <w:rPr>
            <w:rFonts w:asciiTheme="majorBidi" w:hAnsiTheme="majorBidi" w:cstheme="majorBidi"/>
          </w:rPr>
          <w:t>ist</w:t>
        </w:r>
      </w:ins>
      <w:r w:rsidRPr="00FD1E4D">
        <w:rPr>
          <w:rFonts w:asciiTheme="majorBidi" w:hAnsiTheme="majorBidi" w:cstheme="majorBidi"/>
        </w:rPr>
        <w:t xml:space="preserve"> flavor to the country, to be hardworking, law-abiding subjects, and, where</w:t>
      </w:r>
      <w:ins w:id="85" w:author="Joanna Paraszczuk" w:date="2019-08-01T13:30:00Z">
        <w:r w:rsidR="005D3A2B" w:rsidRPr="00FD1E4D">
          <w:rPr>
            <w:rFonts w:asciiTheme="majorBidi" w:hAnsiTheme="majorBidi" w:cstheme="majorBidi"/>
          </w:rPr>
          <w:t>ver</w:t>
        </w:r>
      </w:ins>
      <w:r w:rsidRPr="00FD1E4D">
        <w:rPr>
          <w:rFonts w:asciiTheme="majorBidi" w:hAnsiTheme="majorBidi" w:cstheme="majorBidi"/>
        </w:rPr>
        <w:t xml:space="preserve"> possible, to be passive players in party politi</w:t>
      </w:r>
      <w:r w:rsidR="00823E76">
        <w:rPr>
          <w:rFonts w:asciiTheme="majorBidi" w:hAnsiTheme="majorBidi" w:cstheme="majorBidi"/>
        </w:rPr>
        <w:t>cs</w:t>
      </w:r>
      <w:r w:rsidRPr="00FD1E4D">
        <w:rPr>
          <w:rFonts w:asciiTheme="majorBidi" w:hAnsiTheme="majorBidi" w:cstheme="majorBidi"/>
        </w:rPr>
        <w:t xml:space="preserve">. </w:t>
      </w:r>
      <w:del w:id="86" w:author="Joanna Paraszczuk" w:date="2019-08-01T13:30:00Z">
        <w:r w:rsidRPr="00FD1E4D" w:rsidDel="005D3A2B">
          <w:rPr>
            <w:rFonts w:asciiTheme="majorBidi" w:hAnsiTheme="majorBidi" w:cstheme="majorBidi"/>
          </w:rPr>
          <w:delText>And it</w:delText>
        </w:r>
      </w:del>
      <w:ins w:id="87" w:author="Joanna Paraszczuk" w:date="2019-08-01T13:30:00Z">
        <w:r w:rsidR="005D3A2B" w:rsidRPr="00FD1E4D">
          <w:rPr>
            <w:rFonts w:asciiTheme="majorBidi" w:hAnsiTheme="majorBidi" w:cstheme="majorBidi"/>
          </w:rPr>
          <w:t>Further, it</w:t>
        </w:r>
      </w:ins>
      <w:r w:rsidRPr="00FD1E4D">
        <w:rPr>
          <w:rFonts w:asciiTheme="majorBidi" w:hAnsiTheme="majorBidi" w:cstheme="majorBidi"/>
        </w:rPr>
        <w:t xml:space="preserve"> clearly and openly preferred them to be Arabs </w:t>
      </w:r>
      <w:ins w:id="88" w:author="Joanna Paraszczuk" w:date="2019-08-01T13:30:00Z">
        <w:r w:rsidR="005D3A2B" w:rsidRPr="00FD1E4D">
          <w:rPr>
            <w:rFonts w:asciiTheme="majorBidi" w:hAnsiTheme="majorBidi" w:cstheme="majorBidi"/>
          </w:rPr>
          <w:t xml:space="preserve">who were </w:t>
        </w:r>
      </w:ins>
      <w:commentRangeStart w:id="89"/>
      <w:r w:rsidRPr="00FD1E4D">
        <w:rPr>
          <w:rFonts w:asciiTheme="majorBidi" w:hAnsiTheme="majorBidi" w:cstheme="majorBidi"/>
        </w:rPr>
        <w:t xml:space="preserve">"loyal to their nation and tradition, fighting perhaps for their rights" </w:t>
      </w:r>
      <w:commentRangeEnd w:id="89"/>
      <w:r w:rsidR="00EC269C">
        <w:rPr>
          <w:rStyle w:val="CommentReference"/>
        </w:rPr>
        <w:commentReference w:id="89"/>
      </w:r>
      <w:r w:rsidRPr="00FD1E4D">
        <w:rPr>
          <w:rFonts w:asciiTheme="majorBidi" w:hAnsiTheme="majorBidi" w:cstheme="majorBidi"/>
        </w:rPr>
        <w:t xml:space="preserve">in the enlightened Israeli regime, but not </w:t>
      </w:r>
      <w:del w:id="90" w:author="Joanna Paraszczuk" w:date="2019-08-01T13:30:00Z">
        <w:r w:rsidRPr="00FD1E4D" w:rsidDel="005D3A2B">
          <w:rPr>
            <w:rFonts w:asciiTheme="majorBidi" w:hAnsiTheme="majorBidi" w:cstheme="majorBidi"/>
          </w:rPr>
          <w:delText>a</w:delText>
        </w:r>
      </w:del>
      <w:ins w:id="91" w:author="Joanna Paraszczuk" w:date="2019-08-01T13:30:00Z">
        <w:r w:rsidR="005D3A2B" w:rsidRPr="00FD1E4D">
          <w:rPr>
            <w:rFonts w:asciiTheme="majorBidi" w:hAnsiTheme="majorBidi" w:cstheme="majorBidi"/>
          </w:rPr>
          <w:t>to be</w:t>
        </w:r>
      </w:ins>
      <w:del w:id="92" w:author="Joanna Paraszczuk" w:date="2019-08-01T13:30:00Z">
        <w:r w:rsidRPr="00FD1E4D" w:rsidDel="005D3A2B">
          <w:rPr>
            <w:rFonts w:asciiTheme="majorBidi" w:hAnsiTheme="majorBidi" w:cstheme="majorBidi"/>
          </w:rPr>
          <w:delText xml:space="preserve">s </w:delText>
        </w:r>
      </w:del>
      <w:ins w:id="93" w:author="Joanna Paraszczuk" w:date="2019-08-01T13:30:00Z">
        <w:r w:rsidR="005D3A2B" w:rsidRPr="00FD1E4D">
          <w:rPr>
            <w:rFonts w:asciiTheme="majorBidi" w:hAnsiTheme="majorBidi" w:cstheme="majorBidi"/>
          </w:rPr>
          <w:t xml:space="preserve"> </w:t>
        </w:r>
      </w:ins>
      <w:r w:rsidRPr="00FD1E4D">
        <w:rPr>
          <w:rFonts w:asciiTheme="majorBidi" w:hAnsiTheme="majorBidi" w:cstheme="majorBidi"/>
        </w:rPr>
        <w:t xml:space="preserve">Israelis with all that this status implied. </w:t>
      </w:r>
    </w:p>
    <w:p w14:paraId="4497A874" w14:textId="77777777" w:rsidR="00396292" w:rsidRDefault="00396292" w:rsidP="00B4632C">
      <w:pPr>
        <w:spacing w:line="480" w:lineRule="auto"/>
        <w:rPr>
          <w:rFonts w:asciiTheme="majorBidi" w:hAnsiTheme="majorBidi" w:cstheme="majorBidi"/>
        </w:rPr>
      </w:pPr>
    </w:p>
    <w:p w14:paraId="4952A8CA" w14:textId="552C6479" w:rsidR="005D3A2B" w:rsidRPr="00FD1E4D" w:rsidRDefault="00B4632C" w:rsidP="00B4632C">
      <w:pPr>
        <w:spacing w:line="480" w:lineRule="auto"/>
        <w:rPr>
          <w:rFonts w:asciiTheme="majorBidi" w:hAnsiTheme="majorBidi" w:cstheme="majorBidi"/>
        </w:rPr>
      </w:pPr>
      <w:r w:rsidRPr="00DD2162">
        <w:rPr>
          <w:rFonts w:asciiTheme="majorBidi" w:hAnsiTheme="majorBidi" w:cstheme="majorBidi"/>
        </w:rPr>
        <w:t xml:space="preserve">The </w:t>
      </w:r>
      <w:r w:rsidR="00DD2162">
        <w:rPr>
          <w:rFonts w:asciiTheme="majorBidi" w:hAnsiTheme="majorBidi" w:cstheme="majorBidi"/>
        </w:rPr>
        <w:t xml:space="preserve">efforts by the </w:t>
      </w:r>
      <w:r w:rsidRPr="00DD2162">
        <w:rPr>
          <w:rFonts w:asciiTheme="majorBidi" w:hAnsiTheme="majorBidi" w:cstheme="majorBidi"/>
        </w:rPr>
        <w:t>majority culture</w:t>
      </w:r>
      <w:r w:rsidR="00DD2162">
        <w:rPr>
          <w:rFonts w:asciiTheme="majorBidi" w:hAnsiTheme="majorBidi" w:cstheme="majorBidi"/>
        </w:rPr>
        <w:t xml:space="preserve"> </w:t>
      </w:r>
      <w:r w:rsidR="00823E76">
        <w:rPr>
          <w:rFonts w:asciiTheme="majorBidi" w:hAnsiTheme="majorBidi" w:cstheme="majorBidi"/>
        </w:rPr>
        <w:t>t</w:t>
      </w:r>
      <w:r w:rsidRPr="00DD2162">
        <w:rPr>
          <w:rFonts w:asciiTheme="majorBidi" w:hAnsiTheme="majorBidi" w:cstheme="majorBidi"/>
        </w:rPr>
        <w:t xml:space="preserve">o achieve symmetry between political </w:t>
      </w:r>
      <w:del w:id="94" w:author="Joanna Paraszczuk" w:date="2019-08-01T13:30:00Z">
        <w:r w:rsidRPr="00DD2162" w:rsidDel="005D3A2B">
          <w:rPr>
            <w:rFonts w:asciiTheme="majorBidi" w:hAnsiTheme="majorBidi" w:cstheme="majorBidi"/>
          </w:rPr>
          <w:delText xml:space="preserve">hegemony </w:delText>
        </w:r>
      </w:del>
      <w:r w:rsidRPr="00DD2162">
        <w:rPr>
          <w:rFonts w:asciiTheme="majorBidi" w:hAnsiTheme="majorBidi" w:cstheme="majorBidi"/>
        </w:rPr>
        <w:t>and cultural hegemony and to assimilate the minority culture ha</w:t>
      </w:r>
      <w:r w:rsidR="00DD2162">
        <w:rPr>
          <w:rFonts w:asciiTheme="majorBidi" w:hAnsiTheme="majorBidi" w:cstheme="majorBidi"/>
        </w:rPr>
        <w:t>ve</w:t>
      </w:r>
      <w:r w:rsidRPr="00DD2162">
        <w:rPr>
          <w:rFonts w:asciiTheme="majorBidi" w:hAnsiTheme="majorBidi" w:cstheme="majorBidi"/>
        </w:rPr>
        <w:t xml:space="preserve"> goaded the minority into intense national cultural activity that cannot compare to that of any other Palestinian community. This cultural debate is taking place under a somewhat equivocal reciprocity: the Arab-Palestinian minority </w:t>
      </w:r>
      <w:r w:rsidR="00A07F82">
        <w:rPr>
          <w:rFonts w:asciiTheme="majorBidi" w:hAnsiTheme="majorBidi" w:cstheme="majorBidi"/>
        </w:rPr>
        <w:t>had been</w:t>
      </w:r>
      <w:r w:rsidRPr="00DD2162">
        <w:rPr>
          <w:rFonts w:asciiTheme="majorBidi" w:hAnsiTheme="majorBidi" w:cstheme="majorBidi"/>
        </w:rPr>
        <w:t xml:space="preserve"> the majority befor</w:t>
      </w:r>
      <w:ins w:id="95" w:author="Joanna Paraszczuk" w:date="2019-08-01T13:31:00Z">
        <w:r w:rsidR="005D3A2B" w:rsidRPr="00FD1E4D">
          <w:rPr>
            <w:rFonts w:asciiTheme="majorBidi" w:hAnsiTheme="majorBidi" w:cstheme="majorBidi"/>
          </w:rPr>
          <w:t>e</w:t>
        </w:r>
      </w:ins>
      <w:r w:rsidRPr="00DD2162">
        <w:rPr>
          <w:rFonts w:asciiTheme="majorBidi" w:hAnsiTheme="majorBidi" w:cstheme="majorBidi"/>
        </w:rPr>
        <w:t xml:space="preserve"> Israel's establishment and can still maintain that it is the majority if the balance of Middle East</w:t>
      </w:r>
      <w:ins w:id="96" w:author="Joanna Paraszczuk" w:date="2019-08-01T13:31:00Z">
        <w:r w:rsidR="005D3A2B" w:rsidRPr="00FD1E4D">
          <w:rPr>
            <w:rFonts w:asciiTheme="majorBidi" w:hAnsiTheme="majorBidi" w:cstheme="majorBidi"/>
          </w:rPr>
          <w:t>ern</w:t>
        </w:r>
      </w:ins>
      <w:r w:rsidRPr="00DD2162">
        <w:rPr>
          <w:rFonts w:asciiTheme="majorBidi" w:hAnsiTheme="majorBidi" w:cstheme="majorBidi"/>
        </w:rPr>
        <w:t xml:space="preserve"> power is considered. On the other hand, </w:t>
      </w:r>
      <w:del w:id="97" w:author="Joanna Paraszczuk" w:date="2019-08-01T13:31:00Z">
        <w:r w:rsidRPr="00DD2162" w:rsidDel="005D3A2B">
          <w:rPr>
            <w:rFonts w:asciiTheme="majorBidi" w:hAnsiTheme="majorBidi" w:cstheme="majorBidi"/>
          </w:rPr>
          <w:delText xml:space="preserve">not only is </w:delText>
        </w:r>
      </w:del>
      <w:r w:rsidRPr="00DD2162">
        <w:rPr>
          <w:rFonts w:asciiTheme="majorBidi" w:hAnsiTheme="majorBidi" w:cstheme="majorBidi"/>
        </w:rPr>
        <w:t xml:space="preserve">the current Jewish majority </w:t>
      </w:r>
      <w:ins w:id="98" w:author="Joanna Paraszczuk" w:date="2019-08-01T13:31:00Z">
        <w:r w:rsidR="005D3A2B" w:rsidRPr="00FD1E4D">
          <w:rPr>
            <w:rFonts w:asciiTheme="majorBidi" w:hAnsiTheme="majorBidi" w:cstheme="majorBidi"/>
          </w:rPr>
          <w:t xml:space="preserve">is not only </w:t>
        </w:r>
      </w:ins>
      <w:r w:rsidRPr="00DD2162">
        <w:rPr>
          <w:rFonts w:asciiTheme="majorBidi" w:hAnsiTheme="majorBidi" w:cstheme="majorBidi"/>
        </w:rPr>
        <w:t>a minority in a region which is entirely Arab, but its collective consciousness remains permeated with the memory of having been a minority during most of its history, both in the Land of Israel and in the Diaspora. No wonder, then, that it continues to fall back on the characteristic patterns of a minority struggling for existence</w:t>
      </w:r>
      <w:r w:rsidR="00EC269C">
        <w:rPr>
          <w:rFonts w:asciiTheme="majorBidi" w:hAnsiTheme="majorBidi" w:cstheme="majorBidi"/>
        </w:rPr>
        <w:t>,</w:t>
      </w:r>
      <w:del w:id="99" w:author="Joanna Paraszczuk" w:date="2019-08-01T13:31:00Z">
        <w:r w:rsidRPr="00DD2162" w:rsidDel="005D3A2B">
          <w:rPr>
            <w:rFonts w:asciiTheme="majorBidi" w:hAnsiTheme="majorBidi" w:cstheme="majorBidi"/>
          </w:rPr>
          <w:delText>,</w:delText>
        </w:r>
      </w:del>
      <w:r w:rsidRPr="00DD2162">
        <w:rPr>
          <w:rFonts w:asciiTheme="majorBidi" w:hAnsiTheme="majorBidi" w:cstheme="majorBidi"/>
        </w:rPr>
        <w:t xml:space="preserve"> </w:t>
      </w:r>
      <w:r w:rsidR="00EC269C">
        <w:rPr>
          <w:rFonts w:asciiTheme="majorBidi" w:hAnsiTheme="majorBidi" w:cstheme="majorBidi"/>
        </w:rPr>
        <w:t>or</w:t>
      </w:r>
      <w:r w:rsidRPr="00DD2162">
        <w:rPr>
          <w:rFonts w:asciiTheme="majorBidi" w:hAnsiTheme="majorBidi" w:cstheme="majorBidi"/>
        </w:rPr>
        <w:t xml:space="preserve"> </w:t>
      </w:r>
      <w:ins w:id="100" w:author="Joanna Paraszczuk" w:date="2019-08-01T13:31:00Z">
        <w:r w:rsidR="005D3A2B" w:rsidRPr="00FD1E4D">
          <w:rPr>
            <w:rFonts w:asciiTheme="majorBidi" w:hAnsiTheme="majorBidi" w:cstheme="majorBidi"/>
          </w:rPr>
          <w:t xml:space="preserve">that it </w:t>
        </w:r>
      </w:ins>
      <w:r w:rsidRPr="00DD2162">
        <w:rPr>
          <w:rFonts w:asciiTheme="majorBidi" w:hAnsiTheme="majorBidi" w:cstheme="majorBidi"/>
        </w:rPr>
        <w:t xml:space="preserve">uses these patterns to mask its personality (Grossman 1992: 19; </w:t>
      </w:r>
      <w:proofErr w:type="spellStart"/>
      <w:r w:rsidRPr="00DD2162">
        <w:rPr>
          <w:rFonts w:asciiTheme="majorBidi" w:hAnsiTheme="majorBidi" w:cstheme="majorBidi"/>
        </w:rPr>
        <w:t>Kial</w:t>
      </w:r>
      <w:proofErr w:type="spellEnd"/>
      <w:r w:rsidRPr="00DD2162">
        <w:rPr>
          <w:rFonts w:asciiTheme="majorBidi" w:hAnsiTheme="majorBidi" w:cstheme="majorBidi"/>
        </w:rPr>
        <w:t xml:space="preserve"> 2006: 15-16</w:t>
      </w:r>
      <w:r w:rsidR="00802AA9">
        <w:rPr>
          <w:rFonts w:asciiTheme="majorBidi" w:hAnsiTheme="majorBidi" w:cstheme="majorBidi"/>
        </w:rPr>
        <w:t>).</w:t>
      </w:r>
    </w:p>
    <w:p w14:paraId="6BD2037D" w14:textId="77777777" w:rsidR="00396292" w:rsidRDefault="00396292" w:rsidP="00B4632C">
      <w:pPr>
        <w:spacing w:line="480" w:lineRule="auto"/>
        <w:rPr>
          <w:rFonts w:asciiTheme="majorBidi" w:hAnsiTheme="majorBidi" w:cstheme="majorBidi"/>
        </w:rPr>
      </w:pPr>
    </w:p>
    <w:p w14:paraId="695DA0ED" w14:textId="4A6FCC38" w:rsidR="00EB645C" w:rsidRPr="00FD1E4D" w:rsidRDefault="00EB645C" w:rsidP="00802AA9">
      <w:pPr>
        <w:spacing w:line="480" w:lineRule="auto"/>
        <w:rPr>
          <w:rFonts w:asciiTheme="majorBidi" w:hAnsiTheme="majorBidi" w:cstheme="majorBidi"/>
        </w:rPr>
      </w:pPr>
      <w:r w:rsidRPr="00FD1E4D">
        <w:rPr>
          <w:rFonts w:asciiTheme="majorBidi" w:hAnsiTheme="majorBidi" w:cstheme="majorBidi"/>
        </w:rPr>
        <w:t xml:space="preserve">Hebrew is part of the Zionist project, and of Israel's </w:t>
      </w:r>
      <w:commentRangeStart w:id="101"/>
      <w:r w:rsidRPr="00FD1E4D">
        <w:rPr>
          <w:rFonts w:asciiTheme="majorBidi" w:hAnsiTheme="majorBidi" w:cstheme="majorBidi"/>
        </w:rPr>
        <w:t xml:space="preserve">perception </w:t>
      </w:r>
      <w:commentRangeEnd w:id="101"/>
      <w:r w:rsidR="0057540C" w:rsidRPr="00FD1E4D">
        <w:rPr>
          <w:rStyle w:val="CommentReference"/>
          <w:rFonts w:asciiTheme="majorBidi" w:hAnsiTheme="majorBidi" w:cstheme="majorBidi"/>
          <w:sz w:val="24"/>
          <w:szCs w:val="24"/>
        </w:rPr>
        <w:commentReference w:id="101"/>
      </w:r>
      <w:r w:rsidRPr="00FD1E4D">
        <w:rPr>
          <w:rFonts w:asciiTheme="majorBidi" w:hAnsiTheme="majorBidi" w:cstheme="majorBidi"/>
        </w:rPr>
        <w:t xml:space="preserve">as a Jewish state. The Zionist ideology </w:t>
      </w:r>
      <w:r w:rsidR="00802AA9">
        <w:rPr>
          <w:rFonts w:asciiTheme="majorBidi" w:hAnsiTheme="majorBidi" w:cstheme="majorBidi"/>
        </w:rPr>
        <w:t>aspired</w:t>
      </w:r>
      <w:r w:rsidRPr="00FD1E4D">
        <w:rPr>
          <w:rFonts w:asciiTheme="majorBidi" w:hAnsiTheme="majorBidi" w:cstheme="majorBidi"/>
        </w:rPr>
        <w:t xml:space="preserve"> with all its might to realize the slogan "One People, One Language." After the Jews became the majority and</w:t>
      </w:r>
      <w:r w:rsidR="00353B6B" w:rsidRPr="00FD1E4D">
        <w:rPr>
          <w:rFonts w:asciiTheme="majorBidi" w:hAnsiTheme="majorBidi" w:cstheme="majorBidi"/>
        </w:rPr>
        <w:t xml:space="preserve"> the </w:t>
      </w:r>
      <w:r w:rsidR="00802AA9">
        <w:rPr>
          <w:rFonts w:asciiTheme="majorBidi" w:hAnsiTheme="majorBidi" w:cstheme="majorBidi"/>
        </w:rPr>
        <w:t>rulers</w:t>
      </w:r>
      <w:r w:rsidR="00353B6B" w:rsidRPr="00FD1E4D">
        <w:rPr>
          <w:rFonts w:asciiTheme="majorBidi" w:hAnsiTheme="majorBidi" w:cstheme="majorBidi"/>
        </w:rPr>
        <w:t xml:space="preserve"> in 1948, they </w:t>
      </w:r>
      <w:r w:rsidR="00802AA9">
        <w:rPr>
          <w:rFonts w:asciiTheme="majorBidi" w:hAnsiTheme="majorBidi" w:cstheme="majorBidi"/>
        </w:rPr>
        <w:t>called for</w:t>
      </w:r>
      <w:r w:rsidR="00353B6B" w:rsidRPr="00FD1E4D">
        <w:rPr>
          <w:rFonts w:asciiTheme="majorBidi" w:hAnsiTheme="majorBidi" w:cstheme="majorBidi"/>
        </w:rPr>
        <w:t xml:space="preserve"> the dominant, if not the </w:t>
      </w:r>
      <w:r w:rsidR="00353B6B" w:rsidRPr="00FD1E4D">
        <w:rPr>
          <w:rFonts w:asciiTheme="majorBidi" w:hAnsiTheme="majorBidi" w:cstheme="majorBidi"/>
        </w:rPr>
        <w:lastRenderedPageBreak/>
        <w:t xml:space="preserve">exclusive, identity of </w:t>
      </w:r>
      <w:r w:rsidR="00971EA4">
        <w:rPr>
          <w:rFonts w:asciiTheme="majorBidi" w:hAnsiTheme="majorBidi" w:cstheme="majorBidi"/>
        </w:rPr>
        <w:t>Israel</w:t>
      </w:r>
      <w:r w:rsidR="00353B6B" w:rsidRPr="00FD1E4D">
        <w:rPr>
          <w:rFonts w:asciiTheme="majorBidi" w:hAnsiTheme="majorBidi" w:cstheme="majorBidi"/>
        </w:rPr>
        <w:t xml:space="preserve"> </w:t>
      </w:r>
      <w:r w:rsidR="00802AA9">
        <w:rPr>
          <w:rFonts w:asciiTheme="majorBidi" w:hAnsiTheme="majorBidi" w:cstheme="majorBidi"/>
        </w:rPr>
        <w:t>to be</w:t>
      </w:r>
      <w:r w:rsidR="00353B6B" w:rsidRPr="00FD1E4D">
        <w:rPr>
          <w:rFonts w:asciiTheme="majorBidi" w:hAnsiTheme="majorBidi" w:cstheme="majorBidi"/>
        </w:rPr>
        <w:t xml:space="preserve"> Jewish, and </w:t>
      </w:r>
      <w:r w:rsidR="00802AA9">
        <w:rPr>
          <w:rFonts w:asciiTheme="majorBidi" w:hAnsiTheme="majorBidi" w:cstheme="majorBidi"/>
        </w:rPr>
        <w:t>for</w:t>
      </w:r>
      <w:r w:rsidR="00353B6B" w:rsidRPr="00FD1E4D">
        <w:rPr>
          <w:rFonts w:asciiTheme="majorBidi" w:hAnsiTheme="majorBidi" w:cstheme="majorBidi"/>
        </w:rPr>
        <w:t xml:space="preserve"> the dominant language</w:t>
      </w:r>
      <w:r w:rsidR="00802AA9">
        <w:rPr>
          <w:rFonts w:asciiTheme="majorBidi" w:hAnsiTheme="majorBidi" w:cstheme="majorBidi"/>
        </w:rPr>
        <w:t xml:space="preserve"> to</w:t>
      </w:r>
      <w:r w:rsidR="00353B6B" w:rsidRPr="00FD1E4D">
        <w:rPr>
          <w:rFonts w:asciiTheme="majorBidi" w:hAnsiTheme="majorBidi" w:cstheme="majorBidi"/>
        </w:rPr>
        <w:t xml:space="preserve"> be Hebrew. Even the languages of the Jewish Diaspora were suppressed, including Jewish Arabic languages (</w:t>
      </w:r>
      <w:proofErr w:type="spellStart"/>
      <w:r w:rsidR="00353B6B" w:rsidRPr="00FD1E4D">
        <w:rPr>
          <w:rFonts w:asciiTheme="majorBidi" w:hAnsiTheme="majorBidi" w:cstheme="majorBidi"/>
        </w:rPr>
        <w:t>Mar'i</w:t>
      </w:r>
      <w:proofErr w:type="spellEnd"/>
      <w:r w:rsidR="00353B6B" w:rsidRPr="00FD1E4D">
        <w:rPr>
          <w:rFonts w:asciiTheme="majorBidi" w:hAnsiTheme="majorBidi" w:cstheme="majorBidi"/>
        </w:rPr>
        <w:t xml:space="preserve"> 2013 72-73). </w:t>
      </w:r>
    </w:p>
    <w:p w14:paraId="31919D47" w14:textId="77777777" w:rsidR="00396292" w:rsidRDefault="00396292" w:rsidP="00B4632C">
      <w:pPr>
        <w:spacing w:line="480" w:lineRule="auto"/>
        <w:rPr>
          <w:rFonts w:asciiTheme="majorBidi" w:hAnsiTheme="majorBidi" w:cstheme="majorBidi"/>
        </w:rPr>
      </w:pPr>
    </w:p>
    <w:p w14:paraId="78155621" w14:textId="386355BB" w:rsidR="00353B6B" w:rsidRPr="00FD1E4D" w:rsidRDefault="00353B6B" w:rsidP="00B4632C">
      <w:pPr>
        <w:spacing w:line="480" w:lineRule="auto"/>
        <w:rPr>
          <w:rFonts w:asciiTheme="majorBidi" w:hAnsiTheme="majorBidi" w:cstheme="majorBidi"/>
        </w:rPr>
      </w:pPr>
      <w:r w:rsidRPr="00FD1E4D">
        <w:rPr>
          <w:rFonts w:asciiTheme="majorBidi" w:hAnsiTheme="majorBidi" w:cstheme="majorBidi"/>
        </w:rPr>
        <w:t xml:space="preserve">Arabic is the mother tongue and the main national language of </w:t>
      </w:r>
      <w:r w:rsidR="00CE0CBD">
        <w:rPr>
          <w:rFonts w:asciiTheme="majorBidi" w:hAnsiTheme="majorBidi" w:cstheme="majorBidi"/>
        </w:rPr>
        <w:t xml:space="preserve">Israel's </w:t>
      </w:r>
      <w:r w:rsidRPr="00FD1E4D">
        <w:rPr>
          <w:rFonts w:asciiTheme="majorBidi" w:hAnsiTheme="majorBidi" w:cstheme="majorBidi"/>
        </w:rPr>
        <w:t>Arab citizens and serves as a written and spoken language for this population. Arabic is taught as a first language in all Arab schools in Israel from first through twelfth grade</w:t>
      </w:r>
      <w:r w:rsidR="00823E76">
        <w:rPr>
          <w:rFonts w:asciiTheme="majorBidi" w:hAnsiTheme="majorBidi" w:cstheme="majorBidi"/>
        </w:rPr>
        <w:t>s</w:t>
      </w:r>
      <w:r w:rsidRPr="00FD1E4D">
        <w:rPr>
          <w:rFonts w:asciiTheme="majorBidi" w:hAnsiTheme="majorBidi" w:cstheme="majorBidi"/>
        </w:rPr>
        <w:t xml:space="preserve">, and also in Arab teacher training colleges. However, Israeli government policy toward Arabic, which is formally </w:t>
      </w:r>
      <w:r w:rsidR="00A7705D">
        <w:rPr>
          <w:rFonts w:asciiTheme="majorBidi" w:hAnsiTheme="majorBidi" w:cstheme="majorBidi"/>
        </w:rPr>
        <w:t>afforded</w:t>
      </w:r>
      <w:r w:rsidRPr="00FD1E4D">
        <w:rPr>
          <w:rFonts w:asciiTheme="majorBidi" w:hAnsiTheme="majorBidi" w:cstheme="majorBidi"/>
        </w:rPr>
        <w:t xml:space="preserve"> the same status as Hebrew, </w:t>
      </w:r>
      <w:r w:rsidR="00823E76">
        <w:rPr>
          <w:rFonts w:asciiTheme="majorBidi" w:hAnsiTheme="majorBidi" w:cstheme="majorBidi"/>
        </w:rPr>
        <w:t>suggests</w:t>
      </w:r>
      <w:r w:rsidRPr="00FD1E4D">
        <w:rPr>
          <w:rFonts w:asciiTheme="majorBidi" w:hAnsiTheme="majorBidi" w:cstheme="majorBidi"/>
        </w:rPr>
        <w:t xml:space="preserve"> that Arabic is not </w:t>
      </w:r>
      <w:r w:rsidR="00823E76">
        <w:rPr>
          <w:rFonts w:asciiTheme="majorBidi" w:hAnsiTheme="majorBidi" w:cstheme="majorBidi"/>
        </w:rPr>
        <w:t>in fact</w:t>
      </w:r>
      <w:r w:rsidRPr="00FD1E4D">
        <w:rPr>
          <w:rFonts w:asciiTheme="majorBidi" w:hAnsiTheme="majorBidi" w:cstheme="majorBidi"/>
        </w:rPr>
        <w:t xml:space="preserve"> </w:t>
      </w:r>
      <w:r w:rsidR="00823E76">
        <w:rPr>
          <w:rFonts w:asciiTheme="majorBidi" w:hAnsiTheme="majorBidi" w:cstheme="majorBidi"/>
        </w:rPr>
        <w:t>perceived</w:t>
      </w:r>
      <w:r w:rsidRPr="00FD1E4D">
        <w:rPr>
          <w:rFonts w:asciiTheme="majorBidi" w:hAnsiTheme="majorBidi" w:cstheme="majorBidi"/>
        </w:rPr>
        <w:t xml:space="preserve"> as a state language in the same way </w:t>
      </w:r>
      <w:r w:rsidR="00823E76">
        <w:rPr>
          <w:rFonts w:asciiTheme="majorBidi" w:hAnsiTheme="majorBidi" w:cstheme="majorBidi"/>
        </w:rPr>
        <w:t xml:space="preserve">as </w:t>
      </w:r>
      <w:r w:rsidRPr="00FD1E4D">
        <w:rPr>
          <w:rFonts w:asciiTheme="majorBidi" w:hAnsiTheme="majorBidi" w:cstheme="majorBidi"/>
        </w:rPr>
        <w:t xml:space="preserve">Hebrew. The two-faced </w:t>
      </w:r>
      <w:r w:rsidR="00B05A6C" w:rsidRPr="00FD1E4D">
        <w:rPr>
          <w:rFonts w:asciiTheme="majorBidi" w:hAnsiTheme="majorBidi" w:cstheme="majorBidi"/>
        </w:rPr>
        <w:t>approach</w:t>
      </w:r>
      <w:r w:rsidRPr="00FD1E4D">
        <w:rPr>
          <w:rFonts w:asciiTheme="majorBidi" w:hAnsiTheme="majorBidi" w:cstheme="majorBidi"/>
        </w:rPr>
        <w:t xml:space="preserve"> that the Israeli government takes to Arabic reflects how the state defines the boundaries of the Israeli collective</w:t>
      </w:r>
      <w:r w:rsidR="00B05A6C" w:rsidRPr="00FD1E4D">
        <w:rPr>
          <w:rFonts w:asciiTheme="majorBidi" w:hAnsiTheme="majorBidi" w:cstheme="majorBidi"/>
        </w:rPr>
        <w:t xml:space="preserve"> (</w:t>
      </w:r>
      <w:proofErr w:type="spellStart"/>
      <w:r w:rsidR="00B05A6C" w:rsidRPr="00FD1E4D">
        <w:rPr>
          <w:rFonts w:asciiTheme="majorBidi" w:hAnsiTheme="majorBidi" w:cstheme="majorBidi"/>
        </w:rPr>
        <w:t>Shohamy</w:t>
      </w:r>
      <w:proofErr w:type="spellEnd"/>
      <w:r w:rsidR="00B05A6C" w:rsidRPr="00FD1E4D">
        <w:rPr>
          <w:rFonts w:asciiTheme="majorBidi" w:hAnsiTheme="majorBidi" w:cstheme="majorBidi"/>
        </w:rPr>
        <w:t xml:space="preserve"> 1995)</w:t>
      </w:r>
      <w:r w:rsidRPr="00FD1E4D">
        <w:rPr>
          <w:rFonts w:asciiTheme="majorBidi" w:hAnsiTheme="majorBidi" w:cstheme="majorBidi"/>
        </w:rPr>
        <w:t>.</w:t>
      </w:r>
    </w:p>
    <w:p w14:paraId="32DDC6DD" w14:textId="77777777" w:rsidR="00396292" w:rsidRDefault="00396292" w:rsidP="00B4632C">
      <w:pPr>
        <w:spacing w:line="480" w:lineRule="auto"/>
        <w:rPr>
          <w:rFonts w:asciiTheme="majorBidi" w:hAnsiTheme="majorBidi" w:cstheme="majorBidi"/>
        </w:rPr>
      </w:pPr>
    </w:p>
    <w:p w14:paraId="24EB85A0" w14:textId="5ADFDA38" w:rsidR="00D704AF" w:rsidRPr="00FD1E4D" w:rsidRDefault="00D704AF" w:rsidP="00B4632C">
      <w:pPr>
        <w:spacing w:line="480" w:lineRule="auto"/>
        <w:rPr>
          <w:rFonts w:asciiTheme="majorBidi" w:hAnsiTheme="majorBidi" w:cstheme="majorBidi"/>
        </w:rPr>
      </w:pPr>
      <w:r w:rsidRPr="00FD1E4D">
        <w:rPr>
          <w:rFonts w:asciiTheme="majorBidi" w:hAnsiTheme="majorBidi" w:cstheme="majorBidi"/>
        </w:rPr>
        <w:t xml:space="preserve">A comparison between the two languages of </w:t>
      </w:r>
      <w:commentRangeStart w:id="102"/>
      <w:r w:rsidRPr="00FD1E4D">
        <w:rPr>
          <w:rFonts w:asciiTheme="majorBidi" w:hAnsiTheme="majorBidi" w:cstheme="majorBidi"/>
        </w:rPr>
        <w:t xml:space="preserve">English </w:t>
      </w:r>
      <w:commentRangeEnd w:id="102"/>
      <w:r w:rsidRPr="00FD1E4D">
        <w:rPr>
          <w:rStyle w:val="CommentReference"/>
          <w:rFonts w:asciiTheme="majorBidi" w:hAnsiTheme="majorBidi" w:cstheme="majorBidi"/>
          <w:sz w:val="24"/>
          <w:szCs w:val="24"/>
        </w:rPr>
        <w:commentReference w:id="102"/>
      </w:r>
      <w:r w:rsidRPr="00FD1E4D">
        <w:rPr>
          <w:rFonts w:asciiTheme="majorBidi" w:hAnsiTheme="majorBidi" w:cstheme="majorBidi"/>
        </w:rPr>
        <w:t xml:space="preserve">and Arabic shows that both were </w:t>
      </w:r>
      <w:r w:rsidR="00802AA9">
        <w:rPr>
          <w:rFonts w:asciiTheme="majorBidi" w:hAnsiTheme="majorBidi" w:cstheme="majorBidi"/>
        </w:rPr>
        <w:t>determined</w:t>
      </w:r>
      <w:r w:rsidRPr="00FD1E4D">
        <w:rPr>
          <w:rFonts w:asciiTheme="majorBidi" w:hAnsiTheme="majorBidi" w:cstheme="majorBidi"/>
        </w:rPr>
        <w:t xml:space="preserve"> in the guidelines set by David Ben Gurion</w:t>
      </w:r>
      <w:r w:rsidR="00B05A6C" w:rsidRPr="00FD1E4D">
        <w:rPr>
          <w:rFonts w:asciiTheme="majorBidi" w:hAnsiTheme="majorBidi" w:cstheme="majorBidi"/>
        </w:rPr>
        <w:t>'s government</w:t>
      </w:r>
      <w:r w:rsidRPr="00FD1E4D">
        <w:rPr>
          <w:rFonts w:asciiTheme="majorBidi" w:hAnsiTheme="majorBidi" w:cstheme="majorBidi"/>
        </w:rPr>
        <w:t xml:space="preserve">, which announced in the second Knesset that Hebrew would be used as a state language, and that the Arab minority had a right to use its own language.  </w:t>
      </w:r>
      <w:r w:rsidR="004C5090" w:rsidRPr="00FD1E4D">
        <w:rPr>
          <w:rFonts w:asciiTheme="majorBidi" w:hAnsiTheme="majorBidi" w:cstheme="majorBidi"/>
        </w:rPr>
        <w:t xml:space="preserve">When Jewish members of Knesset </w:t>
      </w:r>
      <w:r w:rsidR="00B05A6C" w:rsidRPr="00FD1E4D">
        <w:rPr>
          <w:rFonts w:asciiTheme="majorBidi" w:hAnsiTheme="majorBidi" w:cstheme="majorBidi"/>
        </w:rPr>
        <w:t xml:space="preserve">objected to </w:t>
      </w:r>
      <w:r w:rsidR="004C5090" w:rsidRPr="00FD1E4D">
        <w:rPr>
          <w:rFonts w:asciiTheme="majorBidi" w:hAnsiTheme="majorBidi" w:cstheme="majorBidi"/>
        </w:rPr>
        <w:t xml:space="preserve">their Arab counterparts </w:t>
      </w:r>
      <w:r w:rsidR="00B05A6C" w:rsidRPr="00FD1E4D">
        <w:rPr>
          <w:rFonts w:asciiTheme="majorBidi" w:hAnsiTheme="majorBidi" w:cstheme="majorBidi"/>
        </w:rPr>
        <w:t>speaking</w:t>
      </w:r>
      <w:r w:rsidR="004C5090" w:rsidRPr="00FD1E4D">
        <w:rPr>
          <w:rFonts w:asciiTheme="majorBidi" w:hAnsiTheme="majorBidi" w:cstheme="majorBidi"/>
        </w:rPr>
        <w:t xml:space="preserve"> Hebrew, Ben Gurion intervened and stated unequivocally that Arab members of Knesset would speak Arabic (Knesset Plenary Records 2000).</w:t>
      </w:r>
    </w:p>
    <w:p w14:paraId="280F9FE4" w14:textId="77777777" w:rsidR="00396292" w:rsidRDefault="00396292" w:rsidP="00B4632C">
      <w:pPr>
        <w:spacing w:line="480" w:lineRule="auto"/>
        <w:rPr>
          <w:rFonts w:asciiTheme="majorBidi" w:hAnsiTheme="majorBidi" w:cstheme="majorBidi"/>
        </w:rPr>
      </w:pPr>
    </w:p>
    <w:p w14:paraId="1FF8446E" w14:textId="333A5F67" w:rsidR="009315BE" w:rsidRPr="00FD1E4D" w:rsidRDefault="004C5090" w:rsidP="00B4632C">
      <w:pPr>
        <w:spacing w:line="480" w:lineRule="auto"/>
        <w:rPr>
          <w:rFonts w:asciiTheme="majorBidi" w:hAnsiTheme="majorBidi" w:cstheme="majorBidi"/>
        </w:rPr>
      </w:pPr>
      <w:r w:rsidRPr="00FD1E4D">
        <w:rPr>
          <w:rFonts w:asciiTheme="majorBidi" w:hAnsiTheme="majorBidi" w:cstheme="majorBidi"/>
        </w:rPr>
        <w:t xml:space="preserve">It is important to emphasize that Israel is one of the </w:t>
      </w:r>
      <w:r w:rsidR="00B05A6C" w:rsidRPr="00FD1E4D">
        <w:rPr>
          <w:rFonts w:asciiTheme="majorBidi" w:hAnsiTheme="majorBidi" w:cstheme="majorBidi"/>
        </w:rPr>
        <w:t>few</w:t>
      </w:r>
      <w:r w:rsidRPr="00FD1E4D">
        <w:rPr>
          <w:rFonts w:asciiTheme="majorBidi" w:hAnsiTheme="majorBidi" w:cstheme="majorBidi"/>
        </w:rPr>
        <w:t xml:space="preserve"> non-Muslim countries in the world that recognizes Arabic as </w:t>
      </w:r>
      <w:r w:rsidR="00B05A6C" w:rsidRPr="00FD1E4D">
        <w:rPr>
          <w:rFonts w:asciiTheme="majorBidi" w:hAnsiTheme="majorBidi" w:cstheme="majorBidi"/>
        </w:rPr>
        <w:t>an official</w:t>
      </w:r>
      <w:r w:rsidRPr="00FD1E4D">
        <w:rPr>
          <w:rFonts w:asciiTheme="majorBidi" w:hAnsiTheme="majorBidi" w:cstheme="majorBidi"/>
        </w:rPr>
        <w:t xml:space="preserve"> language whose status is no less than that of Hebrew. However, </w:t>
      </w:r>
      <w:r w:rsidR="009315BE" w:rsidRPr="00FD1E4D">
        <w:rPr>
          <w:rFonts w:asciiTheme="majorBidi" w:hAnsiTheme="majorBidi" w:cstheme="majorBidi"/>
        </w:rPr>
        <w:t xml:space="preserve">on a practical level, Arabic is very far from fulfilling this </w:t>
      </w:r>
      <w:r w:rsidR="00A7705D">
        <w:rPr>
          <w:rFonts w:asciiTheme="majorBidi" w:hAnsiTheme="majorBidi" w:cstheme="majorBidi"/>
        </w:rPr>
        <w:t>policy</w:t>
      </w:r>
      <w:r w:rsidR="009315BE" w:rsidRPr="00FD1E4D">
        <w:rPr>
          <w:rFonts w:asciiTheme="majorBidi" w:hAnsiTheme="majorBidi" w:cstheme="majorBidi"/>
        </w:rPr>
        <w:t xml:space="preserve">. In other words, state decisionmakers have </w:t>
      </w:r>
      <w:r w:rsidR="00910705" w:rsidRPr="00FD1E4D">
        <w:rPr>
          <w:rFonts w:asciiTheme="majorBidi" w:hAnsiTheme="majorBidi" w:cstheme="majorBidi"/>
        </w:rPr>
        <w:t>managed to transform</w:t>
      </w:r>
      <w:r w:rsidR="009315BE" w:rsidRPr="00FD1E4D">
        <w:rPr>
          <w:rFonts w:asciiTheme="majorBidi" w:hAnsiTheme="majorBidi" w:cstheme="majorBidi"/>
        </w:rPr>
        <w:t xml:space="preserve"> the official</w:t>
      </w:r>
      <w:r w:rsidR="00910705" w:rsidRPr="00FD1E4D">
        <w:rPr>
          <w:rFonts w:asciiTheme="majorBidi" w:hAnsiTheme="majorBidi" w:cstheme="majorBidi"/>
        </w:rPr>
        <w:t>ness</w:t>
      </w:r>
      <w:r w:rsidR="009315BE" w:rsidRPr="00FD1E4D">
        <w:rPr>
          <w:rFonts w:asciiTheme="majorBidi" w:hAnsiTheme="majorBidi" w:cstheme="majorBidi"/>
        </w:rPr>
        <w:t xml:space="preserve"> of Arabic into a "</w:t>
      </w:r>
      <w:r w:rsidR="00910705" w:rsidRPr="00FD1E4D">
        <w:rPr>
          <w:rFonts w:asciiTheme="majorBidi" w:hAnsiTheme="majorBidi" w:cstheme="majorBidi"/>
        </w:rPr>
        <w:t>virtual</w:t>
      </w:r>
      <w:r w:rsidR="009315BE" w:rsidRPr="00FD1E4D">
        <w:rPr>
          <w:rFonts w:asciiTheme="majorBidi" w:hAnsiTheme="majorBidi" w:cstheme="majorBidi"/>
        </w:rPr>
        <w:t xml:space="preserve"> </w:t>
      </w:r>
      <w:r w:rsidR="009315BE" w:rsidRPr="00FD1E4D">
        <w:rPr>
          <w:rFonts w:asciiTheme="majorBidi" w:hAnsiTheme="majorBidi" w:cstheme="majorBidi"/>
        </w:rPr>
        <w:lastRenderedPageBreak/>
        <w:t xml:space="preserve">officialness." The status of Arabic is far lower than </w:t>
      </w:r>
      <w:r w:rsidR="00A7705D">
        <w:rPr>
          <w:rFonts w:asciiTheme="majorBidi" w:hAnsiTheme="majorBidi" w:cstheme="majorBidi"/>
        </w:rPr>
        <w:t>that</w:t>
      </w:r>
      <w:r w:rsidR="009315BE" w:rsidRPr="00FD1E4D">
        <w:rPr>
          <w:rFonts w:asciiTheme="majorBidi" w:hAnsiTheme="majorBidi" w:cstheme="majorBidi"/>
        </w:rPr>
        <w:t xml:space="preserve"> of Hebrew, and</w:t>
      </w:r>
      <w:r w:rsidR="00910705" w:rsidRPr="00FD1E4D">
        <w:rPr>
          <w:rFonts w:asciiTheme="majorBidi" w:hAnsiTheme="majorBidi" w:cstheme="majorBidi"/>
        </w:rPr>
        <w:t xml:space="preserve"> in practice</w:t>
      </w:r>
      <w:r w:rsidR="009315BE" w:rsidRPr="00FD1E4D">
        <w:rPr>
          <w:rFonts w:asciiTheme="majorBidi" w:hAnsiTheme="majorBidi" w:cstheme="majorBidi"/>
        </w:rPr>
        <w:t xml:space="preserve"> Arabic is inferior in status, resources</w:t>
      </w:r>
      <w:r w:rsidR="00910705" w:rsidRPr="00FD1E4D">
        <w:rPr>
          <w:rFonts w:asciiTheme="majorBidi" w:hAnsiTheme="majorBidi" w:cstheme="majorBidi"/>
        </w:rPr>
        <w:t>,</w:t>
      </w:r>
      <w:r w:rsidR="009315BE" w:rsidRPr="00FD1E4D">
        <w:rPr>
          <w:rFonts w:asciiTheme="majorBidi" w:hAnsiTheme="majorBidi" w:cstheme="majorBidi"/>
        </w:rPr>
        <w:t xml:space="preserve"> and opportunities. In many cases, there is a struggle for the survival of Arabic in the </w:t>
      </w:r>
      <w:r w:rsidR="00823E76">
        <w:rPr>
          <w:rFonts w:asciiTheme="majorBidi" w:hAnsiTheme="majorBidi" w:cstheme="majorBidi"/>
        </w:rPr>
        <w:t>S</w:t>
      </w:r>
      <w:r w:rsidR="009315BE" w:rsidRPr="00FD1E4D">
        <w:rPr>
          <w:rFonts w:asciiTheme="majorBidi" w:hAnsiTheme="majorBidi" w:cstheme="majorBidi"/>
        </w:rPr>
        <w:t>tate, in the courts in general and in the High Court of Justice in particular</w:t>
      </w:r>
      <w:r w:rsidR="00802AA9">
        <w:rPr>
          <w:rFonts w:asciiTheme="majorBidi" w:hAnsiTheme="majorBidi" w:cstheme="majorBidi"/>
        </w:rPr>
        <w:t xml:space="preserve"> (</w:t>
      </w:r>
      <w:proofErr w:type="spellStart"/>
      <w:r w:rsidR="00802AA9">
        <w:rPr>
          <w:rFonts w:asciiTheme="majorBidi" w:hAnsiTheme="majorBidi" w:cstheme="majorBidi"/>
        </w:rPr>
        <w:t>Mar'i</w:t>
      </w:r>
      <w:proofErr w:type="spellEnd"/>
      <w:r w:rsidR="00802AA9">
        <w:rPr>
          <w:rFonts w:asciiTheme="majorBidi" w:hAnsiTheme="majorBidi" w:cstheme="majorBidi"/>
        </w:rPr>
        <w:t xml:space="preserve"> 2013</w:t>
      </w:r>
      <w:r w:rsidR="0033699D">
        <w:rPr>
          <w:rFonts w:asciiTheme="majorBidi" w:hAnsiTheme="majorBidi" w:cstheme="majorBidi"/>
        </w:rPr>
        <w:t>:</w:t>
      </w:r>
      <w:r w:rsidR="00802AA9">
        <w:rPr>
          <w:rFonts w:asciiTheme="majorBidi" w:hAnsiTheme="majorBidi" w:cstheme="majorBidi"/>
        </w:rPr>
        <w:t xml:space="preserve"> 74-75).</w:t>
      </w:r>
    </w:p>
    <w:p w14:paraId="6526AB29" w14:textId="77777777" w:rsidR="00802AA9" w:rsidRDefault="00802AA9" w:rsidP="00396292">
      <w:pPr>
        <w:spacing w:line="480" w:lineRule="auto"/>
        <w:rPr>
          <w:rFonts w:asciiTheme="majorBidi" w:hAnsiTheme="majorBidi" w:cstheme="majorBidi"/>
          <w:b/>
          <w:bCs/>
        </w:rPr>
      </w:pPr>
    </w:p>
    <w:p w14:paraId="0D3BFF1F" w14:textId="4EB12442" w:rsidR="00AE3AC5" w:rsidRPr="00FD1E4D" w:rsidRDefault="00AE3AC5" w:rsidP="00396292">
      <w:pPr>
        <w:spacing w:line="480" w:lineRule="auto"/>
        <w:rPr>
          <w:rFonts w:asciiTheme="majorBidi" w:hAnsiTheme="majorBidi" w:cstheme="majorBidi"/>
          <w:b/>
          <w:bCs/>
        </w:rPr>
      </w:pPr>
      <w:r w:rsidRPr="00FD1E4D">
        <w:rPr>
          <w:rFonts w:asciiTheme="majorBidi" w:hAnsiTheme="majorBidi" w:cstheme="majorBidi"/>
          <w:b/>
          <w:bCs/>
        </w:rPr>
        <w:t xml:space="preserve">How does Hebrew </w:t>
      </w:r>
      <w:r w:rsidR="0033386D">
        <w:rPr>
          <w:rFonts w:asciiTheme="majorBidi" w:hAnsiTheme="majorBidi" w:cstheme="majorBidi"/>
          <w:b/>
          <w:bCs/>
        </w:rPr>
        <w:t>permeate</w:t>
      </w:r>
      <w:r w:rsidRPr="00FD1E4D">
        <w:rPr>
          <w:rFonts w:asciiTheme="majorBidi" w:hAnsiTheme="majorBidi" w:cstheme="majorBidi"/>
          <w:b/>
          <w:bCs/>
        </w:rPr>
        <w:t xml:space="preserve"> spoken Arabic?</w:t>
      </w:r>
    </w:p>
    <w:p w14:paraId="68C5578A" w14:textId="2BB2A1DE" w:rsidR="00EA5AED" w:rsidRPr="00FD1E4D" w:rsidRDefault="00AE3AC5" w:rsidP="00A7705D">
      <w:pPr>
        <w:spacing w:line="480" w:lineRule="auto"/>
        <w:rPr>
          <w:rFonts w:asciiTheme="majorBidi" w:hAnsiTheme="majorBidi" w:cstheme="majorBidi"/>
        </w:rPr>
      </w:pPr>
      <w:commentRangeStart w:id="103"/>
      <w:r w:rsidRPr="00FD1E4D">
        <w:rPr>
          <w:rFonts w:asciiTheme="majorBidi" w:hAnsiTheme="majorBidi" w:cstheme="majorBidi"/>
        </w:rPr>
        <w:t xml:space="preserve">The </w:t>
      </w:r>
      <w:r w:rsidR="00EA5AED" w:rsidRPr="00FD1E4D">
        <w:rPr>
          <w:rFonts w:asciiTheme="majorBidi" w:hAnsiTheme="majorBidi" w:cstheme="majorBidi"/>
        </w:rPr>
        <w:t>domestic</w:t>
      </w:r>
      <w:r w:rsidRPr="00FD1E4D">
        <w:rPr>
          <w:rFonts w:asciiTheme="majorBidi" w:hAnsiTheme="majorBidi" w:cstheme="majorBidi"/>
        </w:rPr>
        <w:t xml:space="preserve"> environment has introduced many words into Israeli Arabic that are used in everyday life. The Hebrew words prevalent in everyday Arabic encompass all areas of life: economics, society, education, politics, health, sport, food etc. </w:t>
      </w:r>
      <w:commentRangeEnd w:id="103"/>
      <w:r w:rsidR="00F05091" w:rsidRPr="00FD1E4D">
        <w:rPr>
          <w:rStyle w:val="CommentReference"/>
          <w:rFonts w:asciiTheme="majorBidi" w:hAnsiTheme="majorBidi" w:cstheme="majorBidi"/>
          <w:sz w:val="24"/>
          <w:szCs w:val="24"/>
        </w:rPr>
        <w:commentReference w:id="103"/>
      </w:r>
      <w:r w:rsidRPr="00FD1E4D">
        <w:rPr>
          <w:rFonts w:asciiTheme="majorBidi" w:hAnsiTheme="majorBidi" w:cstheme="majorBidi"/>
        </w:rPr>
        <w:t xml:space="preserve">It is worth noting that Hebrew is used as a </w:t>
      </w:r>
      <w:r w:rsidR="00823E76">
        <w:rPr>
          <w:rFonts w:asciiTheme="majorBidi" w:hAnsiTheme="majorBidi" w:cstheme="majorBidi"/>
        </w:rPr>
        <w:t>central</w:t>
      </w:r>
      <w:r w:rsidRPr="00FD1E4D">
        <w:rPr>
          <w:rFonts w:asciiTheme="majorBidi" w:hAnsiTheme="majorBidi" w:cstheme="majorBidi"/>
        </w:rPr>
        <w:t xml:space="preserve"> language when it comes to food, and in particular</w:t>
      </w:r>
      <w:r w:rsidR="00A7705D">
        <w:rPr>
          <w:rFonts w:asciiTheme="majorBidi" w:hAnsiTheme="majorBidi" w:cstheme="majorBidi"/>
        </w:rPr>
        <w:t xml:space="preserve"> for</w:t>
      </w:r>
      <w:r w:rsidRPr="00FD1E4D">
        <w:rPr>
          <w:rFonts w:asciiTheme="majorBidi" w:hAnsiTheme="majorBidi" w:cstheme="majorBidi"/>
        </w:rPr>
        <w:t xml:space="preserve"> products sold in food stores, so that for example in a local grocery store in an Arab town one can hear</w:t>
      </w:r>
      <w:r w:rsidR="00A7705D">
        <w:rPr>
          <w:rFonts w:asciiTheme="majorBidi" w:hAnsiTheme="majorBidi" w:cstheme="majorBidi"/>
        </w:rPr>
        <w:t xml:space="preserve"> people purchasing</w:t>
      </w:r>
      <w:r w:rsidRPr="00FD1E4D">
        <w:rPr>
          <w:rFonts w:asciiTheme="majorBidi" w:hAnsiTheme="majorBidi" w:cstheme="majorBidi"/>
        </w:rPr>
        <w:t xml:space="preserve"> </w:t>
      </w:r>
      <w:commentRangeStart w:id="104"/>
      <w:proofErr w:type="spellStart"/>
      <w:r w:rsidR="00EA5AED" w:rsidRPr="00FD1E4D">
        <w:rPr>
          <w:rFonts w:asciiTheme="majorBidi" w:hAnsiTheme="majorBidi" w:cstheme="majorBidi"/>
          <w:i/>
          <w:iCs/>
        </w:rPr>
        <w:t>uga</w:t>
      </w:r>
      <w:r w:rsidR="00CE0CBD">
        <w:rPr>
          <w:rFonts w:asciiTheme="majorBidi" w:hAnsiTheme="majorBidi" w:cstheme="majorBidi"/>
          <w:i/>
          <w:iCs/>
        </w:rPr>
        <w:t>h</w:t>
      </w:r>
      <w:proofErr w:type="spellEnd"/>
      <w:r w:rsidR="00EA5AED" w:rsidRPr="00FD1E4D">
        <w:rPr>
          <w:rFonts w:asciiTheme="majorBidi" w:hAnsiTheme="majorBidi" w:cstheme="majorBidi"/>
        </w:rPr>
        <w:t xml:space="preserve"> [cake], </w:t>
      </w:r>
      <w:proofErr w:type="spellStart"/>
      <w:r w:rsidR="00EA5AED" w:rsidRPr="00FD1E4D">
        <w:rPr>
          <w:rFonts w:asciiTheme="majorBidi" w:hAnsiTheme="majorBidi" w:cstheme="majorBidi"/>
          <w:i/>
          <w:iCs/>
        </w:rPr>
        <w:t>niknikiot</w:t>
      </w:r>
      <w:proofErr w:type="spellEnd"/>
      <w:r w:rsidR="00EA5AED" w:rsidRPr="00FD1E4D">
        <w:rPr>
          <w:rFonts w:asciiTheme="majorBidi" w:hAnsiTheme="majorBidi" w:cstheme="majorBidi"/>
        </w:rPr>
        <w:t xml:space="preserve"> [hot dog sausages], </w:t>
      </w:r>
      <w:proofErr w:type="spellStart"/>
      <w:r w:rsidR="00EA5AED" w:rsidRPr="00FD1E4D">
        <w:rPr>
          <w:rFonts w:asciiTheme="majorBidi" w:hAnsiTheme="majorBidi" w:cstheme="majorBidi"/>
          <w:i/>
          <w:iCs/>
        </w:rPr>
        <w:t>pitah</w:t>
      </w:r>
      <w:proofErr w:type="spellEnd"/>
      <w:r w:rsidR="00EA5AED" w:rsidRPr="00FD1E4D">
        <w:rPr>
          <w:rFonts w:asciiTheme="majorBidi" w:hAnsiTheme="majorBidi" w:cstheme="majorBidi"/>
        </w:rPr>
        <w:t xml:space="preserve"> [pitta bread], </w:t>
      </w:r>
      <w:proofErr w:type="spellStart"/>
      <w:r w:rsidR="00EA5AED" w:rsidRPr="00FD1E4D">
        <w:rPr>
          <w:rFonts w:asciiTheme="majorBidi" w:hAnsiTheme="majorBidi" w:cstheme="majorBidi"/>
          <w:i/>
          <w:iCs/>
        </w:rPr>
        <w:t>lakhmaniyah</w:t>
      </w:r>
      <w:proofErr w:type="spellEnd"/>
      <w:r w:rsidR="00EA5AED" w:rsidRPr="00FD1E4D">
        <w:rPr>
          <w:rFonts w:asciiTheme="majorBidi" w:hAnsiTheme="majorBidi" w:cstheme="majorBidi"/>
        </w:rPr>
        <w:t xml:space="preserve"> [bread rolls] and </w:t>
      </w:r>
      <w:proofErr w:type="spellStart"/>
      <w:r w:rsidR="00EA5AED" w:rsidRPr="00FD1E4D">
        <w:rPr>
          <w:rFonts w:asciiTheme="majorBidi" w:hAnsiTheme="majorBidi" w:cstheme="majorBidi"/>
          <w:i/>
          <w:iCs/>
        </w:rPr>
        <w:t>kafeh</w:t>
      </w:r>
      <w:proofErr w:type="spellEnd"/>
      <w:r w:rsidR="00EA5AED" w:rsidRPr="00FD1E4D">
        <w:rPr>
          <w:rFonts w:asciiTheme="majorBidi" w:hAnsiTheme="majorBidi" w:cstheme="majorBidi"/>
        </w:rPr>
        <w:t xml:space="preserve"> [coffee] </w:t>
      </w:r>
      <w:commentRangeEnd w:id="104"/>
      <w:r w:rsidR="00EA5AED" w:rsidRPr="00FD1E4D">
        <w:rPr>
          <w:rStyle w:val="CommentReference"/>
          <w:rFonts w:asciiTheme="majorBidi" w:hAnsiTheme="majorBidi" w:cstheme="majorBidi"/>
          <w:sz w:val="24"/>
          <w:szCs w:val="24"/>
        </w:rPr>
        <w:commentReference w:id="104"/>
      </w:r>
      <w:r w:rsidR="00EA5AED" w:rsidRPr="00FD1E4D">
        <w:rPr>
          <w:rFonts w:asciiTheme="majorBidi" w:hAnsiTheme="majorBidi" w:cstheme="majorBidi"/>
        </w:rPr>
        <w:t>etc</w:t>
      </w:r>
      <w:r w:rsidR="00EC269C">
        <w:rPr>
          <w:rFonts w:asciiTheme="majorBidi" w:hAnsiTheme="majorBidi" w:cstheme="majorBidi"/>
        </w:rPr>
        <w:t xml:space="preserve">. </w:t>
      </w:r>
      <w:r w:rsidR="00EA5AED" w:rsidRPr="00FD1E4D">
        <w:rPr>
          <w:rFonts w:asciiTheme="majorBidi" w:hAnsiTheme="majorBidi" w:cstheme="majorBidi"/>
        </w:rPr>
        <w:t>(</w:t>
      </w:r>
      <w:proofErr w:type="spellStart"/>
      <w:r w:rsidR="00EA5AED" w:rsidRPr="00FD1E4D">
        <w:rPr>
          <w:rFonts w:asciiTheme="majorBidi" w:hAnsiTheme="majorBidi" w:cstheme="majorBidi"/>
        </w:rPr>
        <w:t>Mar'i</w:t>
      </w:r>
      <w:proofErr w:type="spellEnd"/>
      <w:r w:rsidR="00EA5AED" w:rsidRPr="00FD1E4D">
        <w:rPr>
          <w:rFonts w:asciiTheme="majorBidi" w:hAnsiTheme="majorBidi" w:cstheme="majorBidi"/>
        </w:rPr>
        <w:t xml:space="preserve"> 2013: 27).</w:t>
      </w:r>
    </w:p>
    <w:p w14:paraId="3F9CF374" w14:textId="03346D08" w:rsidR="00EA5AED" w:rsidRPr="00FD1E4D" w:rsidRDefault="00EA5AED" w:rsidP="00AE3AC5">
      <w:pPr>
        <w:spacing w:line="480" w:lineRule="auto"/>
        <w:rPr>
          <w:rFonts w:asciiTheme="majorBidi" w:hAnsiTheme="majorBidi" w:cstheme="majorBidi"/>
        </w:rPr>
      </w:pPr>
    </w:p>
    <w:p w14:paraId="0D476EC0" w14:textId="1ECC94C3" w:rsidR="00EA5AED" w:rsidRPr="00FD1E4D" w:rsidRDefault="00EA5AED" w:rsidP="00AE3AC5">
      <w:pPr>
        <w:spacing w:line="480" w:lineRule="auto"/>
        <w:rPr>
          <w:rFonts w:asciiTheme="majorBidi" w:hAnsiTheme="majorBidi" w:cstheme="majorBidi"/>
          <w:b/>
          <w:bCs/>
        </w:rPr>
      </w:pPr>
      <w:r w:rsidRPr="00FD1E4D">
        <w:rPr>
          <w:rFonts w:asciiTheme="majorBidi" w:hAnsiTheme="majorBidi" w:cstheme="majorBidi"/>
          <w:b/>
          <w:bCs/>
        </w:rPr>
        <w:t>How is Hebrew integrated into spoken Arabic?</w:t>
      </w:r>
    </w:p>
    <w:p w14:paraId="70A863E7" w14:textId="116F5BB2" w:rsidR="00EA5AED" w:rsidRPr="00FD1E4D" w:rsidRDefault="00EA5AED" w:rsidP="00F05091">
      <w:pPr>
        <w:spacing w:line="480" w:lineRule="auto"/>
        <w:rPr>
          <w:rFonts w:asciiTheme="majorBidi" w:hAnsiTheme="majorBidi" w:cstheme="majorBidi"/>
        </w:rPr>
      </w:pPr>
      <w:commentRangeStart w:id="105"/>
      <w:r w:rsidRPr="00EA5AED">
        <w:rPr>
          <w:rFonts w:asciiTheme="majorBidi" w:hAnsiTheme="majorBidi" w:cstheme="majorBidi"/>
          <w:highlight w:val="green"/>
        </w:rPr>
        <w:t>The linguistic merger "</w:t>
      </w:r>
      <w:r w:rsidRPr="00EA5AED">
        <w:rPr>
          <w:rFonts w:asciiTheme="majorBidi" w:hAnsiTheme="majorBidi" w:cstheme="majorBidi"/>
          <w:i/>
          <w:iCs/>
          <w:highlight w:val="green"/>
        </w:rPr>
        <w:t>d-</w:t>
      </w:r>
      <w:proofErr w:type="spellStart"/>
      <w:r w:rsidRPr="00EA5AED">
        <w:rPr>
          <w:rFonts w:asciiTheme="majorBidi" w:hAnsiTheme="majorBidi" w:cstheme="majorBidi"/>
          <w:i/>
          <w:iCs/>
          <w:highlight w:val="green"/>
        </w:rPr>
        <w:t>damği</w:t>
      </w:r>
      <w:proofErr w:type="spellEnd"/>
      <w:r w:rsidRPr="00EA5AED">
        <w:rPr>
          <w:rFonts w:asciiTheme="majorBidi" w:hAnsiTheme="majorBidi" w:cstheme="majorBidi"/>
          <w:i/>
          <w:iCs/>
          <w:highlight w:val="green"/>
        </w:rPr>
        <w:t xml:space="preserve"> l-</w:t>
      </w:r>
      <w:proofErr w:type="spellStart"/>
      <w:r w:rsidRPr="00EA5AED">
        <w:rPr>
          <w:rFonts w:asciiTheme="majorBidi" w:hAnsiTheme="majorBidi" w:cstheme="majorBidi"/>
          <w:i/>
          <w:iCs/>
          <w:highlight w:val="green"/>
        </w:rPr>
        <w:t>laġawī</w:t>
      </w:r>
      <w:proofErr w:type="spellEnd"/>
      <w:r w:rsidRPr="00EA5AED">
        <w:rPr>
          <w:rFonts w:asciiTheme="majorBidi" w:hAnsiTheme="majorBidi" w:cstheme="majorBidi"/>
          <w:highlight w:val="green"/>
        </w:rPr>
        <w:t>" in spoken Arabic refers to the adoption of Hebrew words and sometimes full sentences in spoken Arabic</w:t>
      </w:r>
      <w:r w:rsidRPr="00FD1E4D">
        <w:rPr>
          <w:rFonts w:asciiTheme="majorBidi" w:hAnsiTheme="majorBidi" w:cstheme="majorBidi"/>
          <w:highlight w:val="green"/>
        </w:rPr>
        <w:t>. This is a k</w:t>
      </w:r>
      <w:r w:rsidRPr="00EA5AED">
        <w:rPr>
          <w:rFonts w:asciiTheme="majorBidi" w:hAnsiTheme="majorBidi" w:cstheme="majorBidi"/>
          <w:highlight w:val="green"/>
        </w:rPr>
        <w:t>nown phenomenon among Arabs</w:t>
      </w:r>
      <w:r w:rsidRPr="00FD1E4D">
        <w:rPr>
          <w:rFonts w:asciiTheme="majorBidi" w:hAnsiTheme="majorBidi" w:cstheme="majorBidi"/>
          <w:highlight w:val="green"/>
        </w:rPr>
        <w:t xml:space="preserve"> in Israel and is </w:t>
      </w:r>
      <w:r w:rsidRPr="00EA5AED">
        <w:rPr>
          <w:rFonts w:asciiTheme="majorBidi" w:hAnsiTheme="majorBidi" w:cstheme="majorBidi"/>
          <w:highlight w:val="green"/>
        </w:rPr>
        <w:t>evident in all aspects of life.</w:t>
      </w:r>
      <w:r w:rsidRPr="00FD1E4D">
        <w:rPr>
          <w:rFonts w:asciiTheme="majorBidi" w:hAnsiTheme="majorBidi" w:cstheme="majorBidi"/>
          <w:highlight w:val="green"/>
        </w:rPr>
        <w:t xml:space="preserve"> </w:t>
      </w:r>
      <w:commentRangeEnd w:id="105"/>
      <w:r w:rsidRPr="00FD1E4D">
        <w:rPr>
          <w:rStyle w:val="CommentReference"/>
          <w:rFonts w:asciiTheme="majorBidi" w:hAnsiTheme="majorBidi" w:cstheme="majorBidi"/>
          <w:sz w:val="24"/>
          <w:szCs w:val="24"/>
          <w:highlight w:val="green"/>
        </w:rPr>
        <w:commentReference w:id="105"/>
      </w:r>
    </w:p>
    <w:p w14:paraId="18F40F32" w14:textId="49B3B77E" w:rsidR="00EA5AED" w:rsidRPr="00FD1E4D" w:rsidRDefault="00EA5AED" w:rsidP="00EA5AED">
      <w:pPr>
        <w:spacing w:line="480" w:lineRule="auto"/>
        <w:rPr>
          <w:rFonts w:asciiTheme="majorBidi" w:hAnsiTheme="majorBidi" w:cstheme="majorBidi"/>
        </w:rPr>
      </w:pPr>
      <w:r w:rsidRPr="00FD1E4D">
        <w:rPr>
          <w:rFonts w:asciiTheme="majorBidi" w:hAnsiTheme="majorBidi" w:cstheme="majorBidi"/>
        </w:rPr>
        <w:t>Th</w:t>
      </w:r>
      <w:r w:rsidR="00823E76">
        <w:rPr>
          <w:rFonts w:asciiTheme="majorBidi" w:hAnsiTheme="majorBidi" w:cstheme="majorBidi"/>
        </w:rPr>
        <w:t>is study</w:t>
      </w:r>
      <w:r w:rsidR="00BB4B71">
        <w:rPr>
          <w:rFonts w:asciiTheme="majorBidi" w:hAnsiTheme="majorBidi" w:cstheme="majorBidi"/>
        </w:rPr>
        <w:t xml:space="preserve"> has found </w:t>
      </w:r>
      <w:r w:rsidRPr="00FD1E4D">
        <w:rPr>
          <w:rFonts w:asciiTheme="majorBidi" w:hAnsiTheme="majorBidi" w:cstheme="majorBidi"/>
        </w:rPr>
        <w:t>that the integration of Hebrew in</w:t>
      </w:r>
      <w:r w:rsidR="00BB4B71">
        <w:rPr>
          <w:rFonts w:asciiTheme="majorBidi" w:hAnsiTheme="majorBidi" w:cstheme="majorBidi"/>
        </w:rPr>
        <w:t>to</w:t>
      </w:r>
      <w:r w:rsidRPr="00FD1E4D">
        <w:rPr>
          <w:rFonts w:asciiTheme="majorBidi" w:hAnsiTheme="majorBidi" w:cstheme="majorBidi"/>
        </w:rPr>
        <w:t xml:space="preserve"> fluent Arabic speech occurs in various ways</w:t>
      </w:r>
      <w:r w:rsidR="00EC269C">
        <w:rPr>
          <w:rFonts w:asciiTheme="majorBidi" w:hAnsiTheme="majorBidi" w:cstheme="majorBidi"/>
        </w:rPr>
        <w:t xml:space="preserve">: </w:t>
      </w:r>
      <w:r w:rsidR="00823E76">
        <w:rPr>
          <w:rFonts w:asciiTheme="majorBidi" w:hAnsiTheme="majorBidi" w:cstheme="majorBidi"/>
        </w:rPr>
        <w:t>by</w:t>
      </w:r>
      <w:r w:rsidRPr="00FD1E4D">
        <w:rPr>
          <w:rFonts w:asciiTheme="majorBidi" w:hAnsiTheme="majorBidi" w:cstheme="majorBidi"/>
        </w:rPr>
        <w:t xml:space="preserve"> integrating single Hebrew words or phrases into </w:t>
      </w:r>
      <w:r w:rsidR="00823E76">
        <w:rPr>
          <w:rFonts w:asciiTheme="majorBidi" w:hAnsiTheme="majorBidi" w:cstheme="majorBidi"/>
        </w:rPr>
        <w:t>a</w:t>
      </w:r>
      <w:r w:rsidRPr="00FD1E4D">
        <w:rPr>
          <w:rFonts w:asciiTheme="majorBidi" w:hAnsiTheme="majorBidi" w:cstheme="majorBidi"/>
        </w:rPr>
        <w:t xml:space="preserve"> main Arabic sentence</w:t>
      </w:r>
      <w:r w:rsidR="00A7705D">
        <w:rPr>
          <w:rFonts w:asciiTheme="majorBidi" w:hAnsiTheme="majorBidi" w:cstheme="majorBidi"/>
        </w:rPr>
        <w:t>;</w:t>
      </w:r>
      <w:r w:rsidRPr="00FD1E4D">
        <w:rPr>
          <w:rFonts w:asciiTheme="majorBidi" w:hAnsiTheme="majorBidi" w:cstheme="majorBidi"/>
        </w:rPr>
        <w:t xml:space="preserve"> </w:t>
      </w:r>
      <w:r w:rsidR="00823E76">
        <w:rPr>
          <w:rFonts w:asciiTheme="majorBidi" w:hAnsiTheme="majorBidi" w:cstheme="majorBidi"/>
        </w:rPr>
        <w:t xml:space="preserve">by </w:t>
      </w:r>
      <w:r w:rsidRPr="00FD1E4D">
        <w:rPr>
          <w:rFonts w:asciiTheme="majorBidi" w:hAnsiTheme="majorBidi" w:cstheme="majorBidi"/>
        </w:rPr>
        <w:t>both languages</w:t>
      </w:r>
      <w:r w:rsidR="00823E76">
        <w:rPr>
          <w:rFonts w:asciiTheme="majorBidi" w:hAnsiTheme="majorBidi" w:cstheme="majorBidi"/>
        </w:rPr>
        <w:t xml:space="preserve"> being</w:t>
      </w:r>
      <w:r w:rsidRPr="00FD1E4D">
        <w:rPr>
          <w:rFonts w:asciiTheme="majorBidi" w:hAnsiTheme="majorBidi" w:cstheme="majorBidi"/>
        </w:rPr>
        <w:t xml:space="preserve"> active simultaneously and used as a mixture</w:t>
      </w:r>
      <w:r w:rsidR="00A7705D">
        <w:rPr>
          <w:rFonts w:asciiTheme="majorBidi" w:hAnsiTheme="majorBidi" w:cstheme="majorBidi"/>
        </w:rPr>
        <w:t xml:space="preserve">; </w:t>
      </w:r>
      <w:r w:rsidRPr="00FD1E4D">
        <w:rPr>
          <w:rFonts w:asciiTheme="majorBidi" w:hAnsiTheme="majorBidi" w:cstheme="majorBidi"/>
        </w:rPr>
        <w:t xml:space="preserve">or by </w:t>
      </w:r>
      <w:r w:rsidR="007C32B8">
        <w:rPr>
          <w:rFonts w:asciiTheme="majorBidi" w:hAnsiTheme="majorBidi" w:cstheme="majorBidi"/>
        </w:rPr>
        <w:t>switching</w:t>
      </w:r>
      <w:r w:rsidRPr="00FD1E4D">
        <w:rPr>
          <w:rFonts w:asciiTheme="majorBidi" w:hAnsiTheme="majorBidi" w:cstheme="majorBidi"/>
        </w:rPr>
        <w:t xml:space="preserve"> from language to language. </w:t>
      </w:r>
    </w:p>
    <w:p w14:paraId="3C4CE853" w14:textId="0F3FF6B4" w:rsidR="0065417B" w:rsidRDefault="0065417B" w:rsidP="00EA5AED">
      <w:pPr>
        <w:spacing w:line="480" w:lineRule="auto"/>
        <w:rPr>
          <w:rFonts w:asciiTheme="majorBidi" w:hAnsiTheme="majorBidi" w:cstheme="majorBidi"/>
        </w:rPr>
      </w:pPr>
    </w:p>
    <w:p w14:paraId="23E817D5" w14:textId="77777777" w:rsidR="00EC269C" w:rsidRPr="00FD1E4D" w:rsidRDefault="00EC269C" w:rsidP="00EA5AED">
      <w:pPr>
        <w:spacing w:line="480" w:lineRule="auto"/>
        <w:rPr>
          <w:rFonts w:asciiTheme="majorBidi" w:hAnsiTheme="majorBidi" w:cstheme="majorBidi"/>
        </w:rPr>
      </w:pPr>
    </w:p>
    <w:p w14:paraId="547F3641" w14:textId="11EAA3F8" w:rsidR="0065417B" w:rsidRPr="00396292" w:rsidRDefault="00396292" w:rsidP="00EA5AED">
      <w:pPr>
        <w:spacing w:line="480" w:lineRule="auto"/>
        <w:rPr>
          <w:rFonts w:asciiTheme="majorBidi" w:hAnsiTheme="majorBidi" w:cstheme="majorBidi"/>
          <w:b/>
          <w:bCs/>
          <w:i/>
          <w:iCs/>
        </w:rPr>
      </w:pPr>
      <w:commentRangeStart w:id="106"/>
      <w:r w:rsidRPr="00396292">
        <w:rPr>
          <w:rFonts w:asciiTheme="majorBidi" w:hAnsiTheme="majorBidi" w:cstheme="majorBidi"/>
          <w:b/>
          <w:bCs/>
          <w:i/>
          <w:iCs/>
        </w:rPr>
        <w:t>I</w:t>
      </w:r>
      <w:r w:rsidR="00F05091" w:rsidRPr="00396292">
        <w:rPr>
          <w:rFonts w:asciiTheme="majorBidi" w:hAnsiTheme="majorBidi" w:cstheme="majorBidi"/>
          <w:b/>
          <w:bCs/>
          <w:i/>
          <w:iCs/>
        </w:rPr>
        <w:t>ntegration of single Hebrew words or phrases into the main Arabic sentence</w:t>
      </w:r>
      <w:commentRangeEnd w:id="106"/>
      <w:r w:rsidR="00A7705D">
        <w:rPr>
          <w:rStyle w:val="CommentReference"/>
        </w:rPr>
        <w:commentReference w:id="106"/>
      </w:r>
    </w:p>
    <w:p w14:paraId="4CD1F482" w14:textId="54E5853A" w:rsidR="00F05091" w:rsidRPr="00FD1E4D" w:rsidRDefault="00F05091" w:rsidP="00823E76">
      <w:pPr>
        <w:spacing w:line="480" w:lineRule="auto"/>
        <w:rPr>
          <w:rFonts w:asciiTheme="majorBidi" w:hAnsiTheme="majorBidi" w:cstheme="majorBidi"/>
        </w:rPr>
      </w:pPr>
      <w:r w:rsidRPr="00FD1E4D">
        <w:rPr>
          <w:rFonts w:asciiTheme="majorBidi" w:hAnsiTheme="majorBidi" w:cstheme="majorBidi"/>
        </w:rPr>
        <w:t xml:space="preserve">The simplest and clearest way is to integrate single Hebrew words or phrases into the main Arabic sentence. </w:t>
      </w:r>
      <w:commentRangeStart w:id="107"/>
      <w:r w:rsidRPr="00FD1E4D">
        <w:rPr>
          <w:rFonts w:asciiTheme="majorBidi" w:hAnsiTheme="majorBidi" w:cstheme="majorBidi"/>
          <w:highlight w:val="green"/>
        </w:rPr>
        <w:t xml:space="preserve">The domestic environment has introduced many words into Israeli Arabic that are used in everyday life. The Hebrew words that are prevalent in everyday Arabic encompass all areas of life: economics, society, education, politics, health, sport, food etc. </w:t>
      </w:r>
      <w:commentRangeEnd w:id="107"/>
      <w:r w:rsidRPr="00FD1E4D">
        <w:rPr>
          <w:rStyle w:val="CommentReference"/>
          <w:rFonts w:asciiTheme="majorBidi" w:hAnsiTheme="majorBidi" w:cstheme="majorBidi"/>
          <w:sz w:val="24"/>
          <w:szCs w:val="24"/>
          <w:highlight w:val="green"/>
        </w:rPr>
        <w:commentReference w:id="107"/>
      </w:r>
      <w:r w:rsidRPr="00FD1E4D">
        <w:rPr>
          <w:rFonts w:asciiTheme="majorBidi" w:hAnsiTheme="majorBidi" w:cstheme="majorBidi"/>
        </w:rPr>
        <w:t xml:space="preserve"> </w:t>
      </w:r>
    </w:p>
    <w:p w14:paraId="2FFC9EE5" w14:textId="7CB156C7" w:rsidR="00F05091" w:rsidRPr="00FD1E4D" w:rsidRDefault="00F05091" w:rsidP="00EA5AED">
      <w:pPr>
        <w:spacing w:line="480" w:lineRule="auto"/>
        <w:rPr>
          <w:rFonts w:asciiTheme="majorBidi" w:hAnsiTheme="majorBidi" w:cstheme="majorBidi"/>
        </w:rPr>
      </w:pPr>
      <w:r w:rsidRPr="00FD1E4D">
        <w:rPr>
          <w:rFonts w:asciiTheme="majorBidi" w:hAnsiTheme="majorBidi" w:cstheme="majorBidi"/>
        </w:rPr>
        <w:t xml:space="preserve">Hebrew words and phrases are </w:t>
      </w:r>
      <w:r w:rsidR="00A7705D">
        <w:rPr>
          <w:rFonts w:asciiTheme="majorBidi" w:hAnsiTheme="majorBidi" w:cstheme="majorBidi"/>
        </w:rPr>
        <w:t>shown in bold</w:t>
      </w:r>
      <w:r w:rsidRPr="00FD1E4D">
        <w:rPr>
          <w:rFonts w:asciiTheme="majorBidi" w:hAnsiTheme="majorBidi" w:cstheme="majorBidi"/>
        </w:rPr>
        <w:t xml:space="preserve"> in the following examples:</w:t>
      </w:r>
    </w:p>
    <w:p w14:paraId="4C27D07D" w14:textId="7ACC8B34" w:rsidR="00F05091" w:rsidRPr="00FD1E4D" w:rsidRDefault="00F05091" w:rsidP="00F05091">
      <w:pPr>
        <w:spacing w:line="480" w:lineRule="auto"/>
        <w:jc w:val="right"/>
        <w:rPr>
          <w:rFonts w:asciiTheme="majorBidi" w:hAnsiTheme="majorBidi" w:cstheme="majorBidi"/>
        </w:rPr>
      </w:pPr>
    </w:p>
    <w:p w14:paraId="032226EA" w14:textId="503B8944" w:rsidR="00F05091" w:rsidRPr="00FD1E4D" w:rsidRDefault="00F05091" w:rsidP="00F05091">
      <w:pPr>
        <w:pStyle w:val="ListParagraph"/>
        <w:numPr>
          <w:ilvl w:val="0"/>
          <w:numId w:val="1"/>
        </w:numPr>
        <w:spacing w:line="360" w:lineRule="auto"/>
        <w:ind w:left="1170" w:hanging="810"/>
        <w:rPr>
          <w:rFonts w:asciiTheme="majorBidi" w:hAnsiTheme="majorBidi" w:cstheme="majorBidi"/>
        </w:rPr>
      </w:pPr>
      <w:r w:rsidRPr="00FD1E4D">
        <w:rPr>
          <w:rFonts w:asciiTheme="majorBidi" w:hAnsiTheme="majorBidi" w:cstheme="majorBidi"/>
          <w:rtl/>
        </w:rPr>
        <w:t xml:space="preserve">أنا </w:t>
      </w:r>
      <w:proofErr w:type="spellStart"/>
      <w:r w:rsidRPr="00FD1E4D">
        <w:rPr>
          <w:rFonts w:asciiTheme="majorBidi" w:hAnsiTheme="majorBidi" w:cstheme="majorBidi"/>
          <w:rtl/>
        </w:rPr>
        <w:t>رايح</w:t>
      </w:r>
      <w:proofErr w:type="spellEnd"/>
      <w:r w:rsidRPr="00FD1E4D">
        <w:rPr>
          <w:rFonts w:asciiTheme="majorBidi" w:hAnsiTheme="majorBidi" w:cstheme="majorBidi"/>
          <w:rtl/>
        </w:rPr>
        <w:t xml:space="preserve"> على </w:t>
      </w:r>
      <w:proofErr w:type="spellStart"/>
      <w:r w:rsidRPr="00FD1E4D">
        <w:rPr>
          <w:rFonts w:asciiTheme="majorBidi" w:hAnsiTheme="majorBidi" w:cstheme="majorBidi"/>
          <w:b/>
          <w:bCs/>
          <w:rtl/>
        </w:rPr>
        <w:t>קופת</w:t>
      </w:r>
      <w:proofErr w:type="spellEnd"/>
      <w:r w:rsidRPr="00FD1E4D">
        <w:rPr>
          <w:rFonts w:asciiTheme="majorBidi" w:hAnsiTheme="majorBidi" w:cstheme="majorBidi"/>
          <w:b/>
          <w:bCs/>
          <w:rtl/>
        </w:rPr>
        <w:t xml:space="preserve"> </w:t>
      </w:r>
      <w:proofErr w:type="spellStart"/>
      <w:r w:rsidRPr="00FD1E4D">
        <w:rPr>
          <w:rFonts w:asciiTheme="majorBidi" w:hAnsiTheme="majorBidi" w:cstheme="majorBidi"/>
          <w:b/>
          <w:bCs/>
          <w:rtl/>
        </w:rPr>
        <w:t>חולים</w:t>
      </w:r>
      <w:proofErr w:type="spellEnd"/>
      <w:r w:rsidRPr="00FD1E4D">
        <w:rPr>
          <w:rFonts w:asciiTheme="majorBidi" w:hAnsiTheme="majorBidi" w:cstheme="majorBidi"/>
          <w:rtl/>
        </w:rPr>
        <w:t xml:space="preserve"> </w:t>
      </w:r>
    </w:p>
    <w:p w14:paraId="515045D6" w14:textId="348D9917" w:rsidR="00F05091" w:rsidRPr="00FD1E4D" w:rsidRDefault="00F05091" w:rsidP="00F05091">
      <w:pPr>
        <w:pStyle w:val="ListParagraph"/>
        <w:spacing w:line="360" w:lineRule="auto"/>
        <w:ind w:left="1260"/>
        <w:rPr>
          <w:rFonts w:asciiTheme="majorBidi" w:hAnsiTheme="majorBidi" w:cstheme="majorBidi"/>
        </w:rPr>
      </w:pPr>
      <w:r w:rsidRPr="00FD1E4D">
        <w:rPr>
          <w:rFonts w:asciiTheme="majorBidi" w:hAnsiTheme="majorBidi" w:cstheme="majorBidi"/>
        </w:rPr>
        <w:t xml:space="preserve">I'm going to the </w:t>
      </w:r>
      <w:r w:rsidR="00823E76" w:rsidRPr="00823E76">
        <w:rPr>
          <w:rFonts w:asciiTheme="majorBidi" w:hAnsiTheme="majorBidi" w:cstheme="majorBidi"/>
          <w:b/>
          <w:bCs/>
        </w:rPr>
        <w:t>health</w:t>
      </w:r>
      <w:r w:rsidR="00823E76">
        <w:rPr>
          <w:rFonts w:asciiTheme="majorBidi" w:hAnsiTheme="majorBidi" w:cstheme="majorBidi"/>
        </w:rPr>
        <w:t xml:space="preserve"> </w:t>
      </w:r>
      <w:r w:rsidRPr="00823E76">
        <w:rPr>
          <w:rFonts w:asciiTheme="majorBidi" w:hAnsiTheme="majorBidi" w:cstheme="majorBidi"/>
          <w:b/>
          <w:bCs/>
        </w:rPr>
        <w:t>clinic</w:t>
      </w:r>
      <w:r w:rsidRPr="00FD1E4D">
        <w:rPr>
          <w:rFonts w:asciiTheme="majorBidi" w:hAnsiTheme="majorBidi" w:cstheme="majorBidi"/>
        </w:rPr>
        <w:t>.</w:t>
      </w:r>
      <w:r w:rsidRPr="00FD1E4D">
        <w:rPr>
          <w:rFonts w:asciiTheme="majorBidi" w:hAnsiTheme="majorBidi" w:cstheme="majorBidi"/>
          <w:rtl/>
        </w:rPr>
        <w:t xml:space="preserve"> </w:t>
      </w:r>
    </w:p>
    <w:p w14:paraId="36FCBE7E" w14:textId="77777777" w:rsidR="00F05091" w:rsidRPr="00FD1E4D" w:rsidRDefault="00F05091" w:rsidP="00F05091">
      <w:pPr>
        <w:spacing w:line="360" w:lineRule="auto"/>
        <w:rPr>
          <w:rFonts w:asciiTheme="majorBidi" w:hAnsiTheme="majorBidi" w:cstheme="majorBidi"/>
          <w:rtl/>
        </w:rPr>
      </w:pPr>
    </w:p>
    <w:p w14:paraId="0F93F9F6" w14:textId="4916B5F5" w:rsidR="00F05091" w:rsidRPr="00FD1E4D" w:rsidRDefault="00F05091" w:rsidP="00F05091">
      <w:pPr>
        <w:pStyle w:val="ListParagraph"/>
        <w:numPr>
          <w:ilvl w:val="0"/>
          <w:numId w:val="1"/>
        </w:numPr>
        <w:spacing w:line="360" w:lineRule="auto"/>
        <w:ind w:left="1260" w:hanging="900"/>
        <w:rPr>
          <w:rFonts w:asciiTheme="majorBidi" w:hAnsiTheme="majorBidi" w:cstheme="majorBidi"/>
        </w:rPr>
      </w:pPr>
      <w:proofErr w:type="spellStart"/>
      <w:r w:rsidRPr="00FD1E4D">
        <w:rPr>
          <w:rFonts w:asciiTheme="majorBidi" w:hAnsiTheme="majorBidi" w:cstheme="majorBidi"/>
          <w:rtl/>
        </w:rPr>
        <w:t>امبارح</w:t>
      </w:r>
      <w:proofErr w:type="spellEnd"/>
      <w:r w:rsidRPr="00FD1E4D">
        <w:rPr>
          <w:rFonts w:asciiTheme="majorBidi" w:hAnsiTheme="majorBidi" w:cstheme="majorBidi"/>
          <w:rtl/>
        </w:rPr>
        <w:t xml:space="preserve"> اشتريت بنطلون من </w:t>
      </w:r>
      <w:proofErr w:type="spellStart"/>
      <w:r w:rsidRPr="00FD1E4D">
        <w:rPr>
          <w:rFonts w:asciiTheme="majorBidi" w:hAnsiTheme="majorBidi" w:cstheme="majorBidi"/>
          <w:rtl/>
        </w:rPr>
        <w:t>ال</w:t>
      </w:r>
      <w:r w:rsidRPr="00FD1E4D">
        <w:rPr>
          <w:rFonts w:asciiTheme="majorBidi" w:hAnsiTheme="majorBidi" w:cstheme="majorBidi"/>
          <w:b/>
          <w:bCs/>
          <w:rtl/>
        </w:rPr>
        <w:t>קניון</w:t>
      </w:r>
      <w:proofErr w:type="spellEnd"/>
      <w:r w:rsidRPr="00FD1E4D">
        <w:rPr>
          <w:rFonts w:asciiTheme="majorBidi" w:hAnsiTheme="majorBidi" w:cstheme="majorBidi"/>
          <w:rtl/>
        </w:rPr>
        <w:t xml:space="preserve"> </w:t>
      </w:r>
    </w:p>
    <w:p w14:paraId="074F59A4" w14:textId="76B74249" w:rsidR="00F05091" w:rsidRPr="00FD1E4D" w:rsidRDefault="00F05091" w:rsidP="00F05091">
      <w:pPr>
        <w:pStyle w:val="ListParagraph"/>
        <w:spacing w:line="360" w:lineRule="auto"/>
        <w:ind w:left="1260"/>
        <w:rPr>
          <w:rFonts w:asciiTheme="majorBidi" w:hAnsiTheme="majorBidi" w:cstheme="majorBidi"/>
        </w:rPr>
      </w:pPr>
      <w:r w:rsidRPr="00FD1E4D">
        <w:rPr>
          <w:rFonts w:asciiTheme="majorBidi" w:hAnsiTheme="majorBidi" w:cstheme="majorBidi"/>
        </w:rPr>
        <w:t xml:space="preserve">Yesterday, I bought trousers at the </w:t>
      </w:r>
      <w:r w:rsidRPr="00823E76">
        <w:rPr>
          <w:rFonts w:asciiTheme="majorBidi" w:hAnsiTheme="majorBidi" w:cstheme="majorBidi"/>
          <w:b/>
          <w:bCs/>
        </w:rPr>
        <w:t>mall</w:t>
      </w:r>
      <w:r w:rsidRPr="00FD1E4D">
        <w:rPr>
          <w:rFonts w:asciiTheme="majorBidi" w:hAnsiTheme="majorBidi" w:cstheme="majorBidi"/>
        </w:rPr>
        <w:t>.</w:t>
      </w:r>
    </w:p>
    <w:p w14:paraId="117F04E0" w14:textId="77777777" w:rsidR="00F05091" w:rsidRPr="00FD1E4D" w:rsidRDefault="00F05091" w:rsidP="00F05091">
      <w:pPr>
        <w:pStyle w:val="ListParagraph"/>
        <w:spacing w:line="360" w:lineRule="auto"/>
        <w:ind w:left="3330"/>
        <w:rPr>
          <w:rFonts w:asciiTheme="majorBidi" w:hAnsiTheme="majorBidi" w:cstheme="majorBidi"/>
          <w:rtl/>
        </w:rPr>
      </w:pPr>
    </w:p>
    <w:p w14:paraId="3AE91654" w14:textId="6032CD2A" w:rsidR="00F05091" w:rsidRPr="00FD1E4D" w:rsidRDefault="00F05091" w:rsidP="00FD1E4D">
      <w:pPr>
        <w:pStyle w:val="ListParagraph"/>
        <w:numPr>
          <w:ilvl w:val="0"/>
          <w:numId w:val="1"/>
        </w:numPr>
        <w:spacing w:line="360" w:lineRule="auto"/>
        <w:ind w:left="1260" w:hanging="900"/>
        <w:rPr>
          <w:rFonts w:asciiTheme="majorBidi" w:hAnsiTheme="majorBidi" w:cstheme="majorBidi"/>
        </w:rPr>
      </w:pPr>
      <w:r w:rsidRPr="00FD1E4D">
        <w:rPr>
          <w:rFonts w:asciiTheme="majorBidi" w:hAnsiTheme="majorBidi" w:cstheme="majorBidi"/>
          <w:rtl/>
        </w:rPr>
        <w:t xml:space="preserve">ابني لازم </w:t>
      </w:r>
      <w:proofErr w:type="spellStart"/>
      <w:r w:rsidRPr="00FD1E4D">
        <w:rPr>
          <w:rFonts w:asciiTheme="majorBidi" w:hAnsiTheme="majorBidi" w:cstheme="majorBidi"/>
          <w:rtl/>
        </w:rPr>
        <w:t>يوخذ</w:t>
      </w:r>
      <w:proofErr w:type="spellEnd"/>
      <w:r w:rsidRPr="00FD1E4D">
        <w:rPr>
          <w:rFonts w:asciiTheme="majorBidi" w:hAnsiTheme="majorBidi" w:cstheme="majorBidi"/>
          <w:rtl/>
        </w:rPr>
        <w:t xml:space="preserve"> بكرا </w:t>
      </w:r>
      <w:proofErr w:type="spellStart"/>
      <w:r w:rsidRPr="00FD1E4D">
        <w:rPr>
          <w:rFonts w:asciiTheme="majorBidi" w:hAnsiTheme="majorBidi" w:cstheme="majorBidi"/>
          <w:b/>
          <w:bCs/>
          <w:rtl/>
        </w:rPr>
        <w:t>זריקה</w:t>
      </w:r>
      <w:proofErr w:type="spellEnd"/>
      <w:r w:rsidRPr="00FD1E4D">
        <w:rPr>
          <w:rFonts w:asciiTheme="majorBidi" w:hAnsiTheme="majorBidi" w:cstheme="majorBidi"/>
          <w:rtl/>
        </w:rPr>
        <w:t xml:space="preserve"> في الصحية </w:t>
      </w:r>
    </w:p>
    <w:p w14:paraId="160F121A" w14:textId="43387A15" w:rsidR="00F05091" w:rsidRPr="00FD1E4D" w:rsidRDefault="00F05091" w:rsidP="00F05091">
      <w:pPr>
        <w:pStyle w:val="ListParagraph"/>
        <w:spacing w:line="360" w:lineRule="auto"/>
        <w:ind w:left="1260"/>
        <w:rPr>
          <w:rFonts w:asciiTheme="majorBidi" w:hAnsiTheme="majorBidi" w:cstheme="majorBidi"/>
        </w:rPr>
      </w:pPr>
      <w:r w:rsidRPr="00FD1E4D">
        <w:rPr>
          <w:rFonts w:asciiTheme="majorBidi" w:hAnsiTheme="majorBidi" w:cstheme="majorBidi"/>
        </w:rPr>
        <w:t xml:space="preserve">My son has to have a </w:t>
      </w:r>
      <w:r w:rsidRPr="00FD1E4D">
        <w:rPr>
          <w:rFonts w:asciiTheme="majorBidi" w:hAnsiTheme="majorBidi" w:cstheme="majorBidi"/>
          <w:b/>
          <w:bCs/>
        </w:rPr>
        <w:t>shot</w:t>
      </w:r>
      <w:r w:rsidRPr="00FD1E4D">
        <w:rPr>
          <w:rFonts w:asciiTheme="majorBidi" w:hAnsiTheme="majorBidi" w:cstheme="majorBidi"/>
        </w:rPr>
        <w:t xml:space="preserve"> tomorrow at the family health clinic</w:t>
      </w:r>
      <w:r w:rsidR="00A7705D">
        <w:rPr>
          <w:rFonts w:asciiTheme="majorBidi" w:hAnsiTheme="majorBidi" w:cstheme="majorBidi"/>
        </w:rPr>
        <w:t>.</w:t>
      </w:r>
    </w:p>
    <w:p w14:paraId="492E0F27" w14:textId="77777777" w:rsidR="00F05091" w:rsidRPr="00FD1E4D" w:rsidRDefault="00F05091" w:rsidP="00F05091">
      <w:pPr>
        <w:pStyle w:val="ListParagraph"/>
        <w:spacing w:line="360" w:lineRule="auto"/>
        <w:ind w:left="3320"/>
        <w:rPr>
          <w:rFonts w:asciiTheme="majorBidi" w:hAnsiTheme="majorBidi" w:cstheme="majorBidi"/>
          <w:rtl/>
        </w:rPr>
      </w:pPr>
    </w:p>
    <w:p w14:paraId="44F1FD0C" w14:textId="2A5D5A43" w:rsidR="00F05091" w:rsidRPr="00FD1E4D" w:rsidRDefault="00F05091" w:rsidP="00F05091">
      <w:pPr>
        <w:pStyle w:val="ListParagraph"/>
        <w:numPr>
          <w:ilvl w:val="0"/>
          <w:numId w:val="1"/>
        </w:numPr>
        <w:spacing w:line="360" w:lineRule="auto"/>
        <w:ind w:left="1350" w:hanging="990"/>
        <w:rPr>
          <w:rFonts w:asciiTheme="majorBidi" w:hAnsiTheme="majorBidi" w:cstheme="majorBidi"/>
        </w:rPr>
      </w:pPr>
      <w:r w:rsidRPr="00FD1E4D">
        <w:rPr>
          <w:rFonts w:asciiTheme="majorBidi" w:hAnsiTheme="majorBidi" w:cstheme="majorBidi"/>
          <w:rtl/>
        </w:rPr>
        <w:t xml:space="preserve">في </w:t>
      </w:r>
      <w:proofErr w:type="spellStart"/>
      <w:r w:rsidRPr="00FD1E4D">
        <w:rPr>
          <w:rFonts w:asciiTheme="majorBidi" w:hAnsiTheme="majorBidi" w:cstheme="majorBidi"/>
          <w:b/>
          <w:bCs/>
          <w:rtl/>
        </w:rPr>
        <w:t>מבצע</w:t>
      </w:r>
      <w:proofErr w:type="spellEnd"/>
      <w:r w:rsidRPr="00FD1E4D">
        <w:rPr>
          <w:rFonts w:asciiTheme="majorBidi" w:hAnsiTheme="majorBidi" w:cstheme="majorBidi"/>
          <w:rtl/>
        </w:rPr>
        <w:t xml:space="preserve"> كبير على </w:t>
      </w:r>
      <w:proofErr w:type="spellStart"/>
      <w:r w:rsidRPr="00FD1E4D">
        <w:rPr>
          <w:rFonts w:asciiTheme="majorBidi" w:hAnsiTheme="majorBidi" w:cstheme="majorBidi"/>
          <w:rtl/>
        </w:rPr>
        <w:t>الأواعي</w:t>
      </w:r>
      <w:proofErr w:type="spellEnd"/>
      <w:r w:rsidRPr="00FD1E4D">
        <w:rPr>
          <w:rFonts w:asciiTheme="majorBidi" w:hAnsiTheme="majorBidi" w:cstheme="majorBidi"/>
          <w:rtl/>
        </w:rPr>
        <w:t xml:space="preserve"> </w:t>
      </w:r>
    </w:p>
    <w:p w14:paraId="1B0A64B1" w14:textId="1E0CC1A1" w:rsidR="00F05091" w:rsidRPr="00FD1E4D" w:rsidRDefault="00D9705A" w:rsidP="00D9705A">
      <w:pPr>
        <w:spacing w:line="360" w:lineRule="auto"/>
        <w:ind w:left="1350"/>
        <w:rPr>
          <w:rFonts w:asciiTheme="majorBidi" w:hAnsiTheme="majorBidi" w:cstheme="majorBidi"/>
        </w:rPr>
      </w:pPr>
      <w:r w:rsidRPr="00FD1E4D">
        <w:rPr>
          <w:rFonts w:asciiTheme="majorBidi" w:hAnsiTheme="majorBidi" w:cstheme="majorBidi"/>
        </w:rPr>
        <w:t xml:space="preserve">There's a big </w:t>
      </w:r>
      <w:r w:rsidRPr="00FD1E4D">
        <w:rPr>
          <w:rFonts w:asciiTheme="majorBidi" w:hAnsiTheme="majorBidi" w:cstheme="majorBidi"/>
          <w:b/>
          <w:bCs/>
        </w:rPr>
        <w:t>sale</w:t>
      </w:r>
      <w:r w:rsidRPr="00FD1E4D">
        <w:rPr>
          <w:rFonts w:asciiTheme="majorBidi" w:hAnsiTheme="majorBidi" w:cstheme="majorBidi"/>
        </w:rPr>
        <w:t xml:space="preserve"> on clothes</w:t>
      </w:r>
    </w:p>
    <w:p w14:paraId="6A6CFFA6" w14:textId="77777777" w:rsidR="00FD1E4D" w:rsidRPr="00FD1E4D" w:rsidRDefault="00FD1E4D" w:rsidP="00FD1E4D">
      <w:pPr>
        <w:spacing w:line="360" w:lineRule="auto"/>
        <w:rPr>
          <w:rFonts w:asciiTheme="majorBidi" w:hAnsiTheme="majorBidi" w:cstheme="majorBidi"/>
          <w:rtl/>
        </w:rPr>
      </w:pPr>
    </w:p>
    <w:p w14:paraId="1EA6AFD5" w14:textId="7BB42FFA" w:rsidR="00FD1E4D" w:rsidRPr="00FD1E4D" w:rsidRDefault="00F05091" w:rsidP="00FD1E4D">
      <w:pPr>
        <w:pStyle w:val="ListParagraph"/>
        <w:numPr>
          <w:ilvl w:val="0"/>
          <w:numId w:val="1"/>
        </w:numPr>
        <w:spacing w:line="360" w:lineRule="auto"/>
        <w:ind w:left="1350" w:hanging="990"/>
        <w:rPr>
          <w:rFonts w:asciiTheme="majorBidi" w:hAnsiTheme="majorBidi" w:cstheme="majorBidi"/>
        </w:rPr>
      </w:pPr>
      <w:proofErr w:type="spellStart"/>
      <w:r w:rsidRPr="00FD1E4D">
        <w:rPr>
          <w:rFonts w:asciiTheme="majorBidi" w:hAnsiTheme="majorBidi" w:cstheme="majorBidi"/>
          <w:rtl/>
        </w:rPr>
        <w:t>شو</w:t>
      </w:r>
      <w:proofErr w:type="spellEnd"/>
      <w:r w:rsidRPr="00FD1E4D">
        <w:rPr>
          <w:rFonts w:asciiTheme="majorBidi" w:hAnsiTheme="majorBidi" w:cstheme="majorBidi"/>
          <w:rtl/>
        </w:rPr>
        <w:t xml:space="preserve"> </w:t>
      </w:r>
      <w:proofErr w:type="spellStart"/>
      <w:r w:rsidRPr="00FD1E4D">
        <w:rPr>
          <w:rFonts w:asciiTheme="majorBidi" w:hAnsiTheme="majorBidi" w:cstheme="majorBidi"/>
          <w:rtl/>
        </w:rPr>
        <w:t>بشتغل</w:t>
      </w:r>
      <w:proofErr w:type="spellEnd"/>
      <w:r w:rsidRPr="00FD1E4D">
        <w:rPr>
          <w:rFonts w:asciiTheme="majorBidi" w:hAnsiTheme="majorBidi" w:cstheme="majorBidi"/>
          <w:rtl/>
        </w:rPr>
        <w:t xml:space="preserve"> أبوكِ؟ أبوي </w:t>
      </w:r>
      <w:proofErr w:type="spellStart"/>
      <w:r w:rsidRPr="00FD1E4D">
        <w:rPr>
          <w:rFonts w:asciiTheme="majorBidi" w:hAnsiTheme="majorBidi" w:cstheme="majorBidi"/>
          <w:rtl/>
        </w:rPr>
        <w:t>بشتغل</w:t>
      </w:r>
      <w:proofErr w:type="spellEnd"/>
      <w:r w:rsidRPr="00FD1E4D">
        <w:rPr>
          <w:rFonts w:asciiTheme="majorBidi" w:hAnsiTheme="majorBidi" w:cstheme="majorBidi"/>
          <w:rtl/>
        </w:rPr>
        <w:t xml:space="preserve"> </w:t>
      </w:r>
      <w:proofErr w:type="spellStart"/>
      <w:r w:rsidRPr="00FD1E4D">
        <w:rPr>
          <w:rFonts w:asciiTheme="majorBidi" w:hAnsiTheme="majorBidi" w:cstheme="majorBidi"/>
          <w:b/>
          <w:bCs/>
          <w:rtl/>
        </w:rPr>
        <w:t>מנהל</w:t>
      </w:r>
      <w:proofErr w:type="spellEnd"/>
      <w:r w:rsidRPr="00FD1E4D">
        <w:rPr>
          <w:rFonts w:asciiTheme="majorBidi" w:hAnsiTheme="majorBidi" w:cstheme="majorBidi"/>
          <w:b/>
          <w:bCs/>
          <w:rtl/>
        </w:rPr>
        <w:t xml:space="preserve"> </w:t>
      </w:r>
      <w:proofErr w:type="spellStart"/>
      <w:r w:rsidRPr="00FD1E4D">
        <w:rPr>
          <w:rFonts w:asciiTheme="majorBidi" w:hAnsiTheme="majorBidi" w:cstheme="majorBidi"/>
          <w:b/>
          <w:bCs/>
          <w:rtl/>
        </w:rPr>
        <w:t>עבודה</w:t>
      </w:r>
      <w:proofErr w:type="spellEnd"/>
    </w:p>
    <w:p w14:paraId="78C59B69" w14:textId="6B6806EC" w:rsidR="00F05091" w:rsidRPr="00FD1E4D" w:rsidRDefault="00FD1E4D" w:rsidP="00FD1E4D">
      <w:pPr>
        <w:spacing w:line="360" w:lineRule="auto"/>
        <w:ind w:left="1350"/>
        <w:rPr>
          <w:rFonts w:asciiTheme="majorBidi" w:hAnsiTheme="majorBidi" w:cstheme="majorBidi"/>
        </w:rPr>
      </w:pPr>
      <w:r w:rsidRPr="00FD1E4D">
        <w:rPr>
          <w:rFonts w:asciiTheme="majorBidi" w:hAnsiTheme="majorBidi" w:cstheme="majorBidi"/>
        </w:rPr>
        <w:t xml:space="preserve">What does your father do? My father is a </w:t>
      </w:r>
      <w:r w:rsidRPr="00FD1E4D">
        <w:rPr>
          <w:rFonts w:asciiTheme="majorBidi" w:hAnsiTheme="majorBidi" w:cstheme="majorBidi"/>
          <w:b/>
          <w:bCs/>
        </w:rPr>
        <w:t>foreman</w:t>
      </w:r>
      <w:r w:rsidRPr="00FD1E4D">
        <w:rPr>
          <w:rFonts w:asciiTheme="majorBidi" w:hAnsiTheme="majorBidi" w:cstheme="majorBidi"/>
        </w:rPr>
        <w:t>.</w:t>
      </w:r>
    </w:p>
    <w:p w14:paraId="10DE7563" w14:textId="77777777" w:rsidR="00FD1E4D" w:rsidRPr="00FD1E4D" w:rsidRDefault="00FD1E4D" w:rsidP="00FD1E4D">
      <w:pPr>
        <w:spacing w:line="360" w:lineRule="auto"/>
        <w:ind w:left="1350"/>
        <w:rPr>
          <w:rFonts w:asciiTheme="majorBidi" w:hAnsiTheme="majorBidi" w:cstheme="majorBidi"/>
          <w:rtl/>
        </w:rPr>
      </w:pPr>
    </w:p>
    <w:p w14:paraId="4FE8056D" w14:textId="2BE23687" w:rsidR="00F05091" w:rsidRPr="00FD1E4D" w:rsidRDefault="00F05091" w:rsidP="00FD1E4D">
      <w:pPr>
        <w:pStyle w:val="ListParagraph"/>
        <w:numPr>
          <w:ilvl w:val="0"/>
          <w:numId w:val="1"/>
        </w:numPr>
        <w:spacing w:line="360" w:lineRule="auto"/>
        <w:ind w:left="1440" w:hanging="1080"/>
        <w:rPr>
          <w:rFonts w:asciiTheme="majorBidi" w:hAnsiTheme="majorBidi" w:cstheme="majorBidi"/>
          <w:lang w:bidi="ar-JO"/>
        </w:rPr>
      </w:pPr>
      <w:r w:rsidRPr="00FD1E4D">
        <w:rPr>
          <w:rFonts w:asciiTheme="majorBidi" w:hAnsiTheme="majorBidi" w:cstheme="majorBidi"/>
          <w:rtl/>
        </w:rPr>
        <w:t xml:space="preserve">هون </w:t>
      </w:r>
      <w:proofErr w:type="spellStart"/>
      <w:r w:rsidRPr="00FD1E4D">
        <w:rPr>
          <w:rFonts w:asciiTheme="majorBidi" w:hAnsiTheme="majorBidi" w:cstheme="majorBidi"/>
          <w:rtl/>
        </w:rPr>
        <w:t>ببيعوا</w:t>
      </w:r>
      <w:proofErr w:type="spellEnd"/>
      <w:r w:rsidRPr="00FD1E4D">
        <w:rPr>
          <w:rFonts w:asciiTheme="majorBidi" w:hAnsiTheme="majorBidi" w:cstheme="majorBidi"/>
          <w:rtl/>
        </w:rPr>
        <w:t xml:space="preserve"> </w:t>
      </w:r>
      <w:proofErr w:type="spellStart"/>
      <w:r w:rsidRPr="00FD1E4D">
        <w:rPr>
          <w:rFonts w:asciiTheme="majorBidi" w:hAnsiTheme="majorBidi" w:cstheme="majorBidi"/>
          <w:b/>
          <w:bCs/>
          <w:rtl/>
        </w:rPr>
        <w:t>סופגניות</w:t>
      </w:r>
      <w:proofErr w:type="spellEnd"/>
      <w:r w:rsidRPr="00FD1E4D">
        <w:rPr>
          <w:rFonts w:asciiTheme="majorBidi" w:hAnsiTheme="majorBidi" w:cstheme="majorBidi"/>
          <w:rtl/>
        </w:rPr>
        <w:t xml:space="preserve"> زاكية كثير</w:t>
      </w:r>
    </w:p>
    <w:p w14:paraId="25B50088" w14:textId="26559145" w:rsidR="00FD1E4D" w:rsidRPr="00FD1E4D" w:rsidRDefault="00FD1E4D" w:rsidP="00FD1E4D">
      <w:pPr>
        <w:spacing w:line="360" w:lineRule="auto"/>
        <w:ind w:left="1440"/>
        <w:rPr>
          <w:rFonts w:asciiTheme="majorBidi" w:hAnsiTheme="majorBidi" w:cstheme="majorBidi"/>
        </w:rPr>
      </w:pPr>
      <w:r w:rsidRPr="00FD1E4D">
        <w:rPr>
          <w:rFonts w:asciiTheme="majorBidi" w:hAnsiTheme="majorBidi" w:cstheme="majorBidi"/>
        </w:rPr>
        <w:t xml:space="preserve">They sell really tasty </w:t>
      </w:r>
      <w:r w:rsidRPr="00FD1E4D">
        <w:rPr>
          <w:rFonts w:asciiTheme="majorBidi" w:hAnsiTheme="majorBidi" w:cstheme="majorBidi"/>
          <w:b/>
          <w:bCs/>
        </w:rPr>
        <w:t>donuts</w:t>
      </w:r>
      <w:r w:rsidRPr="00FD1E4D">
        <w:rPr>
          <w:rFonts w:asciiTheme="majorBidi" w:hAnsiTheme="majorBidi" w:cstheme="majorBidi"/>
        </w:rPr>
        <w:t xml:space="preserve"> here.</w:t>
      </w:r>
    </w:p>
    <w:p w14:paraId="3BB2D524" w14:textId="77777777" w:rsidR="00FD1E4D" w:rsidRPr="00FD1E4D" w:rsidRDefault="00FD1E4D" w:rsidP="00FD1E4D">
      <w:pPr>
        <w:spacing w:line="360" w:lineRule="auto"/>
        <w:ind w:left="1440"/>
        <w:rPr>
          <w:rFonts w:asciiTheme="majorBidi" w:hAnsiTheme="majorBidi" w:cstheme="majorBidi"/>
        </w:rPr>
      </w:pPr>
    </w:p>
    <w:p w14:paraId="13251139" w14:textId="22DEDFFB" w:rsidR="00F05091" w:rsidRPr="00FD1E4D" w:rsidRDefault="00F05091" w:rsidP="00FD1E4D">
      <w:pPr>
        <w:pStyle w:val="ListParagraph"/>
        <w:numPr>
          <w:ilvl w:val="0"/>
          <w:numId w:val="1"/>
        </w:numPr>
        <w:spacing w:line="360" w:lineRule="auto"/>
        <w:ind w:left="1440" w:hanging="1080"/>
        <w:rPr>
          <w:rFonts w:asciiTheme="majorBidi" w:hAnsiTheme="majorBidi" w:cstheme="majorBidi"/>
          <w:b/>
          <w:bCs/>
        </w:rPr>
      </w:pPr>
      <w:r w:rsidRPr="00FD1E4D">
        <w:rPr>
          <w:rFonts w:asciiTheme="majorBidi" w:hAnsiTheme="majorBidi" w:cstheme="majorBidi"/>
          <w:b/>
          <w:bCs/>
          <w:rtl/>
        </w:rPr>
        <w:t xml:space="preserve">صفيت سيارتي بعيد لإنو فش محل </w:t>
      </w:r>
      <w:proofErr w:type="spellStart"/>
      <w:r w:rsidRPr="00FD1E4D">
        <w:rPr>
          <w:rFonts w:asciiTheme="majorBidi" w:hAnsiTheme="majorBidi" w:cstheme="majorBidi"/>
          <w:b/>
          <w:bCs/>
          <w:rtl/>
        </w:rPr>
        <w:t>بالחניון</w:t>
      </w:r>
      <w:proofErr w:type="spellEnd"/>
      <w:r w:rsidRPr="00FD1E4D">
        <w:rPr>
          <w:rFonts w:asciiTheme="majorBidi" w:hAnsiTheme="majorBidi" w:cstheme="majorBidi"/>
          <w:b/>
          <w:bCs/>
          <w:rtl/>
        </w:rPr>
        <w:t xml:space="preserve"> </w:t>
      </w:r>
    </w:p>
    <w:p w14:paraId="267AE86E" w14:textId="0427EC30" w:rsidR="00FD1E4D" w:rsidRDefault="00FD1E4D" w:rsidP="00FD1E4D">
      <w:pPr>
        <w:spacing w:line="360" w:lineRule="auto"/>
        <w:ind w:left="1440"/>
        <w:rPr>
          <w:rFonts w:asciiTheme="majorBidi" w:hAnsiTheme="majorBidi" w:cstheme="majorBidi"/>
          <w:b/>
          <w:bCs/>
        </w:rPr>
      </w:pPr>
      <w:r>
        <w:rPr>
          <w:rFonts w:asciiTheme="majorBidi" w:hAnsiTheme="majorBidi" w:cstheme="majorBidi"/>
        </w:rPr>
        <w:t xml:space="preserve">I parked my car far way, because there was no space in the </w:t>
      </w:r>
      <w:r w:rsidRPr="00FD1E4D">
        <w:rPr>
          <w:rFonts w:asciiTheme="majorBidi" w:hAnsiTheme="majorBidi" w:cstheme="majorBidi"/>
          <w:b/>
          <w:bCs/>
        </w:rPr>
        <w:t>parking lot.</w:t>
      </w:r>
    </w:p>
    <w:p w14:paraId="0A9CA078" w14:textId="77777777" w:rsidR="00FD1E4D" w:rsidRPr="000A0D6E" w:rsidRDefault="00FD1E4D" w:rsidP="000A0D6E">
      <w:pPr>
        <w:pStyle w:val="ListParagraph"/>
        <w:spacing w:line="360" w:lineRule="auto"/>
        <w:ind w:left="1440"/>
        <w:rPr>
          <w:rFonts w:asciiTheme="majorBidi" w:hAnsiTheme="majorBidi" w:cstheme="majorBidi"/>
          <w:b/>
          <w:bCs/>
          <w:rtl/>
        </w:rPr>
      </w:pPr>
    </w:p>
    <w:p w14:paraId="10127D65" w14:textId="3AB3A957" w:rsidR="00F05091" w:rsidRPr="000A0D6E" w:rsidRDefault="00F05091" w:rsidP="000A0D6E">
      <w:pPr>
        <w:pStyle w:val="ListParagraph"/>
        <w:numPr>
          <w:ilvl w:val="0"/>
          <w:numId w:val="1"/>
        </w:numPr>
        <w:spacing w:line="360" w:lineRule="auto"/>
        <w:ind w:left="1440" w:hanging="1080"/>
        <w:rPr>
          <w:rFonts w:asciiTheme="majorBidi" w:hAnsiTheme="majorBidi" w:cstheme="majorBidi"/>
          <w:b/>
          <w:bCs/>
        </w:rPr>
      </w:pPr>
      <w:r w:rsidRPr="000A0D6E">
        <w:rPr>
          <w:rFonts w:asciiTheme="majorBidi" w:hAnsiTheme="majorBidi" w:cstheme="majorBidi"/>
          <w:b/>
          <w:bCs/>
          <w:rtl/>
        </w:rPr>
        <w:t xml:space="preserve">المصاريف زادت كثير عشان هيك لازم نعمل </w:t>
      </w:r>
      <w:proofErr w:type="spellStart"/>
      <w:r w:rsidRPr="00FD1E4D">
        <w:rPr>
          <w:rFonts w:asciiTheme="majorBidi" w:hAnsiTheme="majorBidi" w:cstheme="majorBidi"/>
          <w:b/>
          <w:bCs/>
          <w:rtl/>
        </w:rPr>
        <w:t>תוכנית</w:t>
      </w:r>
      <w:proofErr w:type="spellEnd"/>
      <w:r w:rsidRPr="00FD1E4D">
        <w:rPr>
          <w:rFonts w:asciiTheme="majorBidi" w:hAnsiTheme="majorBidi" w:cstheme="majorBidi"/>
          <w:b/>
          <w:bCs/>
          <w:rtl/>
        </w:rPr>
        <w:t xml:space="preserve"> </w:t>
      </w:r>
      <w:proofErr w:type="spellStart"/>
      <w:r w:rsidRPr="00FD1E4D">
        <w:rPr>
          <w:rFonts w:asciiTheme="majorBidi" w:hAnsiTheme="majorBidi" w:cstheme="majorBidi"/>
          <w:b/>
          <w:bCs/>
          <w:rtl/>
        </w:rPr>
        <w:t>הבראה</w:t>
      </w:r>
      <w:proofErr w:type="spellEnd"/>
      <w:r w:rsidRPr="000A0D6E">
        <w:rPr>
          <w:rFonts w:asciiTheme="majorBidi" w:hAnsiTheme="majorBidi" w:cstheme="majorBidi"/>
          <w:b/>
          <w:bCs/>
          <w:rtl/>
        </w:rPr>
        <w:t xml:space="preserve"> </w:t>
      </w:r>
    </w:p>
    <w:p w14:paraId="089D0721" w14:textId="0FD6B6CC" w:rsidR="00FD1E4D" w:rsidRDefault="000A0D6E" w:rsidP="000A0D6E">
      <w:pPr>
        <w:pStyle w:val="ListParagraph"/>
        <w:spacing w:line="360" w:lineRule="auto"/>
        <w:ind w:left="1440"/>
        <w:rPr>
          <w:rFonts w:asciiTheme="majorBidi" w:hAnsiTheme="majorBidi" w:cstheme="majorBidi"/>
          <w:b/>
          <w:bCs/>
        </w:rPr>
      </w:pPr>
      <w:r w:rsidRPr="000A0D6E">
        <w:rPr>
          <w:rFonts w:asciiTheme="majorBidi" w:hAnsiTheme="majorBidi" w:cstheme="majorBidi"/>
        </w:rPr>
        <w:t>Expenses have increased significantly, so we need to make a</w:t>
      </w:r>
      <w:r>
        <w:rPr>
          <w:rFonts w:asciiTheme="majorBidi" w:hAnsiTheme="majorBidi" w:cstheme="majorBidi"/>
          <w:b/>
          <w:bCs/>
        </w:rPr>
        <w:t xml:space="preserve"> recovery program.</w:t>
      </w:r>
    </w:p>
    <w:p w14:paraId="7E28513E" w14:textId="77777777" w:rsidR="000A0D6E" w:rsidRPr="000A0D6E" w:rsidRDefault="000A0D6E" w:rsidP="000A0D6E">
      <w:pPr>
        <w:pStyle w:val="ListParagraph"/>
        <w:spacing w:line="360" w:lineRule="auto"/>
        <w:ind w:left="1440"/>
        <w:rPr>
          <w:rFonts w:asciiTheme="majorBidi" w:hAnsiTheme="majorBidi" w:cstheme="majorBidi"/>
          <w:b/>
          <w:bCs/>
          <w:rtl/>
        </w:rPr>
      </w:pPr>
    </w:p>
    <w:p w14:paraId="30613C52" w14:textId="5EA70C13" w:rsidR="00F05091" w:rsidRPr="000A0D6E" w:rsidRDefault="00F05091" w:rsidP="000A0D6E">
      <w:pPr>
        <w:pStyle w:val="ListParagraph"/>
        <w:numPr>
          <w:ilvl w:val="0"/>
          <w:numId w:val="1"/>
        </w:numPr>
        <w:spacing w:line="360" w:lineRule="auto"/>
        <w:ind w:left="1440" w:hanging="1080"/>
        <w:rPr>
          <w:rFonts w:asciiTheme="majorBidi" w:hAnsiTheme="majorBidi" w:cstheme="majorBidi"/>
          <w:b/>
          <w:bCs/>
          <w:rtl/>
        </w:rPr>
      </w:pPr>
      <w:r w:rsidRPr="000A0D6E">
        <w:rPr>
          <w:rFonts w:asciiTheme="majorBidi" w:hAnsiTheme="majorBidi" w:cstheme="majorBidi"/>
          <w:b/>
          <w:bCs/>
          <w:rtl/>
        </w:rPr>
        <w:t xml:space="preserve">. اليوم </w:t>
      </w:r>
      <w:proofErr w:type="spellStart"/>
      <w:r w:rsidRPr="000A0D6E">
        <w:rPr>
          <w:rFonts w:asciiTheme="majorBidi" w:hAnsiTheme="majorBidi" w:cstheme="majorBidi"/>
          <w:b/>
          <w:bCs/>
          <w:rtl/>
        </w:rPr>
        <w:t>ال</w:t>
      </w:r>
      <w:r w:rsidRPr="00FD1E4D">
        <w:rPr>
          <w:rFonts w:asciiTheme="majorBidi" w:hAnsiTheme="majorBidi" w:cstheme="majorBidi"/>
          <w:b/>
          <w:bCs/>
          <w:rtl/>
        </w:rPr>
        <w:t>מפמ</w:t>
      </w:r>
      <w:r w:rsidRPr="000A0D6E">
        <w:rPr>
          <w:rFonts w:asciiTheme="majorBidi" w:hAnsiTheme="majorBidi" w:cstheme="majorBidi"/>
          <w:b/>
          <w:bCs/>
          <w:rtl/>
        </w:rPr>
        <w:t>"ר</w:t>
      </w:r>
      <w:proofErr w:type="spellEnd"/>
      <w:r w:rsidRPr="000A0D6E">
        <w:rPr>
          <w:rFonts w:asciiTheme="majorBidi" w:hAnsiTheme="majorBidi" w:cstheme="majorBidi"/>
          <w:b/>
          <w:bCs/>
          <w:rtl/>
        </w:rPr>
        <w:t xml:space="preserve"> جاي على المدرسة </w:t>
      </w:r>
    </w:p>
    <w:p w14:paraId="1405441A" w14:textId="7AAF3302" w:rsidR="00F05091" w:rsidRPr="00EA5AED" w:rsidRDefault="0004007F" w:rsidP="000A0D6E">
      <w:pPr>
        <w:spacing w:line="480" w:lineRule="auto"/>
        <w:ind w:left="1440"/>
        <w:rPr>
          <w:rFonts w:asciiTheme="majorBidi" w:hAnsiTheme="majorBidi" w:cstheme="majorBidi"/>
        </w:rPr>
      </w:pPr>
      <w:r>
        <w:rPr>
          <w:rFonts w:asciiTheme="majorBidi" w:hAnsiTheme="majorBidi" w:cstheme="majorBidi"/>
        </w:rPr>
        <w:t xml:space="preserve">Today, the </w:t>
      </w:r>
      <w:commentRangeStart w:id="108"/>
      <w:r w:rsidRPr="0004007F">
        <w:rPr>
          <w:rFonts w:asciiTheme="majorBidi" w:hAnsiTheme="majorBidi" w:cstheme="majorBidi"/>
          <w:b/>
          <w:bCs/>
        </w:rPr>
        <w:t>education ministry inspector</w:t>
      </w:r>
      <w:r>
        <w:rPr>
          <w:rFonts w:asciiTheme="majorBidi" w:hAnsiTheme="majorBidi" w:cstheme="majorBidi"/>
        </w:rPr>
        <w:t xml:space="preserve"> </w:t>
      </w:r>
      <w:commentRangeEnd w:id="108"/>
      <w:r>
        <w:rPr>
          <w:rStyle w:val="CommentReference"/>
        </w:rPr>
        <w:commentReference w:id="108"/>
      </w:r>
      <w:r>
        <w:rPr>
          <w:rFonts w:asciiTheme="majorBidi" w:hAnsiTheme="majorBidi" w:cstheme="majorBidi"/>
        </w:rPr>
        <w:t>is coming to the school.</w:t>
      </w:r>
    </w:p>
    <w:p w14:paraId="2973C260" w14:textId="77777777" w:rsidR="00EA5AED" w:rsidRPr="00FD1E4D" w:rsidRDefault="00EA5AED" w:rsidP="00AE3AC5">
      <w:pPr>
        <w:spacing w:line="480" w:lineRule="auto"/>
        <w:rPr>
          <w:rFonts w:asciiTheme="majorBidi" w:hAnsiTheme="majorBidi" w:cstheme="majorBidi"/>
        </w:rPr>
      </w:pPr>
    </w:p>
    <w:p w14:paraId="66080115" w14:textId="77777777" w:rsidR="00A7705D" w:rsidRDefault="0063319B" w:rsidP="00A7705D">
      <w:pPr>
        <w:spacing w:line="480" w:lineRule="auto"/>
        <w:rPr>
          <w:rFonts w:asciiTheme="majorBidi" w:hAnsiTheme="majorBidi" w:cstheme="majorBidi"/>
          <w:b/>
          <w:bCs/>
          <w:i/>
          <w:iCs/>
        </w:rPr>
      </w:pPr>
      <w:r w:rsidRPr="00396292">
        <w:rPr>
          <w:rFonts w:asciiTheme="majorBidi" w:hAnsiTheme="majorBidi" w:cstheme="majorBidi"/>
          <w:b/>
          <w:bCs/>
          <w:i/>
          <w:iCs/>
        </w:rPr>
        <w:t>Both languages active simultaneously and used as a mixture</w:t>
      </w:r>
      <w:r w:rsidR="009315BE" w:rsidRPr="00396292">
        <w:rPr>
          <w:rFonts w:asciiTheme="majorBidi" w:hAnsiTheme="majorBidi" w:cstheme="majorBidi"/>
          <w:b/>
          <w:bCs/>
          <w:i/>
          <w:iCs/>
        </w:rPr>
        <w:t xml:space="preserve"> </w:t>
      </w:r>
    </w:p>
    <w:p w14:paraId="722FBC93" w14:textId="594167E3" w:rsidR="008E3F85" w:rsidRPr="00A7705D" w:rsidRDefault="008E3F85" w:rsidP="00A7705D">
      <w:pPr>
        <w:spacing w:line="480" w:lineRule="auto"/>
        <w:rPr>
          <w:rFonts w:asciiTheme="majorBidi" w:hAnsiTheme="majorBidi" w:cstheme="majorBidi"/>
          <w:b/>
          <w:bCs/>
          <w:i/>
          <w:iCs/>
        </w:rPr>
      </w:pPr>
      <w:r>
        <w:rPr>
          <w:rFonts w:asciiTheme="majorBidi" w:hAnsiTheme="majorBidi" w:cstheme="majorBidi"/>
        </w:rPr>
        <w:t>B</w:t>
      </w:r>
      <w:r w:rsidRPr="00FD1E4D">
        <w:rPr>
          <w:rFonts w:asciiTheme="majorBidi" w:hAnsiTheme="majorBidi" w:cstheme="majorBidi"/>
        </w:rPr>
        <w:t>oth languages are active simultaneously</w:t>
      </w:r>
      <w:r>
        <w:rPr>
          <w:rFonts w:asciiTheme="majorBidi" w:hAnsiTheme="majorBidi" w:cstheme="majorBidi"/>
        </w:rPr>
        <w:t>— the speaker selects lexical elements from the two languages</w:t>
      </w:r>
      <w:r w:rsidR="00A7705D">
        <w:rPr>
          <w:rFonts w:asciiTheme="majorBidi" w:hAnsiTheme="majorBidi" w:cstheme="majorBidi"/>
        </w:rPr>
        <w:t xml:space="preserve">. </w:t>
      </w:r>
      <w:r w:rsidR="0033699D">
        <w:rPr>
          <w:rFonts w:asciiTheme="majorBidi" w:hAnsiTheme="majorBidi" w:cstheme="majorBidi"/>
        </w:rPr>
        <w:t>That is</w:t>
      </w:r>
      <w:r w:rsidR="00A7705D">
        <w:rPr>
          <w:rFonts w:asciiTheme="majorBidi" w:hAnsiTheme="majorBidi" w:cstheme="majorBidi"/>
        </w:rPr>
        <w:t>,</w:t>
      </w:r>
      <w:r>
        <w:rPr>
          <w:rFonts w:asciiTheme="majorBidi" w:hAnsiTheme="majorBidi" w:cstheme="majorBidi"/>
        </w:rPr>
        <w:t xml:space="preserve"> the speaker </w:t>
      </w:r>
      <w:r w:rsidR="00823E76">
        <w:rPr>
          <w:rFonts w:asciiTheme="majorBidi" w:hAnsiTheme="majorBidi" w:cstheme="majorBidi"/>
        </w:rPr>
        <w:t>uses</w:t>
      </w:r>
      <w:r>
        <w:rPr>
          <w:rFonts w:asciiTheme="majorBidi" w:hAnsiTheme="majorBidi" w:cstheme="majorBidi"/>
        </w:rPr>
        <w:t xml:space="preserve"> the two languages as a mixture. </w:t>
      </w:r>
      <w:r w:rsidR="00A7705D">
        <w:rPr>
          <w:rFonts w:asciiTheme="majorBidi" w:hAnsiTheme="majorBidi" w:cstheme="majorBidi"/>
        </w:rPr>
        <w:t>In the</w:t>
      </w:r>
      <w:r>
        <w:rPr>
          <w:rFonts w:asciiTheme="majorBidi" w:hAnsiTheme="majorBidi" w:cstheme="majorBidi"/>
        </w:rPr>
        <w:t xml:space="preserve"> following examples the lexical elements </w:t>
      </w:r>
      <w:r w:rsidR="00A7705D">
        <w:rPr>
          <w:rFonts w:asciiTheme="majorBidi" w:hAnsiTheme="majorBidi" w:cstheme="majorBidi"/>
        </w:rPr>
        <w:t>taken from</w:t>
      </w:r>
      <w:r>
        <w:rPr>
          <w:rFonts w:asciiTheme="majorBidi" w:hAnsiTheme="majorBidi" w:cstheme="majorBidi"/>
        </w:rPr>
        <w:t xml:space="preserve"> Hebrew</w:t>
      </w:r>
      <w:r w:rsidR="00A7705D">
        <w:rPr>
          <w:rFonts w:asciiTheme="majorBidi" w:hAnsiTheme="majorBidi" w:cstheme="majorBidi"/>
        </w:rPr>
        <w:t xml:space="preserve"> are shown in bold:</w:t>
      </w:r>
    </w:p>
    <w:p w14:paraId="53B82CD9" w14:textId="77777777" w:rsidR="008E3F85" w:rsidRDefault="008E3F85" w:rsidP="008E3F85">
      <w:pPr>
        <w:spacing w:line="480" w:lineRule="auto"/>
        <w:rPr>
          <w:rFonts w:asciiTheme="majorBidi" w:hAnsiTheme="majorBidi" w:cstheme="majorBidi"/>
        </w:rPr>
      </w:pPr>
    </w:p>
    <w:p w14:paraId="32C16FCF" w14:textId="2F860665" w:rsidR="008E3F85" w:rsidRPr="008E3F85" w:rsidRDefault="008E3F85" w:rsidP="008E3F85">
      <w:pPr>
        <w:pStyle w:val="ListParagraph"/>
        <w:numPr>
          <w:ilvl w:val="0"/>
          <w:numId w:val="2"/>
        </w:numPr>
        <w:spacing w:line="480" w:lineRule="auto"/>
        <w:ind w:left="1530" w:hanging="1080"/>
        <w:rPr>
          <w:rFonts w:asciiTheme="majorBidi" w:hAnsiTheme="majorBidi" w:cstheme="majorBidi"/>
          <w:lang w:bidi="he-IL"/>
        </w:rPr>
      </w:pPr>
      <w:r w:rsidRPr="008E3F85">
        <w:rPr>
          <w:rFonts w:asciiTheme="majorBidi" w:hAnsiTheme="majorBidi" w:cstheme="majorBidi" w:hint="cs"/>
          <w:rtl/>
        </w:rPr>
        <w:t>.</w:t>
      </w:r>
      <w:r w:rsidRPr="008E3F85">
        <w:rPr>
          <w:rFonts w:asciiTheme="majorBidi" w:hAnsiTheme="majorBidi" w:cstheme="majorBidi" w:hint="cs"/>
          <w:b/>
          <w:bCs/>
          <w:rtl/>
        </w:rPr>
        <w:t xml:space="preserve"> اطلعت في ال</w:t>
      </w:r>
      <w:r w:rsidRPr="008E3F85">
        <w:rPr>
          <w:rFonts w:asciiTheme="majorBidi" w:hAnsiTheme="majorBidi" w:cstheme="majorBidi" w:hint="cs"/>
          <w:b/>
          <w:bCs/>
          <w:rtl/>
          <w:lang w:bidi="he-IL"/>
        </w:rPr>
        <w:t xml:space="preserve">רכבת </w:t>
      </w:r>
      <w:r w:rsidRPr="008E3F85">
        <w:rPr>
          <w:rFonts w:asciiTheme="majorBidi" w:hAnsiTheme="majorBidi" w:cstheme="majorBidi" w:hint="cs"/>
          <w:b/>
          <w:bCs/>
          <w:rtl/>
        </w:rPr>
        <w:t>وأجا صاحبي و</w:t>
      </w:r>
      <w:r w:rsidRPr="008E3F85">
        <w:rPr>
          <w:rFonts w:asciiTheme="majorBidi" w:hAnsiTheme="majorBidi" w:cstheme="majorBidi" w:hint="cs"/>
          <w:b/>
          <w:bCs/>
          <w:rtl/>
          <w:lang w:bidi="he-IL"/>
        </w:rPr>
        <w:t xml:space="preserve">אסף אותי </w:t>
      </w:r>
      <w:r w:rsidRPr="008E3F85">
        <w:rPr>
          <w:rFonts w:asciiTheme="majorBidi" w:hAnsiTheme="majorBidi" w:cstheme="majorBidi" w:hint="cs"/>
          <w:b/>
          <w:bCs/>
          <w:rtl/>
        </w:rPr>
        <w:t>من ال</w:t>
      </w:r>
      <w:r w:rsidRPr="008E3F85">
        <w:rPr>
          <w:rFonts w:asciiTheme="majorBidi" w:hAnsiTheme="majorBidi" w:cstheme="majorBidi" w:hint="cs"/>
          <w:b/>
          <w:bCs/>
          <w:rtl/>
          <w:lang w:bidi="he-IL"/>
        </w:rPr>
        <w:t xml:space="preserve">תחנה </w:t>
      </w:r>
    </w:p>
    <w:p w14:paraId="43B01121" w14:textId="1A51162D" w:rsidR="008E3F85" w:rsidRDefault="008E3F85" w:rsidP="008E3F85">
      <w:pPr>
        <w:spacing w:line="480" w:lineRule="auto"/>
        <w:ind w:left="1440"/>
        <w:rPr>
          <w:rFonts w:asciiTheme="majorBidi" w:hAnsiTheme="majorBidi" w:cstheme="majorBidi"/>
          <w:lang w:bidi="he-IL"/>
        </w:rPr>
      </w:pPr>
      <w:r>
        <w:rPr>
          <w:rFonts w:asciiTheme="majorBidi" w:hAnsiTheme="majorBidi" w:cstheme="majorBidi"/>
          <w:lang w:bidi="he-IL"/>
        </w:rPr>
        <w:t xml:space="preserve">I traveled on the </w:t>
      </w:r>
      <w:r w:rsidRPr="008E3F85">
        <w:rPr>
          <w:rFonts w:asciiTheme="majorBidi" w:hAnsiTheme="majorBidi" w:cstheme="majorBidi"/>
          <w:b/>
          <w:bCs/>
          <w:lang w:bidi="he-IL"/>
        </w:rPr>
        <w:t>train</w:t>
      </w:r>
      <w:r>
        <w:rPr>
          <w:rFonts w:asciiTheme="majorBidi" w:hAnsiTheme="majorBidi" w:cstheme="majorBidi"/>
          <w:lang w:bidi="he-IL"/>
        </w:rPr>
        <w:t xml:space="preserve"> and my friend came to </w:t>
      </w:r>
      <w:r w:rsidR="00CE0CBD">
        <w:rPr>
          <w:rFonts w:asciiTheme="majorBidi" w:hAnsiTheme="majorBidi" w:cstheme="majorBidi"/>
          <w:b/>
          <w:bCs/>
          <w:lang w:bidi="he-IL"/>
        </w:rPr>
        <w:t>pick me up</w:t>
      </w:r>
      <w:r>
        <w:rPr>
          <w:rFonts w:asciiTheme="majorBidi" w:hAnsiTheme="majorBidi" w:cstheme="majorBidi"/>
          <w:lang w:bidi="he-IL"/>
        </w:rPr>
        <w:t xml:space="preserve"> from the </w:t>
      </w:r>
      <w:r w:rsidRPr="008E3F85">
        <w:rPr>
          <w:rFonts w:asciiTheme="majorBidi" w:hAnsiTheme="majorBidi" w:cstheme="majorBidi"/>
          <w:b/>
          <w:bCs/>
          <w:lang w:bidi="he-IL"/>
        </w:rPr>
        <w:t>station</w:t>
      </w:r>
      <w:r>
        <w:rPr>
          <w:rFonts w:asciiTheme="majorBidi" w:hAnsiTheme="majorBidi" w:cstheme="majorBidi"/>
          <w:lang w:bidi="he-IL"/>
        </w:rPr>
        <w:t>.</w:t>
      </w:r>
    </w:p>
    <w:p w14:paraId="33CC834E" w14:textId="77777777" w:rsidR="0088798B" w:rsidRPr="008E3F85" w:rsidRDefault="0088798B" w:rsidP="008E3F85">
      <w:pPr>
        <w:spacing w:line="480" w:lineRule="auto"/>
        <w:ind w:left="1440"/>
        <w:rPr>
          <w:rFonts w:asciiTheme="majorBidi" w:hAnsiTheme="majorBidi" w:cstheme="majorBidi"/>
          <w:rtl/>
          <w:lang w:bidi="he-IL"/>
        </w:rPr>
      </w:pPr>
    </w:p>
    <w:p w14:paraId="60AF3BF9" w14:textId="3D9CB432" w:rsidR="008E3F85" w:rsidRPr="008E3F85" w:rsidRDefault="008E3F85" w:rsidP="008E3F85">
      <w:pPr>
        <w:pStyle w:val="ListParagraph"/>
        <w:numPr>
          <w:ilvl w:val="0"/>
          <w:numId w:val="2"/>
        </w:numPr>
        <w:spacing w:line="480" w:lineRule="auto"/>
        <w:ind w:left="1620" w:hanging="1170"/>
        <w:rPr>
          <w:rFonts w:asciiTheme="majorBidi" w:hAnsiTheme="majorBidi" w:cstheme="majorBidi"/>
          <w:lang w:bidi="he-IL"/>
        </w:rPr>
      </w:pPr>
      <w:proofErr w:type="spellStart"/>
      <w:r w:rsidRPr="008E3F85">
        <w:rPr>
          <w:rFonts w:asciiTheme="majorBidi" w:hAnsiTheme="majorBidi" w:cstheme="majorBidi" w:hint="cs"/>
          <w:rtl/>
        </w:rPr>
        <w:t>ابعثلي</w:t>
      </w:r>
      <w:proofErr w:type="spellEnd"/>
      <w:r w:rsidRPr="008E3F85">
        <w:rPr>
          <w:rFonts w:asciiTheme="majorBidi" w:hAnsiTheme="majorBidi" w:cstheme="majorBidi" w:hint="cs"/>
          <w:rtl/>
        </w:rPr>
        <w:t xml:space="preserve"> </w:t>
      </w:r>
      <w:r w:rsidRPr="008E3F85">
        <w:rPr>
          <w:rFonts w:asciiTheme="majorBidi" w:hAnsiTheme="majorBidi" w:cstheme="majorBidi" w:hint="cs"/>
          <w:b/>
          <w:bCs/>
          <w:rtl/>
          <w:lang w:bidi="he-IL"/>
        </w:rPr>
        <w:t>הודעה</w:t>
      </w:r>
      <w:r w:rsidRPr="008E3F85">
        <w:rPr>
          <w:rFonts w:asciiTheme="majorBidi" w:hAnsiTheme="majorBidi" w:cstheme="majorBidi" w:hint="cs"/>
          <w:rtl/>
          <w:lang w:bidi="he-IL"/>
        </w:rPr>
        <w:t xml:space="preserve"> </w:t>
      </w:r>
      <w:r w:rsidRPr="008E3F85">
        <w:rPr>
          <w:rFonts w:asciiTheme="majorBidi" w:hAnsiTheme="majorBidi" w:cstheme="majorBidi" w:hint="cs"/>
          <w:rtl/>
        </w:rPr>
        <w:t xml:space="preserve">لما </w:t>
      </w:r>
      <w:proofErr w:type="spellStart"/>
      <w:r w:rsidRPr="008E3F85">
        <w:rPr>
          <w:rFonts w:asciiTheme="majorBidi" w:hAnsiTheme="majorBidi" w:cstheme="majorBidi" w:hint="cs"/>
          <w:rtl/>
        </w:rPr>
        <w:t>بتصل</w:t>
      </w:r>
      <w:proofErr w:type="spellEnd"/>
      <w:r w:rsidRPr="008E3F85">
        <w:rPr>
          <w:rFonts w:asciiTheme="majorBidi" w:hAnsiTheme="majorBidi" w:cstheme="majorBidi" w:hint="cs"/>
          <w:rtl/>
        </w:rPr>
        <w:t xml:space="preserve"> عل</w:t>
      </w:r>
      <w:r w:rsidRPr="008E3F85">
        <w:rPr>
          <w:rFonts w:asciiTheme="majorBidi" w:hAnsiTheme="majorBidi" w:cstheme="majorBidi" w:hint="cs"/>
          <w:b/>
          <w:bCs/>
          <w:rtl/>
          <w:lang w:bidi="he-IL"/>
        </w:rPr>
        <w:t>הרצאה</w:t>
      </w:r>
      <w:r w:rsidRPr="008E3F85">
        <w:rPr>
          <w:rFonts w:asciiTheme="majorBidi" w:hAnsiTheme="majorBidi" w:cstheme="majorBidi" w:hint="cs"/>
          <w:rtl/>
          <w:lang w:bidi="he-IL"/>
        </w:rPr>
        <w:t xml:space="preserve"> </w:t>
      </w:r>
      <w:r w:rsidRPr="008E3F85">
        <w:rPr>
          <w:rFonts w:asciiTheme="majorBidi" w:hAnsiTheme="majorBidi" w:cstheme="majorBidi" w:hint="cs"/>
          <w:rtl/>
        </w:rPr>
        <w:t>في ال</w:t>
      </w:r>
      <w:r w:rsidRPr="008E3F85">
        <w:rPr>
          <w:rFonts w:asciiTheme="majorBidi" w:hAnsiTheme="majorBidi" w:cstheme="majorBidi" w:hint="cs"/>
          <w:b/>
          <w:bCs/>
          <w:rtl/>
          <w:lang w:bidi="he-IL"/>
        </w:rPr>
        <w:t>מכללה</w:t>
      </w:r>
    </w:p>
    <w:p w14:paraId="5CB30948" w14:textId="79E6F77D" w:rsidR="008E3F85" w:rsidRPr="008E3F85" w:rsidRDefault="008E3F85" w:rsidP="008E3F85">
      <w:pPr>
        <w:pStyle w:val="ListParagraph"/>
        <w:ind w:left="2610" w:hanging="1170"/>
        <w:rPr>
          <w:rFonts w:asciiTheme="majorBidi" w:hAnsiTheme="majorBidi" w:cstheme="majorBidi"/>
          <w:rtl/>
          <w:lang w:bidi="he-IL"/>
        </w:rPr>
      </w:pPr>
      <w:r>
        <w:rPr>
          <w:rFonts w:asciiTheme="majorBidi" w:hAnsiTheme="majorBidi" w:cstheme="majorBidi"/>
          <w:lang w:bidi="he-IL"/>
        </w:rPr>
        <w:t>Send me a</w:t>
      </w:r>
      <w:r w:rsidR="00CE0CBD">
        <w:rPr>
          <w:rFonts w:asciiTheme="majorBidi" w:hAnsiTheme="majorBidi" w:cstheme="majorBidi"/>
          <w:lang w:bidi="he-IL"/>
        </w:rPr>
        <w:t>n</w:t>
      </w:r>
      <w:r>
        <w:rPr>
          <w:rFonts w:asciiTheme="majorBidi" w:hAnsiTheme="majorBidi" w:cstheme="majorBidi"/>
          <w:lang w:bidi="he-IL"/>
        </w:rPr>
        <w:t xml:space="preserve"> </w:t>
      </w:r>
      <w:r w:rsidR="00CE0CBD">
        <w:rPr>
          <w:rFonts w:asciiTheme="majorBidi" w:hAnsiTheme="majorBidi" w:cstheme="majorBidi"/>
          <w:b/>
          <w:bCs/>
          <w:lang w:bidi="he-IL"/>
        </w:rPr>
        <w:t>SMS</w:t>
      </w:r>
      <w:r>
        <w:rPr>
          <w:rFonts w:asciiTheme="majorBidi" w:hAnsiTheme="majorBidi" w:cstheme="majorBidi"/>
          <w:lang w:bidi="he-IL"/>
        </w:rPr>
        <w:t xml:space="preserve"> when you get to the </w:t>
      </w:r>
      <w:r w:rsidRPr="008E3F85">
        <w:rPr>
          <w:rFonts w:asciiTheme="majorBidi" w:hAnsiTheme="majorBidi" w:cstheme="majorBidi"/>
          <w:b/>
          <w:bCs/>
          <w:lang w:bidi="he-IL"/>
        </w:rPr>
        <w:t>lecture</w:t>
      </w:r>
      <w:r>
        <w:rPr>
          <w:rFonts w:asciiTheme="majorBidi" w:hAnsiTheme="majorBidi" w:cstheme="majorBidi"/>
          <w:lang w:bidi="he-IL"/>
        </w:rPr>
        <w:t xml:space="preserve"> at the </w:t>
      </w:r>
      <w:r w:rsidRPr="008E3F85">
        <w:rPr>
          <w:rFonts w:asciiTheme="majorBidi" w:hAnsiTheme="majorBidi" w:cstheme="majorBidi"/>
          <w:b/>
          <w:bCs/>
          <w:lang w:bidi="he-IL"/>
        </w:rPr>
        <w:t>college</w:t>
      </w:r>
    </w:p>
    <w:p w14:paraId="41EB29DF" w14:textId="61ADB96C" w:rsidR="008E3F85" w:rsidRPr="008E3F85" w:rsidRDefault="008E3F85" w:rsidP="008E3F85">
      <w:pPr>
        <w:pStyle w:val="ListParagraph"/>
        <w:spacing w:line="480" w:lineRule="auto"/>
        <w:ind w:left="1620" w:hanging="1170"/>
        <w:rPr>
          <w:rFonts w:asciiTheme="majorBidi" w:hAnsiTheme="majorBidi" w:cstheme="majorBidi"/>
          <w:rtl/>
          <w:lang w:bidi="he-IL"/>
        </w:rPr>
      </w:pPr>
      <w:r w:rsidRPr="008E3F85">
        <w:rPr>
          <w:rFonts w:asciiTheme="majorBidi" w:hAnsiTheme="majorBidi" w:cstheme="majorBidi" w:hint="cs"/>
          <w:rtl/>
          <w:lang w:bidi="he-IL"/>
        </w:rPr>
        <w:t xml:space="preserve"> </w:t>
      </w:r>
    </w:p>
    <w:p w14:paraId="42DFE6A3" w14:textId="229FD1C2" w:rsidR="008E3F85" w:rsidRPr="008E3F85" w:rsidRDefault="008E3F85" w:rsidP="008E3F85">
      <w:pPr>
        <w:pStyle w:val="ListParagraph"/>
        <w:numPr>
          <w:ilvl w:val="0"/>
          <w:numId w:val="2"/>
        </w:numPr>
        <w:spacing w:line="480" w:lineRule="auto"/>
        <w:ind w:left="1620" w:hanging="1170"/>
        <w:rPr>
          <w:rFonts w:asciiTheme="majorBidi" w:hAnsiTheme="majorBidi" w:cstheme="majorBidi"/>
        </w:rPr>
      </w:pPr>
      <w:r w:rsidRPr="008E3F85">
        <w:rPr>
          <w:rFonts w:asciiTheme="majorBidi" w:hAnsiTheme="majorBidi" w:cstheme="majorBidi" w:hint="cs"/>
          <w:rtl/>
        </w:rPr>
        <w:t>ال</w:t>
      </w:r>
      <w:r w:rsidRPr="008E3F85">
        <w:rPr>
          <w:rFonts w:asciiTheme="majorBidi" w:hAnsiTheme="majorBidi" w:cstheme="majorBidi" w:hint="cs"/>
          <w:b/>
          <w:bCs/>
          <w:rtl/>
          <w:lang w:bidi="he-IL"/>
        </w:rPr>
        <w:t>מבצע</w:t>
      </w:r>
      <w:r w:rsidRPr="008E3F85">
        <w:rPr>
          <w:rFonts w:asciiTheme="majorBidi" w:hAnsiTheme="majorBidi" w:cstheme="majorBidi" w:hint="cs"/>
          <w:rtl/>
          <w:lang w:bidi="he-IL"/>
        </w:rPr>
        <w:t xml:space="preserve"> </w:t>
      </w:r>
      <w:r w:rsidRPr="008E3F85">
        <w:rPr>
          <w:rFonts w:asciiTheme="majorBidi" w:hAnsiTheme="majorBidi" w:cstheme="majorBidi" w:hint="cs"/>
          <w:rtl/>
        </w:rPr>
        <w:t xml:space="preserve">على </w:t>
      </w:r>
      <w:proofErr w:type="spellStart"/>
      <w:r w:rsidRPr="008E3F85">
        <w:rPr>
          <w:rFonts w:asciiTheme="majorBidi" w:hAnsiTheme="majorBidi" w:cstheme="majorBidi" w:hint="cs"/>
          <w:rtl/>
        </w:rPr>
        <w:t>الأواعي</w:t>
      </w:r>
      <w:proofErr w:type="spellEnd"/>
      <w:r w:rsidRPr="008E3F85">
        <w:rPr>
          <w:rFonts w:asciiTheme="majorBidi" w:hAnsiTheme="majorBidi" w:cstheme="majorBidi" w:hint="cs"/>
          <w:rtl/>
          <w:lang w:bidi="he-IL"/>
        </w:rPr>
        <w:t xml:space="preserve"> </w:t>
      </w:r>
      <w:r w:rsidRPr="008E3F85">
        <w:rPr>
          <w:rFonts w:asciiTheme="majorBidi" w:hAnsiTheme="majorBidi" w:cstheme="majorBidi" w:hint="cs"/>
          <w:b/>
          <w:bCs/>
          <w:rtl/>
          <w:lang w:bidi="he-IL"/>
        </w:rPr>
        <w:t>משתלם</w:t>
      </w:r>
      <w:r w:rsidRPr="008E3F85">
        <w:rPr>
          <w:rFonts w:asciiTheme="majorBidi" w:hAnsiTheme="majorBidi" w:cstheme="majorBidi" w:hint="cs"/>
          <w:rtl/>
          <w:lang w:bidi="he-IL"/>
        </w:rPr>
        <w:t xml:space="preserve"> </w:t>
      </w:r>
      <w:r w:rsidRPr="008E3F85">
        <w:rPr>
          <w:rFonts w:asciiTheme="majorBidi" w:hAnsiTheme="majorBidi" w:cstheme="majorBidi" w:hint="cs"/>
          <w:rtl/>
        </w:rPr>
        <w:t>كثير</w:t>
      </w:r>
    </w:p>
    <w:p w14:paraId="75B22966" w14:textId="47D621B3" w:rsidR="008E3F85" w:rsidRDefault="008E3F85" w:rsidP="008E3F85">
      <w:pPr>
        <w:pStyle w:val="ListParagraph"/>
        <w:spacing w:line="480" w:lineRule="auto"/>
        <w:ind w:left="1620"/>
        <w:rPr>
          <w:rFonts w:asciiTheme="majorBidi" w:hAnsiTheme="majorBidi" w:cstheme="majorBidi"/>
          <w:lang w:bidi="he-IL"/>
        </w:rPr>
      </w:pPr>
      <w:r>
        <w:rPr>
          <w:rFonts w:asciiTheme="majorBidi" w:hAnsiTheme="majorBidi" w:cstheme="majorBidi"/>
          <w:lang w:bidi="he-IL"/>
        </w:rPr>
        <w:t xml:space="preserve">The clothing </w:t>
      </w:r>
      <w:r w:rsidRPr="008E3F85">
        <w:rPr>
          <w:rFonts w:asciiTheme="majorBidi" w:hAnsiTheme="majorBidi" w:cstheme="majorBidi"/>
          <w:b/>
          <w:bCs/>
          <w:lang w:bidi="he-IL"/>
        </w:rPr>
        <w:t>sale</w:t>
      </w:r>
      <w:r>
        <w:rPr>
          <w:rFonts w:asciiTheme="majorBidi" w:hAnsiTheme="majorBidi" w:cstheme="majorBidi"/>
          <w:lang w:bidi="he-IL"/>
        </w:rPr>
        <w:t xml:space="preserve"> is really </w:t>
      </w:r>
      <w:r w:rsidR="00CE0CBD">
        <w:rPr>
          <w:rFonts w:asciiTheme="majorBidi" w:hAnsiTheme="majorBidi" w:cstheme="majorBidi"/>
          <w:b/>
          <w:bCs/>
          <w:lang w:bidi="he-IL"/>
        </w:rPr>
        <w:t>worth it</w:t>
      </w:r>
      <w:r>
        <w:rPr>
          <w:rFonts w:asciiTheme="majorBidi" w:hAnsiTheme="majorBidi" w:cstheme="majorBidi"/>
          <w:lang w:bidi="he-IL"/>
        </w:rPr>
        <w:t>.</w:t>
      </w:r>
    </w:p>
    <w:p w14:paraId="7CD7AC1C" w14:textId="77777777" w:rsidR="0088798B" w:rsidRPr="008E3F85" w:rsidRDefault="0088798B" w:rsidP="008E3F85">
      <w:pPr>
        <w:pStyle w:val="ListParagraph"/>
        <w:spacing w:line="480" w:lineRule="auto"/>
        <w:ind w:left="1620"/>
        <w:rPr>
          <w:rFonts w:asciiTheme="majorBidi" w:hAnsiTheme="majorBidi" w:cstheme="majorBidi"/>
          <w:rtl/>
          <w:lang w:bidi="he-IL"/>
        </w:rPr>
      </w:pPr>
    </w:p>
    <w:p w14:paraId="4EEB22A4" w14:textId="3C1FB990" w:rsidR="008E3F85" w:rsidRPr="008E3F85" w:rsidRDefault="008E3F85" w:rsidP="008E3F85">
      <w:pPr>
        <w:pStyle w:val="ListParagraph"/>
        <w:numPr>
          <w:ilvl w:val="0"/>
          <w:numId w:val="2"/>
        </w:numPr>
        <w:spacing w:line="480" w:lineRule="auto"/>
        <w:ind w:left="1620" w:hanging="1170"/>
        <w:rPr>
          <w:rFonts w:asciiTheme="majorBidi" w:hAnsiTheme="majorBidi" w:cstheme="majorBidi"/>
          <w:lang w:bidi="he-IL"/>
        </w:rPr>
      </w:pPr>
      <w:proofErr w:type="spellStart"/>
      <w:r w:rsidRPr="008E3F85">
        <w:rPr>
          <w:rFonts w:asciiTheme="majorBidi" w:hAnsiTheme="majorBidi" w:cstheme="majorBidi" w:hint="cs"/>
          <w:rtl/>
        </w:rPr>
        <w:t>هاي</w:t>
      </w:r>
      <w:proofErr w:type="spellEnd"/>
      <w:r w:rsidRPr="008E3F85">
        <w:rPr>
          <w:rFonts w:asciiTheme="majorBidi" w:hAnsiTheme="majorBidi" w:cstheme="majorBidi" w:hint="cs"/>
          <w:rtl/>
        </w:rPr>
        <w:t xml:space="preserve"> الجبنة </w:t>
      </w:r>
      <w:r w:rsidRPr="008E3F85">
        <w:rPr>
          <w:rFonts w:asciiTheme="majorBidi" w:hAnsiTheme="majorBidi" w:cstheme="majorBidi" w:hint="cs"/>
          <w:b/>
          <w:bCs/>
          <w:rtl/>
          <w:lang w:bidi="he-IL"/>
        </w:rPr>
        <w:t>דלת שומן</w:t>
      </w:r>
      <w:r w:rsidRPr="008E3F85">
        <w:rPr>
          <w:rFonts w:asciiTheme="majorBidi" w:hAnsiTheme="majorBidi" w:cstheme="majorBidi" w:hint="cs"/>
          <w:rtl/>
          <w:lang w:bidi="he-IL"/>
        </w:rPr>
        <w:t xml:space="preserve"> </w:t>
      </w:r>
      <w:r w:rsidRPr="008E3F85">
        <w:rPr>
          <w:rFonts w:asciiTheme="majorBidi" w:hAnsiTheme="majorBidi" w:cstheme="majorBidi" w:hint="cs"/>
          <w:rtl/>
        </w:rPr>
        <w:t xml:space="preserve">فيها بس خمسه </w:t>
      </w:r>
      <w:proofErr w:type="spellStart"/>
      <w:r w:rsidRPr="008E3F85">
        <w:rPr>
          <w:rFonts w:asciiTheme="majorBidi" w:hAnsiTheme="majorBidi" w:cstheme="majorBidi" w:hint="cs"/>
          <w:rtl/>
        </w:rPr>
        <w:t>بالميه</w:t>
      </w:r>
      <w:proofErr w:type="spellEnd"/>
      <w:r w:rsidRPr="008E3F85">
        <w:rPr>
          <w:rFonts w:asciiTheme="majorBidi" w:hAnsiTheme="majorBidi" w:cstheme="majorBidi" w:hint="cs"/>
          <w:rtl/>
        </w:rPr>
        <w:t xml:space="preserve"> </w:t>
      </w:r>
      <w:r w:rsidRPr="008E3F85">
        <w:rPr>
          <w:rFonts w:asciiTheme="majorBidi" w:hAnsiTheme="majorBidi" w:cstheme="majorBidi" w:hint="cs"/>
          <w:b/>
          <w:bCs/>
          <w:rtl/>
          <w:lang w:bidi="he-IL"/>
        </w:rPr>
        <w:t>שומן</w:t>
      </w:r>
      <w:r w:rsidRPr="008E3F85">
        <w:rPr>
          <w:rFonts w:asciiTheme="majorBidi" w:hAnsiTheme="majorBidi" w:cstheme="majorBidi" w:hint="cs"/>
          <w:rtl/>
          <w:lang w:bidi="he-IL"/>
        </w:rPr>
        <w:t xml:space="preserve"> </w:t>
      </w:r>
    </w:p>
    <w:p w14:paraId="553ABB17" w14:textId="34364BD6" w:rsidR="008E3F85" w:rsidRPr="008E3F85" w:rsidRDefault="007C32B8" w:rsidP="008E3F85">
      <w:pPr>
        <w:pStyle w:val="ListParagraph"/>
        <w:ind w:left="1620"/>
        <w:rPr>
          <w:rFonts w:asciiTheme="majorBidi" w:hAnsiTheme="majorBidi" w:cstheme="majorBidi"/>
          <w:lang w:bidi="he-IL"/>
        </w:rPr>
      </w:pPr>
      <w:r>
        <w:rPr>
          <w:rFonts w:asciiTheme="majorBidi" w:hAnsiTheme="majorBidi" w:cstheme="majorBidi"/>
          <w:lang w:bidi="he-IL"/>
        </w:rPr>
        <w:t xml:space="preserve">This cheese is </w:t>
      </w:r>
      <w:r w:rsidRPr="007C32B8">
        <w:rPr>
          <w:rFonts w:asciiTheme="majorBidi" w:hAnsiTheme="majorBidi" w:cstheme="majorBidi"/>
          <w:b/>
          <w:bCs/>
          <w:lang w:bidi="he-IL"/>
        </w:rPr>
        <w:t>low fat</w:t>
      </w:r>
      <w:r>
        <w:rPr>
          <w:rFonts w:asciiTheme="majorBidi" w:hAnsiTheme="majorBidi" w:cstheme="majorBidi"/>
          <w:lang w:bidi="he-IL"/>
        </w:rPr>
        <w:t xml:space="preserve">, it only has five percent </w:t>
      </w:r>
      <w:r w:rsidRPr="007C32B8">
        <w:rPr>
          <w:rFonts w:asciiTheme="majorBidi" w:hAnsiTheme="majorBidi" w:cstheme="majorBidi"/>
          <w:b/>
          <w:bCs/>
          <w:lang w:bidi="he-IL"/>
        </w:rPr>
        <w:t>fat</w:t>
      </w:r>
      <w:r>
        <w:rPr>
          <w:rFonts w:asciiTheme="majorBidi" w:hAnsiTheme="majorBidi" w:cstheme="majorBidi"/>
          <w:lang w:bidi="he-IL"/>
        </w:rPr>
        <w:t>.</w:t>
      </w:r>
    </w:p>
    <w:p w14:paraId="5663577A" w14:textId="77777777" w:rsidR="008E3F85" w:rsidRPr="008E3F85" w:rsidRDefault="008E3F85" w:rsidP="008E3F85">
      <w:pPr>
        <w:pStyle w:val="ListParagraph"/>
        <w:spacing w:line="480" w:lineRule="auto"/>
        <w:ind w:left="5930"/>
        <w:rPr>
          <w:rFonts w:asciiTheme="majorBidi" w:hAnsiTheme="majorBidi" w:cstheme="majorBidi"/>
          <w:rtl/>
          <w:lang w:bidi="he-IL"/>
        </w:rPr>
      </w:pPr>
    </w:p>
    <w:p w14:paraId="2D9CDFB2" w14:textId="54692016" w:rsidR="008E3F85" w:rsidRDefault="008E3F85" w:rsidP="008E3F85">
      <w:pPr>
        <w:pStyle w:val="ListParagraph"/>
        <w:numPr>
          <w:ilvl w:val="0"/>
          <w:numId w:val="2"/>
        </w:numPr>
        <w:spacing w:line="480" w:lineRule="auto"/>
        <w:ind w:left="1620" w:hanging="1170"/>
        <w:rPr>
          <w:rFonts w:asciiTheme="majorBidi" w:hAnsiTheme="majorBidi" w:cstheme="majorBidi"/>
          <w:lang w:bidi="he-IL"/>
        </w:rPr>
      </w:pPr>
      <w:r w:rsidRPr="008E3F85">
        <w:rPr>
          <w:rFonts w:asciiTheme="majorBidi" w:hAnsiTheme="majorBidi" w:cstheme="majorBidi" w:hint="cs"/>
          <w:rtl/>
        </w:rPr>
        <w:t xml:space="preserve">فريق </w:t>
      </w:r>
      <w:proofErr w:type="gramStart"/>
      <w:r w:rsidRPr="008E3F85">
        <w:rPr>
          <w:rFonts w:asciiTheme="majorBidi" w:hAnsiTheme="majorBidi" w:cstheme="majorBidi" w:hint="cs"/>
          <w:rtl/>
        </w:rPr>
        <w:t>برشلونه</w:t>
      </w:r>
      <w:proofErr w:type="gramEnd"/>
      <w:r w:rsidRPr="008E3F85">
        <w:rPr>
          <w:rFonts w:asciiTheme="majorBidi" w:hAnsiTheme="majorBidi" w:cstheme="majorBidi" w:hint="cs"/>
          <w:rtl/>
        </w:rPr>
        <w:t xml:space="preserve"> مليان </w:t>
      </w:r>
      <w:r w:rsidRPr="008E3F85">
        <w:rPr>
          <w:rFonts w:asciiTheme="majorBidi" w:hAnsiTheme="majorBidi" w:cstheme="majorBidi" w:hint="cs"/>
          <w:b/>
          <w:bCs/>
          <w:rtl/>
          <w:lang w:bidi="he-IL"/>
        </w:rPr>
        <w:t>כוכבים</w:t>
      </w:r>
      <w:r w:rsidRPr="008E3F85">
        <w:rPr>
          <w:rFonts w:asciiTheme="majorBidi" w:hAnsiTheme="majorBidi" w:cstheme="majorBidi" w:hint="cs"/>
          <w:rtl/>
          <w:lang w:bidi="he-IL"/>
        </w:rPr>
        <w:t xml:space="preserve"> </w:t>
      </w:r>
      <w:proofErr w:type="spellStart"/>
      <w:r w:rsidRPr="008E3F85">
        <w:rPr>
          <w:rFonts w:asciiTheme="majorBidi" w:hAnsiTheme="majorBidi" w:cstheme="majorBidi" w:hint="cs"/>
          <w:rtl/>
        </w:rPr>
        <w:t>وعندو</w:t>
      </w:r>
      <w:proofErr w:type="spellEnd"/>
      <w:r w:rsidRPr="008E3F85">
        <w:rPr>
          <w:rFonts w:asciiTheme="majorBidi" w:hAnsiTheme="majorBidi" w:cstheme="majorBidi" w:hint="cs"/>
          <w:rtl/>
        </w:rPr>
        <w:t xml:space="preserve"> </w:t>
      </w:r>
      <w:r w:rsidRPr="008E3F85">
        <w:rPr>
          <w:rFonts w:asciiTheme="majorBidi" w:hAnsiTheme="majorBidi" w:cstheme="majorBidi" w:hint="cs"/>
          <w:b/>
          <w:bCs/>
          <w:rtl/>
          <w:lang w:bidi="he-IL"/>
        </w:rPr>
        <w:t>שחקנים</w:t>
      </w:r>
      <w:r w:rsidRPr="008E3F85">
        <w:rPr>
          <w:rFonts w:asciiTheme="majorBidi" w:hAnsiTheme="majorBidi" w:cstheme="majorBidi" w:hint="cs"/>
          <w:rtl/>
          <w:lang w:bidi="he-IL"/>
        </w:rPr>
        <w:t xml:space="preserve"> </w:t>
      </w:r>
      <w:r w:rsidRPr="008E3F85">
        <w:rPr>
          <w:rFonts w:asciiTheme="majorBidi" w:hAnsiTheme="majorBidi" w:cstheme="majorBidi" w:hint="cs"/>
          <w:b/>
          <w:bCs/>
          <w:rtl/>
          <w:lang w:bidi="he-IL"/>
        </w:rPr>
        <w:t>תותחים</w:t>
      </w:r>
      <w:r w:rsidRPr="008E3F85">
        <w:rPr>
          <w:rFonts w:asciiTheme="majorBidi" w:hAnsiTheme="majorBidi" w:cstheme="majorBidi" w:hint="cs"/>
          <w:rtl/>
          <w:lang w:bidi="he-IL"/>
        </w:rPr>
        <w:t xml:space="preserve"> </w:t>
      </w:r>
    </w:p>
    <w:p w14:paraId="60EB97DA" w14:textId="78F2B770" w:rsidR="008E3F85" w:rsidRDefault="007C32B8" w:rsidP="007C32B8">
      <w:pPr>
        <w:spacing w:line="480" w:lineRule="auto"/>
        <w:ind w:left="1440"/>
        <w:rPr>
          <w:rFonts w:asciiTheme="majorBidi" w:hAnsiTheme="majorBidi" w:cstheme="majorBidi"/>
          <w:lang w:bidi="he-IL"/>
        </w:rPr>
      </w:pPr>
      <w:r>
        <w:rPr>
          <w:rFonts w:asciiTheme="majorBidi" w:hAnsiTheme="majorBidi" w:cstheme="majorBidi"/>
          <w:lang w:bidi="he-IL"/>
        </w:rPr>
        <w:t xml:space="preserve">The Barcelona team is full of </w:t>
      </w:r>
      <w:r w:rsidRPr="007C32B8">
        <w:rPr>
          <w:rFonts w:asciiTheme="majorBidi" w:hAnsiTheme="majorBidi" w:cstheme="majorBidi"/>
          <w:b/>
          <w:bCs/>
          <w:lang w:bidi="he-IL"/>
        </w:rPr>
        <w:t>stars</w:t>
      </w:r>
      <w:r>
        <w:rPr>
          <w:rFonts w:asciiTheme="majorBidi" w:hAnsiTheme="majorBidi" w:cstheme="majorBidi"/>
          <w:lang w:bidi="he-IL"/>
        </w:rPr>
        <w:t xml:space="preserve">, it has </w:t>
      </w:r>
      <w:r w:rsidRPr="007C32B8">
        <w:rPr>
          <w:rFonts w:asciiTheme="majorBidi" w:hAnsiTheme="majorBidi" w:cstheme="majorBidi"/>
          <w:b/>
          <w:bCs/>
          <w:lang w:bidi="he-IL"/>
        </w:rPr>
        <w:t>killer players</w:t>
      </w:r>
      <w:r>
        <w:rPr>
          <w:rFonts w:asciiTheme="majorBidi" w:hAnsiTheme="majorBidi" w:cstheme="majorBidi"/>
          <w:lang w:bidi="he-IL"/>
        </w:rPr>
        <w:t>.</w:t>
      </w:r>
    </w:p>
    <w:p w14:paraId="12743AE7" w14:textId="77777777" w:rsidR="0088798B" w:rsidRPr="007C32B8" w:rsidRDefault="0088798B" w:rsidP="007C32B8">
      <w:pPr>
        <w:spacing w:line="480" w:lineRule="auto"/>
        <w:ind w:left="1440"/>
        <w:rPr>
          <w:rFonts w:asciiTheme="majorBidi" w:hAnsiTheme="majorBidi" w:cstheme="majorBidi"/>
          <w:rtl/>
          <w:lang w:bidi="he-IL"/>
        </w:rPr>
      </w:pPr>
    </w:p>
    <w:p w14:paraId="16A366A3" w14:textId="15A52D9B" w:rsidR="008E3F85" w:rsidRPr="008E3F85" w:rsidRDefault="008E3F85" w:rsidP="008E3F85">
      <w:pPr>
        <w:pStyle w:val="ListParagraph"/>
        <w:numPr>
          <w:ilvl w:val="0"/>
          <w:numId w:val="2"/>
        </w:numPr>
        <w:spacing w:line="480" w:lineRule="auto"/>
        <w:ind w:left="1620" w:hanging="1170"/>
        <w:rPr>
          <w:rFonts w:asciiTheme="majorBidi" w:hAnsiTheme="majorBidi" w:cstheme="majorBidi"/>
          <w:b/>
          <w:bCs/>
          <w:lang w:bidi="he-IL"/>
        </w:rPr>
      </w:pPr>
      <w:r w:rsidRPr="008E3F85">
        <w:rPr>
          <w:rFonts w:asciiTheme="majorBidi" w:hAnsiTheme="majorBidi" w:cstheme="majorBidi" w:hint="cs"/>
          <w:rtl/>
        </w:rPr>
        <w:t xml:space="preserve">أخذت </w:t>
      </w:r>
      <w:r w:rsidRPr="008E3F85">
        <w:rPr>
          <w:rFonts w:asciiTheme="majorBidi" w:hAnsiTheme="majorBidi" w:cstheme="majorBidi" w:hint="cs"/>
          <w:b/>
          <w:bCs/>
          <w:rtl/>
          <w:lang w:bidi="he-IL"/>
        </w:rPr>
        <w:t xml:space="preserve">ציון גבוה </w:t>
      </w:r>
      <w:r w:rsidRPr="008E3F85">
        <w:rPr>
          <w:rFonts w:asciiTheme="majorBidi" w:hAnsiTheme="majorBidi" w:cstheme="majorBidi" w:hint="cs"/>
          <w:rtl/>
        </w:rPr>
        <w:t>في</w:t>
      </w:r>
      <w:r w:rsidRPr="008E3F85">
        <w:rPr>
          <w:rFonts w:asciiTheme="majorBidi" w:hAnsiTheme="majorBidi" w:cstheme="majorBidi" w:hint="cs"/>
          <w:rtl/>
          <w:lang w:bidi="he-IL"/>
        </w:rPr>
        <w:t xml:space="preserve"> </w:t>
      </w:r>
      <w:r w:rsidRPr="008E3F85">
        <w:rPr>
          <w:rFonts w:asciiTheme="majorBidi" w:hAnsiTheme="majorBidi" w:cstheme="majorBidi" w:hint="cs"/>
          <w:b/>
          <w:bCs/>
          <w:rtl/>
          <w:lang w:bidi="he-IL"/>
        </w:rPr>
        <w:t>מועד ב</w:t>
      </w:r>
      <w:r w:rsidRPr="008E3F85">
        <w:rPr>
          <w:rFonts w:asciiTheme="majorBidi" w:hAnsiTheme="majorBidi" w:cstheme="majorBidi" w:hint="cs"/>
          <w:rtl/>
          <w:lang w:bidi="he-IL"/>
        </w:rPr>
        <w:t xml:space="preserve"> </w:t>
      </w:r>
      <w:r w:rsidRPr="008E3F85">
        <w:rPr>
          <w:rFonts w:asciiTheme="majorBidi" w:hAnsiTheme="majorBidi" w:cstheme="majorBidi" w:hint="cs"/>
          <w:rtl/>
        </w:rPr>
        <w:t xml:space="preserve">أعلى بكثير من </w:t>
      </w:r>
      <w:r w:rsidRPr="008E3F85">
        <w:rPr>
          <w:rFonts w:asciiTheme="majorBidi" w:hAnsiTheme="majorBidi" w:cstheme="majorBidi" w:hint="cs"/>
          <w:b/>
          <w:bCs/>
          <w:rtl/>
          <w:lang w:bidi="he-IL"/>
        </w:rPr>
        <w:t>מועד</w:t>
      </w:r>
      <w:r w:rsidRPr="008E3F85">
        <w:rPr>
          <w:rFonts w:asciiTheme="majorBidi" w:hAnsiTheme="majorBidi" w:cstheme="majorBidi" w:hint="cs"/>
          <w:rtl/>
          <w:lang w:bidi="he-IL"/>
        </w:rPr>
        <w:t xml:space="preserve"> </w:t>
      </w:r>
      <w:r w:rsidRPr="008E3F85">
        <w:rPr>
          <w:rFonts w:asciiTheme="majorBidi" w:hAnsiTheme="majorBidi" w:cstheme="majorBidi" w:hint="cs"/>
          <w:b/>
          <w:bCs/>
          <w:rtl/>
          <w:lang w:bidi="he-IL"/>
        </w:rPr>
        <w:t>א</w:t>
      </w:r>
    </w:p>
    <w:p w14:paraId="6FB3028D" w14:textId="10046319" w:rsidR="008E3F85" w:rsidRDefault="007C32B8" w:rsidP="007C32B8">
      <w:pPr>
        <w:pStyle w:val="ListParagraph"/>
        <w:ind w:left="2610" w:hanging="1170"/>
        <w:rPr>
          <w:rFonts w:asciiTheme="majorBidi" w:hAnsiTheme="majorBidi" w:cstheme="majorBidi"/>
          <w:lang w:bidi="he-IL"/>
        </w:rPr>
      </w:pPr>
      <w:r>
        <w:rPr>
          <w:rFonts w:asciiTheme="majorBidi" w:hAnsiTheme="majorBidi" w:cstheme="majorBidi"/>
          <w:lang w:bidi="he-IL"/>
        </w:rPr>
        <w:t xml:space="preserve">I got a </w:t>
      </w:r>
      <w:r w:rsidRPr="007C32B8">
        <w:rPr>
          <w:rFonts w:asciiTheme="majorBidi" w:hAnsiTheme="majorBidi" w:cstheme="majorBidi"/>
          <w:b/>
          <w:bCs/>
          <w:lang w:bidi="he-IL"/>
        </w:rPr>
        <w:t>high grade</w:t>
      </w:r>
      <w:r>
        <w:rPr>
          <w:rFonts w:asciiTheme="majorBidi" w:hAnsiTheme="majorBidi" w:cstheme="majorBidi"/>
          <w:lang w:bidi="he-IL"/>
        </w:rPr>
        <w:t xml:space="preserve"> in the </w:t>
      </w:r>
      <w:r w:rsidRPr="007C32B8">
        <w:rPr>
          <w:rFonts w:asciiTheme="majorBidi" w:hAnsiTheme="majorBidi" w:cstheme="majorBidi"/>
          <w:b/>
          <w:bCs/>
          <w:lang w:bidi="he-IL"/>
        </w:rPr>
        <w:t>re-sits,</w:t>
      </w:r>
      <w:r>
        <w:rPr>
          <w:rFonts w:asciiTheme="majorBidi" w:hAnsiTheme="majorBidi" w:cstheme="majorBidi"/>
          <w:lang w:bidi="he-IL"/>
        </w:rPr>
        <w:t xml:space="preserve"> much higher than in the </w:t>
      </w:r>
      <w:r w:rsidRPr="007C32B8">
        <w:rPr>
          <w:rFonts w:asciiTheme="majorBidi" w:hAnsiTheme="majorBidi" w:cstheme="majorBidi"/>
          <w:b/>
          <w:bCs/>
          <w:lang w:bidi="he-IL"/>
        </w:rPr>
        <w:t>first exam</w:t>
      </w:r>
      <w:r>
        <w:rPr>
          <w:rFonts w:asciiTheme="majorBidi" w:hAnsiTheme="majorBidi" w:cstheme="majorBidi"/>
          <w:lang w:bidi="he-IL"/>
        </w:rPr>
        <w:t>.</w:t>
      </w:r>
    </w:p>
    <w:p w14:paraId="135A6BE2" w14:textId="77777777" w:rsidR="0088798B" w:rsidRPr="008E3F85" w:rsidRDefault="0088798B" w:rsidP="007C32B8">
      <w:pPr>
        <w:pStyle w:val="ListParagraph"/>
        <w:ind w:left="2610" w:hanging="1170"/>
        <w:rPr>
          <w:rFonts w:asciiTheme="majorBidi" w:hAnsiTheme="majorBidi" w:cstheme="majorBidi"/>
          <w:rtl/>
          <w:lang w:bidi="he-IL"/>
        </w:rPr>
      </w:pPr>
    </w:p>
    <w:p w14:paraId="763E7BA3" w14:textId="33607634" w:rsidR="008E3F85" w:rsidRPr="008E3F85" w:rsidRDefault="008E3F85" w:rsidP="008E3F85">
      <w:pPr>
        <w:pStyle w:val="ListParagraph"/>
        <w:spacing w:line="480" w:lineRule="auto"/>
        <w:ind w:left="1620" w:hanging="1170"/>
        <w:rPr>
          <w:rFonts w:asciiTheme="majorBidi" w:hAnsiTheme="majorBidi" w:cstheme="majorBidi"/>
          <w:rtl/>
          <w:lang w:bidi="he-IL"/>
        </w:rPr>
      </w:pPr>
      <w:r w:rsidRPr="008E3F85">
        <w:rPr>
          <w:rFonts w:asciiTheme="majorBidi" w:hAnsiTheme="majorBidi" w:cstheme="majorBidi" w:hint="cs"/>
          <w:rtl/>
          <w:lang w:bidi="he-IL"/>
        </w:rPr>
        <w:t xml:space="preserve"> </w:t>
      </w:r>
    </w:p>
    <w:p w14:paraId="12D4C15A" w14:textId="24C648B9" w:rsidR="008E3F85" w:rsidRPr="008E3F85" w:rsidRDefault="008E3F85" w:rsidP="008E3F85">
      <w:pPr>
        <w:pStyle w:val="ListParagraph"/>
        <w:numPr>
          <w:ilvl w:val="0"/>
          <w:numId w:val="2"/>
        </w:numPr>
        <w:spacing w:line="480" w:lineRule="auto"/>
        <w:ind w:left="1620" w:hanging="1170"/>
        <w:rPr>
          <w:rFonts w:asciiTheme="majorBidi" w:hAnsiTheme="majorBidi" w:cstheme="majorBidi"/>
          <w:b/>
          <w:bCs/>
          <w:lang w:bidi="he-IL"/>
        </w:rPr>
      </w:pPr>
      <w:r w:rsidRPr="008E3F85">
        <w:rPr>
          <w:rFonts w:asciiTheme="majorBidi" w:hAnsiTheme="majorBidi" w:cstheme="majorBidi" w:hint="cs"/>
          <w:rtl/>
        </w:rPr>
        <w:t xml:space="preserve">بدي أروح اليوم عند </w:t>
      </w:r>
      <w:r w:rsidRPr="008E3F85">
        <w:rPr>
          <w:rFonts w:asciiTheme="majorBidi" w:hAnsiTheme="majorBidi" w:cstheme="majorBidi" w:hint="cs"/>
          <w:b/>
          <w:bCs/>
          <w:rtl/>
          <w:lang w:bidi="he-IL"/>
        </w:rPr>
        <w:t>סוכן נסיעות</w:t>
      </w:r>
      <w:r w:rsidRPr="008E3F85">
        <w:rPr>
          <w:rFonts w:asciiTheme="majorBidi" w:hAnsiTheme="majorBidi" w:cstheme="majorBidi" w:hint="cs"/>
          <w:rtl/>
          <w:lang w:bidi="he-IL"/>
        </w:rPr>
        <w:t xml:space="preserve"> </w:t>
      </w:r>
      <w:r w:rsidRPr="008E3F85">
        <w:rPr>
          <w:rFonts w:asciiTheme="majorBidi" w:hAnsiTheme="majorBidi" w:cstheme="majorBidi" w:hint="cs"/>
          <w:rtl/>
        </w:rPr>
        <w:t xml:space="preserve">عشان أشتري </w:t>
      </w:r>
      <w:r w:rsidRPr="008E3F85">
        <w:rPr>
          <w:rFonts w:asciiTheme="majorBidi" w:hAnsiTheme="majorBidi" w:cstheme="majorBidi" w:hint="cs"/>
          <w:b/>
          <w:bCs/>
          <w:rtl/>
          <w:lang w:bidi="he-IL"/>
        </w:rPr>
        <w:t>כרטיס טיסה</w:t>
      </w:r>
    </w:p>
    <w:p w14:paraId="58A788BB" w14:textId="3507EA15" w:rsidR="007C32B8" w:rsidRDefault="007C32B8" w:rsidP="00A7705D">
      <w:pPr>
        <w:pStyle w:val="ListParagraph"/>
        <w:spacing w:line="480" w:lineRule="auto"/>
        <w:ind w:left="2610" w:hanging="1170"/>
        <w:rPr>
          <w:rFonts w:asciiTheme="majorBidi" w:hAnsiTheme="majorBidi" w:cstheme="majorBidi"/>
          <w:b/>
          <w:bCs/>
          <w:lang w:bidi="he-IL"/>
        </w:rPr>
      </w:pPr>
      <w:r w:rsidRPr="007C32B8">
        <w:rPr>
          <w:rFonts w:asciiTheme="majorBidi" w:hAnsiTheme="majorBidi" w:cstheme="majorBidi"/>
          <w:lang w:bidi="he-IL"/>
        </w:rPr>
        <w:t>I want to go to the</w:t>
      </w:r>
      <w:r>
        <w:rPr>
          <w:rFonts w:asciiTheme="majorBidi" w:hAnsiTheme="majorBidi" w:cstheme="majorBidi"/>
          <w:b/>
          <w:bCs/>
          <w:lang w:bidi="he-IL"/>
        </w:rPr>
        <w:t xml:space="preserve"> travel agent </w:t>
      </w:r>
      <w:r w:rsidRPr="007C32B8">
        <w:rPr>
          <w:rFonts w:asciiTheme="majorBidi" w:hAnsiTheme="majorBidi" w:cstheme="majorBidi"/>
          <w:lang w:bidi="he-IL"/>
        </w:rPr>
        <w:t>today to buy an</w:t>
      </w:r>
      <w:r>
        <w:rPr>
          <w:rFonts w:asciiTheme="majorBidi" w:hAnsiTheme="majorBidi" w:cstheme="majorBidi"/>
          <w:b/>
          <w:bCs/>
          <w:lang w:bidi="he-IL"/>
        </w:rPr>
        <w:t xml:space="preserve"> airline ticket.</w:t>
      </w:r>
    </w:p>
    <w:p w14:paraId="0BAC0AB0" w14:textId="77777777" w:rsidR="00B058CB" w:rsidRPr="00A7705D" w:rsidRDefault="00B058CB" w:rsidP="00A7705D">
      <w:pPr>
        <w:pStyle w:val="ListParagraph"/>
        <w:spacing w:line="480" w:lineRule="auto"/>
        <w:ind w:left="2610" w:hanging="1170"/>
        <w:rPr>
          <w:rFonts w:asciiTheme="majorBidi" w:hAnsiTheme="majorBidi" w:cstheme="majorBidi"/>
          <w:b/>
          <w:bCs/>
          <w:rtl/>
          <w:lang w:bidi="he-IL"/>
        </w:rPr>
      </w:pPr>
    </w:p>
    <w:p w14:paraId="43CF3A76" w14:textId="5574F696" w:rsidR="008E3F85" w:rsidRPr="008E3F85" w:rsidRDefault="008E3F85" w:rsidP="008E3F85">
      <w:pPr>
        <w:pStyle w:val="ListParagraph"/>
        <w:numPr>
          <w:ilvl w:val="0"/>
          <w:numId w:val="2"/>
        </w:numPr>
        <w:spacing w:line="480" w:lineRule="auto"/>
        <w:ind w:left="1620" w:hanging="1170"/>
        <w:rPr>
          <w:rFonts w:asciiTheme="majorBidi" w:hAnsiTheme="majorBidi" w:cstheme="majorBidi"/>
        </w:rPr>
      </w:pPr>
      <w:r w:rsidRPr="008E3F85">
        <w:rPr>
          <w:rFonts w:asciiTheme="majorBidi" w:hAnsiTheme="majorBidi" w:cstheme="majorBidi" w:hint="cs"/>
          <w:rtl/>
        </w:rPr>
        <w:t xml:space="preserve">بدي </w:t>
      </w:r>
      <w:proofErr w:type="spellStart"/>
      <w:r w:rsidRPr="008E3F85">
        <w:rPr>
          <w:rFonts w:asciiTheme="majorBidi" w:hAnsiTheme="majorBidi" w:cstheme="majorBidi" w:hint="cs"/>
          <w:rtl/>
        </w:rPr>
        <w:t>أبلّش</w:t>
      </w:r>
      <w:proofErr w:type="spellEnd"/>
      <w:r w:rsidRPr="008E3F85">
        <w:rPr>
          <w:rFonts w:asciiTheme="majorBidi" w:hAnsiTheme="majorBidi" w:cstheme="majorBidi" w:hint="cs"/>
          <w:rtl/>
        </w:rPr>
        <w:t xml:space="preserve"> </w:t>
      </w:r>
      <w:proofErr w:type="spellStart"/>
      <w:r w:rsidRPr="008E3F85">
        <w:rPr>
          <w:rFonts w:asciiTheme="majorBidi" w:hAnsiTheme="majorBidi" w:cstheme="majorBidi" w:hint="cs"/>
          <w:rtl/>
        </w:rPr>
        <w:t>أدورعلى</w:t>
      </w:r>
      <w:proofErr w:type="spellEnd"/>
      <w:r w:rsidRPr="008E3F85">
        <w:rPr>
          <w:rFonts w:asciiTheme="majorBidi" w:hAnsiTheme="majorBidi" w:cstheme="majorBidi" w:hint="cs"/>
          <w:rtl/>
        </w:rPr>
        <w:t xml:space="preserve"> </w:t>
      </w:r>
      <w:r w:rsidRPr="008E3F85">
        <w:rPr>
          <w:rFonts w:asciiTheme="majorBidi" w:hAnsiTheme="majorBidi" w:cstheme="majorBidi" w:hint="cs"/>
          <w:b/>
          <w:bCs/>
          <w:rtl/>
          <w:lang w:bidi="he-IL"/>
        </w:rPr>
        <w:t>שמלת כלה</w:t>
      </w:r>
      <w:r w:rsidRPr="008E3F85">
        <w:rPr>
          <w:rFonts w:asciiTheme="majorBidi" w:hAnsiTheme="majorBidi" w:cstheme="majorBidi" w:hint="cs"/>
          <w:rtl/>
          <w:lang w:bidi="he-IL"/>
        </w:rPr>
        <w:t xml:space="preserve"> </w:t>
      </w:r>
      <w:r w:rsidRPr="008E3F85">
        <w:rPr>
          <w:rFonts w:asciiTheme="majorBidi" w:hAnsiTheme="majorBidi" w:cstheme="majorBidi" w:hint="cs"/>
          <w:rtl/>
        </w:rPr>
        <w:t xml:space="preserve">لإنو </w:t>
      </w:r>
      <w:r w:rsidRPr="008E3F85">
        <w:rPr>
          <w:rFonts w:asciiTheme="majorBidi" w:hAnsiTheme="majorBidi" w:cstheme="majorBidi" w:hint="cs"/>
          <w:b/>
          <w:bCs/>
          <w:rtl/>
        </w:rPr>
        <w:t>ال</w:t>
      </w:r>
      <w:r w:rsidRPr="008E3F85">
        <w:rPr>
          <w:rFonts w:asciiTheme="majorBidi" w:hAnsiTheme="majorBidi" w:cstheme="majorBidi" w:hint="cs"/>
          <w:b/>
          <w:bCs/>
          <w:rtl/>
          <w:lang w:bidi="he-IL"/>
        </w:rPr>
        <w:t>חתונה</w:t>
      </w:r>
      <w:r w:rsidRPr="008E3F85">
        <w:rPr>
          <w:rFonts w:asciiTheme="majorBidi" w:hAnsiTheme="majorBidi" w:cstheme="majorBidi" w:hint="cs"/>
          <w:rtl/>
          <w:lang w:bidi="he-IL"/>
        </w:rPr>
        <w:t xml:space="preserve"> </w:t>
      </w:r>
      <w:r w:rsidRPr="008E3F85">
        <w:rPr>
          <w:rFonts w:asciiTheme="majorBidi" w:hAnsiTheme="majorBidi" w:cstheme="majorBidi" w:hint="cs"/>
          <w:rtl/>
        </w:rPr>
        <w:t xml:space="preserve">بعد شهرين </w:t>
      </w:r>
    </w:p>
    <w:p w14:paraId="67AF91B0" w14:textId="69CED4C1" w:rsidR="008E3F85" w:rsidRDefault="007C32B8" w:rsidP="007C32B8">
      <w:pPr>
        <w:spacing w:line="480" w:lineRule="auto"/>
        <w:ind w:left="1620"/>
        <w:rPr>
          <w:rFonts w:asciiTheme="majorBidi" w:hAnsiTheme="majorBidi" w:cstheme="majorBidi"/>
        </w:rPr>
      </w:pPr>
      <w:r>
        <w:rPr>
          <w:rFonts w:asciiTheme="majorBidi" w:hAnsiTheme="majorBidi" w:cstheme="majorBidi"/>
        </w:rPr>
        <w:t xml:space="preserve">I want to start </w:t>
      </w:r>
      <w:r w:rsidR="00A7705D">
        <w:rPr>
          <w:rFonts w:asciiTheme="majorBidi" w:hAnsiTheme="majorBidi" w:cstheme="majorBidi"/>
        </w:rPr>
        <w:t xml:space="preserve">looking </w:t>
      </w:r>
      <w:r>
        <w:rPr>
          <w:rFonts w:asciiTheme="majorBidi" w:hAnsiTheme="majorBidi" w:cstheme="majorBidi"/>
        </w:rPr>
        <w:t xml:space="preserve">for a </w:t>
      </w:r>
      <w:r w:rsidR="00823E76">
        <w:rPr>
          <w:rFonts w:asciiTheme="majorBidi" w:hAnsiTheme="majorBidi" w:cstheme="majorBidi"/>
          <w:b/>
          <w:bCs/>
        </w:rPr>
        <w:t>bridal gown</w:t>
      </w:r>
      <w:r>
        <w:rPr>
          <w:rFonts w:asciiTheme="majorBidi" w:hAnsiTheme="majorBidi" w:cstheme="majorBidi"/>
        </w:rPr>
        <w:t xml:space="preserve"> because the </w:t>
      </w:r>
      <w:r w:rsidRPr="007C32B8">
        <w:rPr>
          <w:rFonts w:asciiTheme="majorBidi" w:hAnsiTheme="majorBidi" w:cstheme="majorBidi"/>
          <w:b/>
          <w:bCs/>
        </w:rPr>
        <w:t>wedding</w:t>
      </w:r>
      <w:r>
        <w:rPr>
          <w:rFonts w:asciiTheme="majorBidi" w:hAnsiTheme="majorBidi" w:cstheme="majorBidi"/>
        </w:rPr>
        <w:t xml:space="preserve"> is in in a few months.</w:t>
      </w:r>
    </w:p>
    <w:p w14:paraId="15614B82" w14:textId="357E9E32" w:rsidR="007C32B8" w:rsidRDefault="007C32B8" w:rsidP="007C32B8">
      <w:pPr>
        <w:spacing w:line="480" w:lineRule="auto"/>
        <w:rPr>
          <w:rFonts w:asciiTheme="majorBidi" w:hAnsiTheme="majorBidi" w:cstheme="majorBidi"/>
        </w:rPr>
      </w:pPr>
    </w:p>
    <w:p w14:paraId="5587C1D3" w14:textId="327CB49D" w:rsidR="007C32B8" w:rsidRPr="00396292" w:rsidRDefault="007C32B8" w:rsidP="00396292">
      <w:pPr>
        <w:spacing w:line="480" w:lineRule="auto"/>
        <w:rPr>
          <w:rFonts w:asciiTheme="majorBidi" w:hAnsiTheme="majorBidi" w:cstheme="majorBidi"/>
          <w:b/>
          <w:bCs/>
          <w:i/>
          <w:iCs/>
          <w:rtl/>
        </w:rPr>
      </w:pPr>
      <w:r w:rsidRPr="00396292">
        <w:rPr>
          <w:rFonts w:asciiTheme="majorBidi" w:hAnsiTheme="majorBidi" w:cstheme="majorBidi"/>
          <w:b/>
          <w:bCs/>
          <w:i/>
          <w:iCs/>
        </w:rPr>
        <w:t>Switching from language to language</w:t>
      </w:r>
    </w:p>
    <w:p w14:paraId="2279190B" w14:textId="01D2C303" w:rsidR="007C32B8" w:rsidRDefault="007C32B8" w:rsidP="00396292">
      <w:pPr>
        <w:spacing w:line="480" w:lineRule="auto"/>
        <w:rPr>
          <w:rFonts w:asciiTheme="majorBidi" w:hAnsiTheme="majorBidi" w:cstheme="majorBidi"/>
        </w:rPr>
      </w:pPr>
      <w:r>
        <w:rPr>
          <w:rFonts w:asciiTheme="majorBidi" w:hAnsiTheme="majorBidi" w:cstheme="majorBidi"/>
        </w:rPr>
        <w:t>In this case, the speaker switches completely from one language to the other in the middle of an expression</w:t>
      </w:r>
      <w:r w:rsidR="00A7705D">
        <w:rPr>
          <w:rFonts w:asciiTheme="majorBidi" w:hAnsiTheme="majorBidi" w:cstheme="majorBidi"/>
        </w:rPr>
        <w:t>; in other words,</w:t>
      </w:r>
      <w:r>
        <w:rPr>
          <w:rFonts w:asciiTheme="majorBidi" w:hAnsiTheme="majorBidi" w:cstheme="majorBidi"/>
        </w:rPr>
        <w:t xml:space="preserve"> </w:t>
      </w:r>
      <w:r w:rsidR="00A7705D">
        <w:rPr>
          <w:rFonts w:asciiTheme="majorBidi" w:hAnsiTheme="majorBidi" w:cstheme="majorBidi"/>
        </w:rPr>
        <w:t>he or she</w:t>
      </w:r>
      <w:r>
        <w:rPr>
          <w:rFonts w:asciiTheme="majorBidi" w:hAnsiTheme="majorBidi" w:cstheme="majorBidi"/>
        </w:rPr>
        <w:t xml:space="preserve"> starts the sentence in one language and continues it in the other language. The switch between the two languages in this case is related to </w:t>
      </w:r>
      <w:r w:rsidR="00A7705D">
        <w:rPr>
          <w:rFonts w:asciiTheme="majorBidi" w:hAnsiTheme="majorBidi" w:cstheme="majorBidi"/>
        </w:rPr>
        <w:t xml:space="preserve">a </w:t>
      </w:r>
      <w:r>
        <w:rPr>
          <w:rFonts w:asciiTheme="majorBidi" w:hAnsiTheme="majorBidi" w:cstheme="majorBidi"/>
        </w:rPr>
        <w:t>complete transition to the other language. In the following examples, the lexical elements in Hebrew</w:t>
      </w:r>
      <w:r w:rsidR="00A7705D">
        <w:rPr>
          <w:rFonts w:asciiTheme="majorBidi" w:hAnsiTheme="majorBidi" w:cstheme="majorBidi"/>
        </w:rPr>
        <w:t xml:space="preserve"> are shown in bold</w:t>
      </w:r>
      <w:r>
        <w:rPr>
          <w:rFonts w:asciiTheme="majorBidi" w:hAnsiTheme="majorBidi" w:cstheme="majorBidi"/>
        </w:rPr>
        <w:t>:</w:t>
      </w:r>
    </w:p>
    <w:p w14:paraId="2FE12BF5" w14:textId="77777777" w:rsidR="007C32B8" w:rsidRDefault="007C32B8" w:rsidP="008E3F85">
      <w:pPr>
        <w:spacing w:line="480" w:lineRule="auto"/>
        <w:rPr>
          <w:rFonts w:asciiTheme="majorBidi" w:hAnsiTheme="majorBidi" w:cstheme="majorBidi"/>
        </w:rPr>
      </w:pPr>
    </w:p>
    <w:p w14:paraId="610F27CB" w14:textId="1D7678E8" w:rsidR="007C32B8" w:rsidRPr="007C32B8" w:rsidRDefault="007C32B8" w:rsidP="007C32B8">
      <w:pPr>
        <w:pStyle w:val="ListParagraph"/>
        <w:numPr>
          <w:ilvl w:val="0"/>
          <w:numId w:val="3"/>
        </w:numPr>
        <w:spacing w:line="480" w:lineRule="auto"/>
        <w:ind w:left="1170" w:hanging="1190"/>
        <w:rPr>
          <w:rFonts w:asciiTheme="majorBidi" w:hAnsiTheme="majorBidi" w:cstheme="majorBidi"/>
          <w:lang w:bidi="he-IL"/>
        </w:rPr>
      </w:pPr>
      <w:r w:rsidRPr="007C32B8">
        <w:rPr>
          <w:rFonts w:asciiTheme="majorBidi" w:hAnsiTheme="majorBidi" w:cstheme="majorBidi" w:hint="cs"/>
          <w:rtl/>
        </w:rPr>
        <w:t xml:space="preserve">بدك </w:t>
      </w:r>
      <w:proofErr w:type="spellStart"/>
      <w:r w:rsidRPr="007C32B8">
        <w:rPr>
          <w:rFonts w:asciiTheme="majorBidi" w:hAnsiTheme="majorBidi" w:cstheme="majorBidi" w:hint="cs"/>
          <w:rtl/>
        </w:rPr>
        <w:t>اتغيبي</w:t>
      </w:r>
      <w:proofErr w:type="spellEnd"/>
      <w:r w:rsidRPr="007C32B8">
        <w:rPr>
          <w:rFonts w:asciiTheme="majorBidi" w:hAnsiTheme="majorBidi" w:cstheme="majorBidi" w:hint="cs"/>
          <w:rtl/>
        </w:rPr>
        <w:t xml:space="preserve"> عن التعليم جمعتين؟ </w:t>
      </w:r>
      <w:r w:rsidRPr="007C32B8">
        <w:rPr>
          <w:rFonts w:asciiTheme="majorBidi" w:hAnsiTheme="majorBidi" w:cstheme="majorBidi" w:hint="cs"/>
          <w:b/>
          <w:bCs/>
          <w:rtl/>
          <w:lang w:bidi="he-IL"/>
        </w:rPr>
        <w:t>יש לי ברירה אחרת</w:t>
      </w:r>
      <w:r w:rsidRPr="007C32B8">
        <w:rPr>
          <w:rFonts w:asciiTheme="majorBidi" w:hAnsiTheme="majorBidi" w:cstheme="majorBidi" w:hint="cs"/>
          <w:rtl/>
          <w:lang w:bidi="he-IL"/>
        </w:rPr>
        <w:t>?</w:t>
      </w:r>
    </w:p>
    <w:p w14:paraId="043FA29A" w14:textId="69542CA4" w:rsidR="007C32B8" w:rsidRDefault="00BD4DC3" w:rsidP="00BD4DC3">
      <w:pPr>
        <w:pStyle w:val="ListParagraph"/>
        <w:spacing w:line="480" w:lineRule="auto"/>
        <w:ind w:left="1170"/>
        <w:rPr>
          <w:rFonts w:asciiTheme="majorBidi" w:hAnsiTheme="majorBidi" w:cstheme="majorBidi"/>
          <w:b/>
          <w:bCs/>
          <w:lang w:bidi="he-IL"/>
        </w:rPr>
      </w:pPr>
      <w:r>
        <w:rPr>
          <w:rFonts w:asciiTheme="majorBidi" w:hAnsiTheme="majorBidi" w:cstheme="majorBidi"/>
          <w:lang w:bidi="he-IL"/>
        </w:rPr>
        <w:t xml:space="preserve">You want to be absent from school for two weeks? </w:t>
      </w:r>
      <w:r w:rsidRPr="00BD4DC3">
        <w:rPr>
          <w:rFonts w:asciiTheme="majorBidi" w:hAnsiTheme="majorBidi" w:cstheme="majorBidi"/>
          <w:b/>
          <w:bCs/>
          <w:lang w:bidi="he-IL"/>
        </w:rPr>
        <w:t xml:space="preserve">Do I have another </w:t>
      </w:r>
      <w:r w:rsidR="00A7705D">
        <w:rPr>
          <w:rFonts w:asciiTheme="majorBidi" w:hAnsiTheme="majorBidi" w:cstheme="majorBidi"/>
          <w:b/>
          <w:bCs/>
          <w:lang w:bidi="he-IL"/>
        </w:rPr>
        <w:t>choice</w:t>
      </w:r>
      <w:r w:rsidRPr="00BD4DC3">
        <w:rPr>
          <w:rFonts w:asciiTheme="majorBidi" w:hAnsiTheme="majorBidi" w:cstheme="majorBidi"/>
          <w:b/>
          <w:bCs/>
          <w:lang w:bidi="he-IL"/>
        </w:rPr>
        <w:t>?</w:t>
      </w:r>
    </w:p>
    <w:p w14:paraId="5D418BE2" w14:textId="77777777" w:rsidR="00B058CB" w:rsidRPr="007C32B8" w:rsidRDefault="00B058CB" w:rsidP="00BD4DC3">
      <w:pPr>
        <w:pStyle w:val="ListParagraph"/>
        <w:spacing w:line="480" w:lineRule="auto"/>
        <w:ind w:left="1170"/>
        <w:rPr>
          <w:rFonts w:asciiTheme="majorBidi" w:hAnsiTheme="majorBidi" w:cstheme="majorBidi"/>
          <w:rtl/>
          <w:lang w:bidi="he-IL"/>
        </w:rPr>
      </w:pPr>
    </w:p>
    <w:p w14:paraId="184DAC37" w14:textId="18117E32" w:rsidR="007C32B8" w:rsidRPr="007C32B8" w:rsidRDefault="007C32B8" w:rsidP="007C32B8">
      <w:pPr>
        <w:pStyle w:val="ListParagraph"/>
        <w:numPr>
          <w:ilvl w:val="0"/>
          <w:numId w:val="3"/>
        </w:numPr>
        <w:spacing w:line="480" w:lineRule="auto"/>
        <w:ind w:left="1170" w:hanging="1190"/>
        <w:rPr>
          <w:rFonts w:asciiTheme="majorBidi" w:hAnsiTheme="majorBidi" w:cstheme="majorBidi"/>
          <w:lang w:bidi="he-IL"/>
        </w:rPr>
      </w:pPr>
      <w:r w:rsidRPr="007C32B8">
        <w:rPr>
          <w:rFonts w:asciiTheme="majorBidi" w:hAnsiTheme="majorBidi" w:cstheme="majorBidi" w:hint="cs"/>
          <w:rtl/>
        </w:rPr>
        <w:t xml:space="preserve">سافروا أهلك على إيطاليا؟ </w:t>
      </w:r>
      <w:r w:rsidRPr="007C32B8">
        <w:rPr>
          <w:rFonts w:asciiTheme="majorBidi" w:hAnsiTheme="majorBidi" w:cstheme="majorBidi" w:hint="cs"/>
          <w:b/>
          <w:bCs/>
          <w:rtl/>
          <w:lang w:bidi="he-IL"/>
        </w:rPr>
        <w:t>הם כבר שבועיים באיטליה</w:t>
      </w:r>
      <w:r w:rsidRPr="007C32B8">
        <w:rPr>
          <w:rFonts w:asciiTheme="majorBidi" w:hAnsiTheme="majorBidi" w:cstheme="majorBidi" w:hint="cs"/>
          <w:rtl/>
          <w:lang w:bidi="he-IL"/>
        </w:rPr>
        <w:t xml:space="preserve">. </w:t>
      </w:r>
    </w:p>
    <w:p w14:paraId="16B4258E" w14:textId="1720FFF7" w:rsidR="007C32B8" w:rsidRDefault="00BD4DC3" w:rsidP="00BD4DC3">
      <w:pPr>
        <w:spacing w:line="480" w:lineRule="auto"/>
        <w:ind w:left="2360" w:hanging="1190"/>
        <w:rPr>
          <w:rFonts w:asciiTheme="majorBidi" w:hAnsiTheme="majorBidi" w:cstheme="majorBidi"/>
          <w:b/>
          <w:bCs/>
          <w:lang w:bidi="he-IL"/>
        </w:rPr>
      </w:pPr>
      <w:r>
        <w:rPr>
          <w:rFonts w:asciiTheme="majorBidi" w:hAnsiTheme="majorBidi" w:cstheme="majorBidi"/>
          <w:lang w:bidi="he-IL"/>
        </w:rPr>
        <w:t xml:space="preserve">Did your parents travel to Italy? </w:t>
      </w:r>
      <w:r w:rsidRPr="00BD4DC3">
        <w:rPr>
          <w:rFonts w:asciiTheme="majorBidi" w:hAnsiTheme="majorBidi" w:cstheme="majorBidi"/>
          <w:b/>
          <w:bCs/>
          <w:lang w:bidi="he-IL"/>
        </w:rPr>
        <w:t xml:space="preserve">They've been in Italy </w:t>
      </w:r>
      <w:r w:rsidR="00A7705D">
        <w:rPr>
          <w:rFonts w:asciiTheme="majorBidi" w:hAnsiTheme="majorBidi" w:cstheme="majorBidi"/>
          <w:b/>
          <w:bCs/>
          <w:lang w:bidi="he-IL"/>
        </w:rPr>
        <w:t xml:space="preserve">for </w:t>
      </w:r>
      <w:r w:rsidRPr="00BD4DC3">
        <w:rPr>
          <w:rFonts w:asciiTheme="majorBidi" w:hAnsiTheme="majorBidi" w:cstheme="majorBidi"/>
          <w:b/>
          <w:bCs/>
          <w:lang w:bidi="he-IL"/>
        </w:rPr>
        <w:t>two weeks already.</w:t>
      </w:r>
    </w:p>
    <w:p w14:paraId="680869CA" w14:textId="77777777" w:rsidR="00B058CB" w:rsidRPr="007C32B8" w:rsidRDefault="00B058CB" w:rsidP="00BD4DC3">
      <w:pPr>
        <w:spacing w:line="480" w:lineRule="auto"/>
        <w:ind w:left="2360" w:hanging="1190"/>
        <w:rPr>
          <w:rFonts w:asciiTheme="majorBidi" w:hAnsiTheme="majorBidi" w:cstheme="majorBidi"/>
          <w:rtl/>
          <w:lang w:bidi="he-IL"/>
        </w:rPr>
      </w:pPr>
    </w:p>
    <w:p w14:paraId="76D46B48" w14:textId="449100B0" w:rsidR="007C32B8" w:rsidRPr="007C32B8" w:rsidRDefault="007C32B8" w:rsidP="007C32B8">
      <w:pPr>
        <w:pStyle w:val="ListParagraph"/>
        <w:numPr>
          <w:ilvl w:val="0"/>
          <w:numId w:val="3"/>
        </w:numPr>
        <w:spacing w:line="480" w:lineRule="auto"/>
        <w:ind w:left="1170" w:hanging="1190"/>
        <w:rPr>
          <w:rFonts w:asciiTheme="majorBidi" w:hAnsiTheme="majorBidi" w:cstheme="majorBidi"/>
          <w:lang w:bidi="he-IL"/>
        </w:rPr>
      </w:pPr>
      <w:r w:rsidRPr="007C32B8">
        <w:rPr>
          <w:rFonts w:asciiTheme="majorBidi" w:hAnsiTheme="majorBidi" w:cstheme="majorBidi" w:hint="cs"/>
          <w:rtl/>
        </w:rPr>
        <w:t xml:space="preserve">بدي أشتري سيارة جديدة بس </w:t>
      </w:r>
      <w:r w:rsidRPr="007C32B8">
        <w:rPr>
          <w:rFonts w:asciiTheme="majorBidi" w:hAnsiTheme="majorBidi" w:cstheme="majorBidi" w:hint="cs"/>
          <w:b/>
          <w:bCs/>
          <w:rtl/>
          <w:lang w:bidi="he-IL"/>
        </w:rPr>
        <w:t>זה</w:t>
      </w:r>
      <w:r w:rsidRPr="007C32B8">
        <w:rPr>
          <w:rFonts w:asciiTheme="majorBidi" w:hAnsiTheme="majorBidi" w:cstheme="majorBidi" w:hint="cs"/>
          <w:rtl/>
          <w:lang w:bidi="he-IL"/>
        </w:rPr>
        <w:t xml:space="preserve"> </w:t>
      </w:r>
      <w:r w:rsidRPr="007C32B8">
        <w:rPr>
          <w:rFonts w:asciiTheme="majorBidi" w:hAnsiTheme="majorBidi" w:cstheme="majorBidi" w:hint="cs"/>
          <w:b/>
          <w:bCs/>
          <w:rtl/>
          <w:lang w:bidi="he-IL"/>
        </w:rPr>
        <w:t>יקר</w:t>
      </w:r>
      <w:r w:rsidRPr="007C32B8">
        <w:rPr>
          <w:rFonts w:asciiTheme="majorBidi" w:hAnsiTheme="majorBidi" w:cstheme="majorBidi" w:hint="cs"/>
          <w:rtl/>
          <w:lang w:bidi="he-IL"/>
        </w:rPr>
        <w:t xml:space="preserve"> </w:t>
      </w:r>
      <w:r w:rsidRPr="007C32B8">
        <w:rPr>
          <w:rFonts w:asciiTheme="majorBidi" w:hAnsiTheme="majorBidi" w:cstheme="majorBidi" w:hint="cs"/>
          <w:b/>
          <w:bCs/>
          <w:rtl/>
          <w:lang w:bidi="he-IL"/>
        </w:rPr>
        <w:t>מאוד</w:t>
      </w:r>
      <w:r w:rsidRPr="007C32B8">
        <w:rPr>
          <w:rFonts w:asciiTheme="majorBidi" w:hAnsiTheme="majorBidi" w:cstheme="majorBidi" w:hint="cs"/>
          <w:rtl/>
          <w:lang w:bidi="he-IL"/>
        </w:rPr>
        <w:t xml:space="preserve">. </w:t>
      </w:r>
    </w:p>
    <w:p w14:paraId="7C36275C" w14:textId="688090CF" w:rsidR="007C32B8" w:rsidRDefault="00BD4DC3" w:rsidP="00BD4DC3">
      <w:pPr>
        <w:pStyle w:val="ListParagraph"/>
        <w:spacing w:line="480" w:lineRule="auto"/>
        <w:ind w:left="2360" w:hanging="1190"/>
        <w:rPr>
          <w:rFonts w:asciiTheme="majorBidi" w:hAnsiTheme="majorBidi" w:cstheme="majorBidi"/>
          <w:b/>
          <w:bCs/>
          <w:lang w:bidi="he-IL"/>
        </w:rPr>
      </w:pPr>
      <w:r>
        <w:rPr>
          <w:rFonts w:asciiTheme="majorBidi" w:hAnsiTheme="majorBidi" w:cstheme="majorBidi"/>
          <w:lang w:bidi="he-IL"/>
        </w:rPr>
        <w:t xml:space="preserve">I want to buy a new car but </w:t>
      </w:r>
      <w:r w:rsidRPr="00BD4DC3">
        <w:rPr>
          <w:rFonts w:asciiTheme="majorBidi" w:hAnsiTheme="majorBidi" w:cstheme="majorBidi"/>
          <w:b/>
          <w:bCs/>
          <w:lang w:bidi="he-IL"/>
        </w:rPr>
        <w:t>it's really expensive.</w:t>
      </w:r>
    </w:p>
    <w:p w14:paraId="274043B8" w14:textId="77777777" w:rsidR="00B058CB" w:rsidRPr="007C32B8" w:rsidRDefault="00B058CB" w:rsidP="00BD4DC3">
      <w:pPr>
        <w:pStyle w:val="ListParagraph"/>
        <w:spacing w:line="480" w:lineRule="auto"/>
        <w:ind w:left="2360" w:hanging="1190"/>
        <w:rPr>
          <w:rFonts w:asciiTheme="majorBidi" w:hAnsiTheme="majorBidi" w:cstheme="majorBidi"/>
          <w:rtl/>
          <w:lang w:bidi="he-IL"/>
        </w:rPr>
      </w:pPr>
    </w:p>
    <w:p w14:paraId="4E2496ED" w14:textId="7BB61D19" w:rsidR="007C32B8" w:rsidRPr="007C32B8" w:rsidRDefault="007C32B8" w:rsidP="007C32B8">
      <w:pPr>
        <w:pStyle w:val="ListParagraph"/>
        <w:numPr>
          <w:ilvl w:val="0"/>
          <w:numId w:val="3"/>
        </w:numPr>
        <w:spacing w:line="480" w:lineRule="auto"/>
        <w:ind w:left="1170" w:hanging="1190"/>
        <w:rPr>
          <w:rFonts w:asciiTheme="majorBidi" w:hAnsiTheme="majorBidi" w:cstheme="majorBidi"/>
          <w:lang w:bidi="he-IL"/>
        </w:rPr>
      </w:pPr>
      <w:r w:rsidRPr="007C32B8">
        <w:rPr>
          <w:rFonts w:asciiTheme="majorBidi" w:hAnsiTheme="majorBidi" w:cstheme="majorBidi" w:hint="cs"/>
          <w:rtl/>
        </w:rPr>
        <w:t xml:space="preserve">كيف كان الامتحان؟ </w:t>
      </w:r>
      <w:r w:rsidRPr="007C32B8">
        <w:rPr>
          <w:rFonts w:asciiTheme="majorBidi" w:hAnsiTheme="majorBidi" w:cstheme="majorBidi" w:hint="cs"/>
          <w:b/>
          <w:bCs/>
          <w:rtl/>
          <w:lang w:bidi="he-IL"/>
        </w:rPr>
        <w:t>ממש לא בסדר</w:t>
      </w:r>
      <w:r w:rsidRPr="007C32B8">
        <w:rPr>
          <w:rFonts w:asciiTheme="majorBidi" w:hAnsiTheme="majorBidi" w:cstheme="majorBidi" w:hint="cs"/>
          <w:rtl/>
          <w:lang w:bidi="he-IL"/>
        </w:rPr>
        <w:t xml:space="preserve"> </w:t>
      </w:r>
    </w:p>
    <w:p w14:paraId="4DD1910A" w14:textId="08ECC7E4" w:rsidR="007C32B8" w:rsidRDefault="00BD4DC3" w:rsidP="00BD4DC3">
      <w:pPr>
        <w:pStyle w:val="ListParagraph"/>
        <w:spacing w:line="480" w:lineRule="auto"/>
        <w:ind w:left="2430" w:hanging="1260"/>
        <w:rPr>
          <w:rFonts w:asciiTheme="majorBidi" w:hAnsiTheme="majorBidi" w:cstheme="majorBidi"/>
          <w:b/>
          <w:bCs/>
          <w:lang w:bidi="he-IL"/>
        </w:rPr>
      </w:pPr>
      <w:r>
        <w:rPr>
          <w:rFonts w:asciiTheme="majorBidi" w:hAnsiTheme="majorBidi" w:cstheme="majorBidi"/>
          <w:lang w:bidi="he-IL"/>
        </w:rPr>
        <w:t xml:space="preserve">How was the exam? </w:t>
      </w:r>
      <w:r w:rsidR="00B058CB">
        <w:rPr>
          <w:rFonts w:asciiTheme="majorBidi" w:hAnsiTheme="majorBidi" w:cstheme="majorBidi"/>
          <w:b/>
          <w:bCs/>
          <w:lang w:bidi="he-IL"/>
        </w:rPr>
        <w:t>Totally</w:t>
      </w:r>
      <w:r w:rsidRPr="00BD4DC3">
        <w:rPr>
          <w:rFonts w:asciiTheme="majorBidi" w:hAnsiTheme="majorBidi" w:cstheme="majorBidi"/>
          <w:b/>
          <w:bCs/>
          <w:lang w:bidi="he-IL"/>
        </w:rPr>
        <w:t xml:space="preserve"> not </w:t>
      </w:r>
      <w:r w:rsidR="0033699D">
        <w:rPr>
          <w:rFonts w:asciiTheme="majorBidi" w:hAnsiTheme="majorBidi" w:cstheme="majorBidi"/>
          <w:b/>
          <w:bCs/>
          <w:lang w:bidi="he-IL"/>
        </w:rPr>
        <w:t>O.K</w:t>
      </w:r>
      <w:r w:rsidRPr="00BD4DC3">
        <w:rPr>
          <w:rFonts w:asciiTheme="majorBidi" w:hAnsiTheme="majorBidi" w:cstheme="majorBidi"/>
          <w:b/>
          <w:bCs/>
          <w:lang w:bidi="he-IL"/>
        </w:rPr>
        <w:t>.</w:t>
      </w:r>
    </w:p>
    <w:p w14:paraId="1B3BEE30" w14:textId="77777777" w:rsidR="00B058CB" w:rsidRPr="007C32B8" w:rsidRDefault="00B058CB" w:rsidP="00BD4DC3">
      <w:pPr>
        <w:pStyle w:val="ListParagraph"/>
        <w:spacing w:line="480" w:lineRule="auto"/>
        <w:ind w:left="2430" w:hanging="1260"/>
        <w:rPr>
          <w:rFonts w:asciiTheme="majorBidi" w:hAnsiTheme="majorBidi" w:cstheme="majorBidi"/>
          <w:rtl/>
          <w:lang w:bidi="he-IL"/>
        </w:rPr>
      </w:pPr>
    </w:p>
    <w:p w14:paraId="7A4FEDB4" w14:textId="6A7665A1" w:rsidR="00B058CB" w:rsidRPr="00B058CB" w:rsidRDefault="007C32B8" w:rsidP="00B058CB">
      <w:pPr>
        <w:pStyle w:val="ListParagraph"/>
        <w:numPr>
          <w:ilvl w:val="0"/>
          <w:numId w:val="3"/>
        </w:numPr>
        <w:spacing w:line="480" w:lineRule="auto"/>
        <w:ind w:left="1260" w:hanging="1260"/>
        <w:rPr>
          <w:rFonts w:asciiTheme="majorBidi" w:hAnsiTheme="majorBidi" w:cstheme="majorBidi"/>
          <w:lang w:bidi="he-IL"/>
        </w:rPr>
      </w:pPr>
      <w:r w:rsidRPr="007C32B8">
        <w:rPr>
          <w:rFonts w:asciiTheme="majorBidi" w:hAnsiTheme="majorBidi" w:cstheme="majorBidi" w:hint="cs"/>
          <w:rtl/>
        </w:rPr>
        <w:t xml:space="preserve">ابني كان </w:t>
      </w:r>
      <w:proofErr w:type="gramStart"/>
      <w:r w:rsidRPr="007C32B8">
        <w:rPr>
          <w:rFonts w:asciiTheme="majorBidi" w:hAnsiTheme="majorBidi" w:cstheme="majorBidi" w:hint="cs"/>
          <w:rtl/>
        </w:rPr>
        <w:t>علي</w:t>
      </w:r>
      <w:proofErr w:type="gramEnd"/>
      <w:r w:rsidRPr="007C32B8">
        <w:rPr>
          <w:rFonts w:asciiTheme="majorBidi" w:hAnsiTheme="majorBidi" w:cstheme="majorBidi" w:hint="cs"/>
          <w:rtl/>
        </w:rPr>
        <w:t xml:space="preserve"> حم بالليل. </w:t>
      </w:r>
      <w:r w:rsidRPr="007C32B8">
        <w:rPr>
          <w:rFonts w:asciiTheme="majorBidi" w:hAnsiTheme="majorBidi" w:cstheme="majorBidi" w:hint="cs"/>
          <w:b/>
          <w:bCs/>
          <w:rtl/>
          <w:lang w:bidi="he-IL"/>
        </w:rPr>
        <w:t>לקחתי אותו למוקד רפואי</w:t>
      </w:r>
      <w:r w:rsidRPr="007C32B8">
        <w:rPr>
          <w:rFonts w:asciiTheme="majorBidi" w:hAnsiTheme="majorBidi" w:cstheme="majorBidi" w:hint="cs"/>
          <w:rtl/>
          <w:lang w:bidi="he-IL"/>
        </w:rPr>
        <w:t xml:space="preserve"> </w:t>
      </w:r>
    </w:p>
    <w:p w14:paraId="035010F9" w14:textId="0F59BC93" w:rsidR="007C32B8" w:rsidRPr="007C32B8" w:rsidRDefault="00BD4DC3" w:rsidP="00BD4DC3">
      <w:pPr>
        <w:pStyle w:val="ListParagraph"/>
        <w:ind w:left="2520" w:hanging="1260"/>
        <w:rPr>
          <w:rFonts w:asciiTheme="majorBidi" w:hAnsiTheme="majorBidi" w:cstheme="majorBidi"/>
          <w:lang w:bidi="he-IL"/>
        </w:rPr>
      </w:pPr>
      <w:r>
        <w:rPr>
          <w:rFonts w:asciiTheme="majorBidi" w:hAnsiTheme="majorBidi" w:cstheme="majorBidi"/>
          <w:lang w:bidi="he-IL"/>
        </w:rPr>
        <w:t xml:space="preserve">My son had a really high fever this evening. </w:t>
      </w:r>
      <w:r w:rsidRPr="00BD4DC3">
        <w:rPr>
          <w:rFonts w:asciiTheme="majorBidi" w:hAnsiTheme="majorBidi" w:cstheme="majorBidi"/>
          <w:b/>
          <w:bCs/>
          <w:lang w:bidi="he-IL"/>
        </w:rPr>
        <w:t>I took him to the medical center.</w:t>
      </w:r>
    </w:p>
    <w:p w14:paraId="25A487FE" w14:textId="77777777" w:rsidR="007C32B8" w:rsidRPr="007C32B8" w:rsidRDefault="007C32B8" w:rsidP="007C32B8">
      <w:pPr>
        <w:pStyle w:val="ListParagraph"/>
        <w:spacing w:line="480" w:lineRule="auto"/>
        <w:ind w:left="1260" w:hanging="1260"/>
        <w:rPr>
          <w:rFonts w:asciiTheme="majorBidi" w:hAnsiTheme="majorBidi" w:cstheme="majorBidi"/>
          <w:rtl/>
          <w:lang w:bidi="he-IL"/>
        </w:rPr>
      </w:pPr>
    </w:p>
    <w:p w14:paraId="487365BF" w14:textId="1FE6AD23" w:rsidR="007C32B8" w:rsidRDefault="007C32B8" w:rsidP="00BD4DC3">
      <w:pPr>
        <w:pStyle w:val="ListParagraph"/>
        <w:numPr>
          <w:ilvl w:val="0"/>
          <w:numId w:val="3"/>
        </w:numPr>
        <w:spacing w:line="480" w:lineRule="auto"/>
        <w:ind w:left="1260" w:hanging="1260"/>
        <w:rPr>
          <w:rFonts w:asciiTheme="majorBidi" w:hAnsiTheme="majorBidi" w:cstheme="majorBidi"/>
          <w:lang w:bidi="he-IL"/>
        </w:rPr>
      </w:pPr>
      <w:r w:rsidRPr="007C32B8">
        <w:rPr>
          <w:rFonts w:asciiTheme="majorBidi" w:hAnsiTheme="majorBidi" w:cstheme="majorBidi" w:hint="cs"/>
          <w:rtl/>
        </w:rPr>
        <w:t xml:space="preserve">السيارة الجديدة حقها 130000 </w:t>
      </w:r>
      <w:proofErr w:type="gramStart"/>
      <w:r w:rsidRPr="007C32B8">
        <w:rPr>
          <w:rFonts w:asciiTheme="majorBidi" w:hAnsiTheme="majorBidi" w:cstheme="majorBidi" w:hint="cs"/>
          <w:rtl/>
        </w:rPr>
        <w:t>الف</w:t>
      </w:r>
      <w:proofErr w:type="gramEnd"/>
      <w:r w:rsidRPr="007C32B8">
        <w:rPr>
          <w:rFonts w:asciiTheme="majorBidi" w:hAnsiTheme="majorBidi" w:cstheme="majorBidi" w:hint="cs"/>
          <w:rtl/>
        </w:rPr>
        <w:t xml:space="preserve"> </w:t>
      </w:r>
      <w:proofErr w:type="spellStart"/>
      <w:r w:rsidRPr="007C32B8">
        <w:rPr>
          <w:rFonts w:asciiTheme="majorBidi" w:hAnsiTheme="majorBidi" w:cstheme="majorBidi" w:hint="cs"/>
          <w:rtl/>
        </w:rPr>
        <w:t>شيقل</w:t>
      </w:r>
      <w:proofErr w:type="spellEnd"/>
      <w:r w:rsidRPr="007C32B8">
        <w:rPr>
          <w:rFonts w:asciiTheme="majorBidi" w:hAnsiTheme="majorBidi" w:cstheme="majorBidi" w:hint="cs"/>
          <w:rtl/>
        </w:rPr>
        <w:t xml:space="preserve">. </w:t>
      </w:r>
      <w:r w:rsidRPr="007C32B8">
        <w:rPr>
          <w:rFonts w:asciiTheme="majorBidi" w:hAnsiTheme="majorBidi" w:cstheme="majorBidi" w:hint="cs"/>
          <w:b/>
          <w:bCs/>
          <w:rtl/>
          <w:lang w:bidi="he-IL"/>
        </w:rPr>
        <w:t>אני לא יכולה לעמוד במחיר הזה</w:t>
      </w:r>
      <w:r w:rsidRPr="007C32B8">
        <w:rPr>
          <w:rFonts w:asciiTheme="majorBidi" w:hAnsiTheme="majorBidi" w:cstheme="majorBidi" w:hint="cs"/>
          <w:rtl/>
          <w:lang w:bidi="he-IL"/>
        </w:rPr>
        <w:t xml:space="preserve"> </w:t>
      </w:r>
      <w:r w:rsidR="00BD4DC3">
        <w:rPr>
          <w:rFonts w:asciiTheme="majorBidi" w:hAnsiTheme="majorBidi" w:cstheme="majorBidi"/>
          <w:lang w:bidi="he-IL"/>
        </w:rPr>
        <w:tab/>
      </w:r>
      <w:r w:rsidR="00BD4DC3">
        <w:rPr>
          <w:rFonts w:asciiTheme="majorBidi" w:hAnsiTheme="majorBidi" w:cstheme="majorBidi"/>
          <w:lang w:bidi="he-IL"/>
        </w:rPr>
        <w:tab/>
      </w:r>
    </w:p>
    <w:p w14:paraId="6F8CE291" w14:textId="672071CD" w:rsidR="00BD4DC3" w:rsidRPr="00BD4DC3" w:rsidRDefault="00BD4DC3" w:rsidP="00BD4DC3">
      <w:pPr>
        <w:spacing w:line="480" w:lineRule="auto"/>
        <w:ind w:left="1260"/>
        <w:rPr>
          <w:rFonts w:asciiTheme="majorBidi" w:hAnsiTheme="majorBidi" w:cstheme="majorBidi"/>
          <w:rtl/>
          <w:lang w:bidi="he-IL"/>
        </w:rPr>
      </w:pPr>
      <w:r>
        <w:rPr>
          <w:rFonts w:asciiTheme="majorBidi" w:hAnsiTheme="majorBidi" w:cstheme="majorBidi"/>
          <w:lang w:bidi="he-IL"/>
        </w:rPr>
        <w:t xml:space="preserve">The new car costs 130,000 NIS. </w:t>
      </w:r>
      <w:r w:rsidRPr="00BD4DC3">
        <w:rPr>
          <w:rFonts w:asciiTheme="majorBidi" w:hAnsiTheme="majorBidi" w:cstheme="majorBidi"/>
          <w:b/>
          <w:bCs/>
          <w:lang w:bidi="he-IL"/>
        </w:rPr>
        <w:t>I can't afford that price.</w:t>
      </w:r>
    </w:p>
    <w:p w14:paraId="5B3CE257" w14:textId="77777777" w:rsidR="00A321D9" w:rsidRDefault="00A321D9">
      <w:pPr>
        <w:rPr>
          <w:rFonts w:asciiTheme="majorBidi" w:hAnsiTheme="majorBidi" w:cstheme="majorBidi"/>
        </w:rPr>
      </w:pPr>
    </w:p>
    <w:p w14:paraId="219B31A0" w14:textId="7E649981" w:rsidR="00A321D9" w:rsidRDefault="00BB4B71">
      <w:pPr>
        <w:rPr>
          <w:rFonts w:asciiTheme="majorBidi" w:hAnsiTheme="majorBidi" w:cstheme="majorBidi"/>
          <w:b/>
          <w:bCs/>
        </w:rPr>
      </w:pPr>
      <w:r>
        <w:rPr>
          <w:rFonts w:asciiTheme="majorBidi" w:hAnsiTheme="majorBidi" w:cstheme="majorBidi"/>
          <w:b/>
          <w:bCs/>
        </w:rPr>
        <w:t>A</w:t>
      </w:r>
      <w:r w:rsidR="00A321D9">
        <w:rPr>
          <w:rFonts w:asciiTheme="majorBidi" w:hAnsiTheme="majorBidi" w:cstheme="majorBidi"/>
          <w:b/>
          <w:bCs/>
        </w:rPr>
        <w:t>ttitude</w:t>
      </w:r>
      <w:r>
        <w:rPr>
          <w:rFonts w:asciiTheme="majorBidi" w:hAnsiTheme="majorBidi" w:cstheme="majorBidi"/>
          <w:b/>
          <w:bCs/>
        </w:rPr>
        <w:t>s</w:t>
      </w:r>
      <w:r w:rsidR="00A321D9">
        <w:rPr>
          <w:rFonts w:asciiTheme="majorBidi" w:hAnsiTheme="majorBidi" w:cstheme="majorBidi"/>
          <w:b/>
          <w:bCs/>
        </w:rPr>
        <w:t xml:space="preserve"> of the Israeli authorities </w:t>
      </w:r>
      <w:r w:rsidR="00A7705D">
        <w:rPr>
          <w:rFonts w:asciiTheme="majorBidi" w:hAnsiTheme="majorBidi" w:cstheme="majorBidi"/>
          <w:b/>
          <w:bCs/>
        </w:rPr>
        <w:t>to</w:t>
      </w:r>
      <w:r>
        <w:rPr>
          <w:rFonts w:asciiTheme="majorBidi" w:hAnsiTheme="majorBidi" w:cstheme="majorBidi"/>
          <w:b/>
          <w:bCs/>
        </w:rPr>
        <w:t>ward</w:t>
      </w:r>
      <w:r w:rsidR="00A321D9">
        <w:rPr>
          <w:rFonts w:asciiTheme="majorBidi" w:hAnsiTheme="majorBidi" w:cstheme="majorBidi"/>
          <w:b/>
          <w:bCs/>
        </w:rPr>
        <w:t xml:space="preserve"> the penetration of Hebrew words into Arabic</w:t>
      </w:r>
    </w:p>
    <w:p w14:paraId="739FF2D2" w14:textId="77777777" w:rsidR="00A321D9" w:rsidRDefault="00A321D9">
      <w:pPr>
        <w:rPr>
          <w:rFonts w:asciiTheme="majorBidi" w:hAnsiTheme="majorBidi" w:cstheme="majorBidi"/>
          <w:b/>
          <w:bCs/>
        </w:rPr>
      </w:pPr>
    </w:p>
    <w:p w14:paraId="740EDFC8" w14:textId="7389E864" w:rsidR="00222B18" w:rsidRDefault="00A321D9" w:rsidP="00222B18">
      <w:pPr>
        <w:spacing w:line="480" w:lineRule="auto"/>
        <w:rPr>
          <w:rFonts w:asciiTheme="majorBidi" w:hAnsiTheme="majorBidi" w:cstheme="majorBidi"/>
        </w:rPr>
      </w:pPr>
      <w:r>
        <w:rPr>
          <w:rFonts w:asciiTheme="majorBidi" w:hAnsiTheme="majorBidi" w:cstheme="majorBidi"/>
        </w:rPr>
        <w:t xml:space="preserve">Even </w:t>
      </w:r>
      <w:r w:rsidR="00BB4B71">
        <w:rPr>
          <w:rFonts w:asciiTheme="majorBidi" w:hAnsiTheme="majorBidi" w:cstheme="majorBidi"/>
        </w:rPr>
        <w:t>though</w:t>
      </w:r>
      <w:r>
        <w:rPr>
          <w:rFonts w:asciiTheme="majorBidi" w:hAnsiTheme="majorBidi" w:cstheme="majorBidi"/>
        </w:rPr>
        <w:t xml:space="preserve"> the Israel</w:t>
      </w:r>
      <w:r w:rsidR="0088798B">
        <w:rPr>
          <w:rFonts w:asciiTheme="majorBidi" w:hAnsiTheme="majorBidi" w:cstheme="majorBidi"/>
        </w:rPr>
        <w:t>i</w:t>
      </w:r>
      <w:r>
        <w:rPr>
          <w:rFonts w:asciiTheme="majorBidi" w:hAnsiTheme="majorBidi" w:cstheme="majorBidi"/>
        </w:rPr>
        <w:t xml:space="preserve"> government </w:t>
      </w:r>
      <w:r w:rsidR="004A4013">
        <w:rPr>
          <w:rFonts w:asciiTheme="majorBidi" w:hAnsiTheme="majorBidi" w:cstheme="majorBidi"/>
        </w:rPr>
        <w:t>does</w:t>
      </w:r>
      <w:r>
        <w:rPr>
          <w:rFonts w:asciiTheme="majorBidi" w:hAnsiTheme="majorBidi" w:cstheme="majorBidi"/>
        </w:rPr>
        <w:t xml:space="preserve"> not </w:t>
      </w:r>
      <w:r w:rsidR="00BB4B71">
        <w:rPr>
          <w:rFonts w:asciiTheme="majorBidi" w:hAnsiTheme="majorBidi" w:cstheme="majorBidi"/>
        </w:rPr>
        <w:t>overtly</w:t>
      </w:r>
      <w:r>
        <w:rPr>
          <w:rFonts w:asciiTheme="majorBidi" w:hAnsiTheme="majorBidi" w:cstheme="majorBidi"/>
        </w:rPr>
        <w:t xml:space="preserve"> express its satisfaction with the </w:t>
      </w:r>
      <w:r w:rsidR="0033386D">
        <w:rPr>
          <w:rFonts w:asciiTheme="majorBidi" w:hAnsiTheme="majorBidi" w:cstheme="majorBidi"/>
        </w:rPr>
        <w:t>permeation</w:t>
      </w:r>
      <w:r>
        <w:rPr>
          <w:rFonts w:asciiTheme="majorBidi" w:hAnsiTheme="majorBidi" w:cstheme="majorBidi"/>
        </w:rPr>
        <w:t xml:space="preserve"> of Hebrew words into Arabic, it </w:t>
      </w:r>
      <w:r w:rsidR="004A4013">
        <w:rPr>
          <w:rFonts w:asciiTheme="majorBidi" w:hAnsiTheme="majorBidi" w:cstheme="majorBidi"/>
        </w:rPr>
        <w:t>is not</w:t>
      </w:r>
      <w:r>
        <w:rPr>
          <w:rFonts w:asciiTheme="majorBidi" w:hAnsiTheme="majorBidi" w:cstheme="majorBidi"/>
        </w:rPr>
        <w:t xml:space="preserve"> difficult to </w:t>
      </w:r>
      <w:r w:rsidR="004A4013">
        <w:rPr>
          <w:rFonts w:asciiTheme="majorBidi" w:hAnsiTheme="majorBidi" w:cstheme="majorBidi"/>
        </w:rPr>
        <w:t>surmise</w:t>
      </w:r>
      <w:r>
        <w:rPr>
          <w:rFonts w:asciiTheme="majorBidi" w:hAnsiTheme="majorBidi" w:cstheme="majorBidi"/>
        </w:rPr>
        <w:t xml:space="preserve"> that it </w:t>
      </w:r>
      <w:r w:rsidR="004A4013">
        <w:rPr>
          <w:rFonts w:asciiTheme="majorBidi" w:hAnsiTheme="majorBidi" w:cstheme="majorBidi"/>
        </w:rPr>
        <w:t>is</w:t>
      </w:r>
      <w:r w:rsidR="00A7705D">
        <w:rPr>
          <w:rFonts w:asciiTheme="majorBidi" w:hAnsiTheme="majorBidi" w:cstheme="majorBidi"/>
        </w:rPr>
        <w:t>,</w:t>
      </w:r>
      <w:r>
        <w:rPr>
          <w:rFonts w:asciiTheme="majorBidi" w:hAnsiTheme="majorBidi" w:cstheme="majorBidi"/>
        </w:rPr>
        <w:t xml:space="preserve"> in fact</w:t>
      </w:r>
      <w:r w:rsidR="00A7705D">
        <w:rPr>
          <w:rFonts w:asciiTheme="majorBidi" w:hAnsiTheme="majorBidi" w:cstheme="majorBidi"/>
        </w:rPr>
        <w:t>,</w:t>
      </w:r>
      <w:r>
        <w:rPr>
          <w:rFonts w:asciiTheme="majorBidi" w:hAnsiTheme="majorBidi" w:cstheme="majorBidi"/>
        </w:rPr>
        <w:t xml:space="preserve"> </w:t>
      </w:r>
      <w:r w:rsidR="00BB4B71">
        <w:rPr>
          <w:rFonts w:asciiTheme="majorBidi" w:hAnsiTheme="majorBidi" w:cstheme="majorBidi"/>
        </w:rPr>
        <w:t>content</w:t>
      </w:r>
      <w:r>
        <w:rPr>
          <w:rFonts w:asciiTheme="majorBidi" w:hAnsiTheme="majorBidi" w:cstheme="majorBidi"/>
        </w:rPr>
        <w:t xml:space="preserve"> with this phenomenon, </w:t>
      </w:r>
      <w:r w:rsidR="004A4013">
        <w:rPr>
          <w:rFonts w:asciiTheme="majorBidi" w:hAnsiTheme="majorBidi" w:cstheme="majorBidi"/>
        </w:rPr>
        <w:t>since it</w:t>
      </w:r>
      <w:r>
        <w:rPr>
          <w:rFonts w:asciiTheme="majorBidi" w:hAnsiTheme="majorBidi" w:cstheme="majorBidi"/>
        </w:rPr>
        <w:t xml:space="preserve"> </w:t>
      </w:r>
      <w:r w:rsidR="00A7705D">
        <w:rPr>
          <w:rFonts w:asciiTheme="majorBidi" w:hAnsiTheme="majorBidi" w:cstheme="majorBidi"/>
        </w:rPr>
        <w:t>has been</w:t>
      </w:r>
      <w:r>
        <w:rPr>
          <w:rFonts w:asciiTheme="majorBidi" w:hAnsiTheme="majorBidi" w:cstheme="majorBidi"/>
        </w:rPr>
        <w:t xml:space="preserve"> in line with its </w:t>
      </w:r>
      <w:r w:rsidR="00BB4B71">
        <w:rPr>
          <w:rFonts w:asciiTheme="majorBidi" w:hAnsiTheme="majorBidi" w:cstheme="majorBidi"/>
        </w:rPr>
        <w:t>explicit</w:t>
      </w:r>
      <w:r>
        <w:rPr>
          <w:rFonts w:asciiTheme="majorBidi" w:hAnsiTheme="majorBidi" w:cstheme="majorBidi"/>
        </w:rPr>
        <w:t xml:space="preserve"> language </w:t>
      </w:r>
      <w:r w:rsidR="0033386D">
        <w:rPr>
          <w:rFonts w:asciiTheme="majorBidi" w:hAnsiTheme="majorBidi" w:cstheme="majorBidi"/>
        </w:rPr>
        <w:t>polic</w:t>
      </w:r>
      <w:r w:rsidR="0088798B">
        <w:rPr>
          <w:rFonts w:asciiTheme="majorBidi" w:hAnsiTheme="majorBidi" w:cstheme="majorBidi"/>
        </w:rPr>
        <w:t>ies,</w:t>
      </w:r>
      <w:r w:rsidR="0033386D">
        <w:rPr>
          <w:rFonts w:asciiTheme="majorBidi" w:hAnsiTheme="majorBidi" w:cstheme="majorBidi"/>
        </w:rPr>
        <w:t xml:space="preserve"> </w:t>
      </w:r>
      <w:r>
        <w:rPr>
          <w:rFonts w:asciiTheme="majorBidi" w:hAnsiTheme="majorBidi" w:cstheme="majorBidi"/>
        </w:rPr>
        <w:t xml:space="preserve">since the </w:t>
      </w:r>
      <w:r w:rsidR="0088798B">
        <w:rPr>
          <w:rFonts w:asciiTheme="majorBidi" w:hAnsiTheme="majorBidi" w:cstheme="majorBidi"/>
        </w:rPr>
        <w:t>founding</w:t>
      </w:r>
      <w:r>
        <w:rPr>
          <w:rFonts w:asciiTheme="majorBidi" w:hAnsiTheme="majorBidi" w:cstheme="majorBidi"/>
        </w:rPr>
        <w:t xml:space="preserve"> of the State</w:t>
      </w:r>
      <w:r w:rsidR="0088798B">
        <w:rPr>
          <w:rFonts w:asciiTheme="majorBidi" w:hAnsiTheme="majorBidi" w:cstheme="majorBidi"/>
        </w:rPr>
        <w:t>,</w:t>
      </w:r>
      <w:r w:rsidR="0033386D">
        <w:rPr>
          <w:rFonts w:asciiTheme="majorBidi" w:hAnsiTheme="majorBidi" w:cstheme="majorBidi"/>
        </w:rPr>
        <w:t xml:space="preserve"> </w:t>
      </w:r>
      <w:r>
        <w:rPr>
          <w:rFonts w:asciiTheme="majorBidi" w:hAnsiTheme="majorBidi" w:cstheme="majorBidi"/>
        </w:rPr>
        <w:t xml:space="preserve">to </w:t>
      </w:r>
      <w:r w:rsidR="00A7705D">
        <w:rPr>
          <w:rFonts w:asciiTheme="majorBidi" w:hAnsiTheme="majorBidi" w:cstheme="majorBidi"/>
        </w:rPr>
        <w:t>bolster</w:t>
      </w:r>
      <w:r>
        <w:rPr>
          <w:rFonts w:asciiTheme="majorBidi" w:hAnsiTheme="majorBidi" w:cstheme="majorBidi"/>
        </w:rPr>
        <w:t xml:space="preserve"> Hebrew among Israeli Arabs at the expense of Arabic. </w:t>
      </w:r>
      <w:r w:rsidR="00A7705D">
        <w:rPr>
          <w:rFonts w:asciiTheme="majorBidi" w:hAnsiTheme="majorBidi" w:cstheme="majorBidi"/>
        </w:rPr>
        <w:t>It is clear that</w:t>
      </w:r>
      <w:r>
        <w:rPr>
          <w:rFonts w:asciiTheme="majorBidi" w:hAnsiTheme="majorBidi" w:cstheme="majorBidi"/>
        </w:rPr>
        <w:t xml:space="preserve"> the Israeli government's policy has not changed since the State</w:t>
      </w:r>
      <w:r w:rsidR="0088798B">
        <w:rPr>
          <w:rFonts w:asciiTheme="majorBidi" w:hAnsiTheme="majorBidi" w:cstheme="majorBidi"/>
        </w:rPr>
        <w:t xml:space="preserve"> was founded</w:t>
      </w:r>
      <w:r>
        <w:rPr>
          <w:rFonts w:asciiTheme="majorBidi" w:hAnsiTheme="majorBidi" w:cstheme="majorBidi"/>
        </w:rPr>
        <w:t xml:space="preserve">, except </w:t>
      </w:r>
      <w:r w:rsidR="00A7705D">
        <w:rPr>
          <w:rFonts w:asciiTheme="majorBidi" w:hAnsiTheme="majorBidi" w:cstheme="majorBidi"/>
        </w:rPr>
        <w:t xml:space="preserve">that, </w:t>
      </w:r>
      <w:r w:rsidR="0033197B">
        <w:rPr>
          <w:rFonts w:asciiTheme="majorBidi" w:hAnsiTheme="majorBidi" w:cstheme="majorBidi"/>
        </w:rPr>
        <w:t xml:space="preserve">in contrast to </w:t>
      </w:r>
      <w:r w:rsidR="00A7705D">
        <w:rPr>
          <w:rFonts w:asciiTheme="majorBidi" w:hAnsiTheme="majorBidi" w:cstheme="majorBidi"/>
        </w:rPr>
        <w:t xml:space="preserve">the </w:t>
      </w:r>
      <w:r w:rsidR="0033386D">
        <w:rPr>
          <w:rFonts w:asciiTheme="majorBidi" w:hAnsiTheme="majorBidi" w:cstheme="majorBidi"/>
        </w:rPr>
        <w:t>early days of the State</w:t>
      </w:r>
      <w:r w:rsidR="00A7705D">
        <w:rPr>
          <w:rFonts w:asciiTheme="majorBidi" w:hAnsiTheme="majorBidi" w:cstheme="majorBidi"/>
        </w:rPr>
        <w:t xml:space="preserve">, </w:t>
      </w:r>
      <w:r w:rsidR="0033197B">
        <w:rPr>
          <w:rFonts w:asciiTheme="majorBidi" w:hAnsiTheme="majorBidi" w:cstheme="majorBidi"/>
        </w:rPr>
        <w:t>when</w:t>
      </w:r>
      <w:r>
        <w:rPr>
          <w:rFonts w:asciiTheme="majorBidi" w:hAnsiTheme="majorBidi" w:cstheme="majorBidi"/>
        </w:rPr>
        <w:t xml:space="preserve"> the policy was explicit and </w:t>
      </w:r>
      <w:r w:rsidR="004A4013">
        <w:rPr>
          <w:rFonts w:asciiTheme="majorBidi" w:hAnsiTheme="majorBidi" w:cstheme="majorBidi"/>
        </w:rPr>
        <w:t>overt</w:t>
      </w:r>
      <w:r w:rsidR="0033197B">
        <w:rPr>
          <w:rFonts w:asciiTheme="majorBidi" w:hAnsiTheme="majorBidi" w:cstheme="majorBidi"/>
        </w:rPr>
        <w:t xml:space="preserve">, </w:t>
      </w:r>
      <w:r w:rsidR="00A7705D">
        <w:rPr>
          <w:rFonts w:asciiTheme="majorBidi" w:hAnsiTheme="majorBidi" w:cstheme="majorBidi"/>
        </w:rPr>
        <w:t>current</w:t>
      </w:r>
      <w:r w:rsidR="0033197B">
        <w:rPr>
          <w:rFonts w:asciiTheme="majorBidi" w:hAnsiTheme="majorBidi" w:cstheme="majorBidi"/>
        </w:rPr>
        <w:t xml:space="preserve"> </w:t>
      </w:r>
      <w:r w:rsidR="00796225">
        <w:rPr>
          <w:rFonts w:asciiTheme="majorBidi" w:hAnsiTheme="majorBidi" w:cstheme="majorBidi"/>
        </w:rPr>
        <w:t xml:space="preserve">government </w:t>
      </w:r>
      <w:r w:rsidR="0033197B">
        <w:rPr>
          <w:rFonts w:asciiTheme="majorBidi" w:hAnsiTheme="majorBidi" w:cstheme="majorBidi"/>
        </w:rPr>
        <w:t xml:space="preserve">policy is covert, and </w:t>
      </w:r>
      <w:r w:rsidR="00A7705D">
        <w:rPr>
          <w:rFonts w:asciiTheme="majorBidi" w:hAnsiTheme="majorBidi" w:cstheme="majorBidi"/>
        </w:rPr>
        <w:t>is</w:t>
      </w:r>
      <w:r w:rsidR="0033197B">
        <w:rPr>
          <w:rFonts w:asciiTheme="majorBidi" w:hAnsiTheme="majorBidi" w:cstheme="majorBidi"/>
        </w:rPr>
        <w:t xml:space="preserve"> </w:t>
      </w:r>
      <w:r w:rsidR="00A7705D">
        <w:rPr>
          <w:rFonts w:asciiTheme="majorBidi" w:hAnsiTheme="majorBidi" w:cstheme="majorBidi"/>
        </w:rPr>
        <w:t>apparent</w:t>
      </w:r>
      <w:r w:rsidR="0033197B">
        <w:rPr>
          <w:rFonts w:asciiTheme="majorBidi" w:hAnsiTheme="majorBidi" w:cstheme="majorBidi"/>
        </w:rPr>
        <w:t xml:space="preserve"> through the government</w:t>
      </w:r>
      <w:r w:rsidR="00A7705D">
        <w:rPr>
          <w:rFonts w:asciiTheme="majorBidi" w:hAnsiTheme="majorBidi" w:cstheme="majorBidi"/>
        </w:rPr>
        <w:t>'s actions. F</w:t>
      </w:r>
      <w:r w:rsidR="0033197B">
        <w:rPr>
          <w:rFonts w:asciiTheme="majorBidi" w:hAnsiTheme="majorBidi" w:cstheme="majorBidi"/>
        </w:rPr>
        <w:t xml:space="preserve">or example, in </w:t>
      </w:r>
      <w:commentRangeStart w:id="109"/>
      <w:r w:rsidR="0075141E">
        <w:rPr>
          <w:rFonts w:asciiTheme="majorBidi" w:hAnsiTheme="majorBidi" w:cstheme="majorBidi"/>
        </w:rPr>
        <w:t xml:space="preserve">official </w:t>
      </w:r>
      <w:commentRangeEnd w:id="109"/>
      <w:r w:rsidR="0075141E">
        <w:rPr>
          <w:rStyle w:val="CommentReference"/>
        </w:rPr>
        <w:commentReference w:id="109"/>
      </w:r>
      <w:r w:rsidR="0033197B">
        <w:rPr>
          <w:rFonts w:asciiTheme="majorBidi" w:hAnsiTheme="majorBidi" w:cstheme="majorBidi"/>
        </w:rPr>
        <w:t>signage</w:t>
      </w:r>
      <w:r w:rsidR="004A4013">
        <w:rPr>
          <w:rFonts w:asciiTheme="majorBidi" w:hAnsiTheme="majorBidi" w:cstheme="majorBidi"/>
        </w:rPr>
        <w:t>,</w:t>
      </w:r>
      <w:r w:rsidR="0033197B">
        <w:rPr>
          <w:rFonts w:asciiTheme="majorBidi" w:hAnsiTheme="majorBidi" w:cstheme="majorBidi"/>
        </w:rPr>
        <w:t xml:space="preserve"> the names of Hebrew cities</w:t>
      </w:r>
      <w:r w:rsidR="0075141E">
        <w:rPr>
          <w:rFonts w:asciiTheme="majorBidi" w:hAnsiTheme="majorBidi" w:cstheme="majorBidi"/>
        </w:rPr>
        <w:t xml:space="preserve"> are</w:t>
      </w:r>
      <w:r w:rsidR="0033197B">
        <w:rPr>
          <w:rFonts w:asciiTheme="majorBidi" w:hAnsiTheme="majorBidi" w:cstheme="majorBidi"/>
        </w:rPr>
        <w:t xml:space="preserve"> transliterated into Arabic</w:t>
      </w:r>
      <w:r w:rsidR="0075141E">
        <w:rPr>
          <w:rFonts w:asciiTheme="majorBidi" w:hAnsiTheme="majorBidi" w:cstheme="majorBidi"/>
        </w:rPr>
        <w:t>,</w:t>
      </w:r>
      <w:r w:rsidR="0033197B">
        <w:rPr>
          <w:rFonts w:asciiTheme="majorBidi" w:hAnsiTheme="majorBidi" w:cstheme="majorBidi"/>
        </w:rPr>
        <w:t xml:space="preserve"> even though Arabic names for these cities</w:t>
      </w:r>
      <w:r w:rsidR="0033386D">
        <w:rPr>
          <w:rFonts w:asciiTheme="majorBidi" w:hAnsiTheme="majorBidi" w:cstheme="majorBidi"/>
        </w:rPr>
        <w:t xml:space="preserve"> already exist.</w:t>
      </w:r>
      <w:r w:rsidR="0033197B">
        <w:rPr>
          <w:rFonts w:asciiTheme="majorBidi" w:hAnsiTheme="majorBidi" w:cstheme="majorBidi"/>
        </w:rPr>
        <w:t xml:space="preserve"> </w:t>
      </w:r>
      <w:r w:rsidR="0033386D">
        <w:rPr>
          <w:rFonts w:asciiTheme="majorBidi" w:hAnsiTheme="majorBidi" w:cstheme="majorBidi"/>
        </w:rPr>
        <w:t>A</w:t>
      </w:r>
      <w:r w:rsidR="00E04A61">
        <w:rPr>
          <w:rFonts w:asciiTheme="majorBidi" w:hAnsiTheme="majorBidi" w:cstheme="majorBidi"/>
        </w:rPr>
        <w:t xml:space="preserve"> case in point </w:t>
      </w:r>
      <w:r w:rsidR="004A4013">
        <w:rPr>
          <w:rFonts w:asciiTheme="majorBidi" w:hAnsiTheme="majorBidi" w:cstheme="majorBidi"/>
        </w:rPr>
        <w:t xml:space="preserve">is </w:t>
      </w:r>
      <w:r w:rsidR="0033197B">
        <w:rPr>
          <w:rFonts w:asciiTheme="majorBidi" w:hAnsiTheme="majorBidi" w:cstheme="majorBidi"/>
        </w:rPr>
        <w:t xml:space="preserve">the city of </w:t>
      </w:r>
      <w:proofErr w:type="spellStart"/>
      <w:r w:rsidR="0033197B">
        <w:rPr>
          <w:rFonts w:asciiTheme="majorBidi" w:hAnsiTheme="majorBidi" w:cstheme="majorBidi"/>
        </w:rPr>
        <w:t>Be'er</w:t>
      </w:r>
      <w:proofErr w:type="spellEnd"/>
      <w:r w:rsidR="0033197B">
        <w:rPr>
          <w:rFonts w:asciiTheme="majorBidi" w:hAnsiTheme="majorBidi" w:cstheme="majorBidi"/>
        </w:rPr>
        <w:t xml:space="preserve"> Sheva, which is written as </w:t>
      </w:r>
      <w:proofErr w:type="spellStart"/>
      <w:r w:rsidR="0033197B" w:rsidRPr="0033197B">
        <w:rPr>
          <w:rFonts w:asciiTheme="majorBidi" w:hAnsiTheme="majorBidi" w:cstheme="majorBidi" w:hint="cs"/>
          <w:rtl/>
        </w:rPr>
        <w:t>באר</w:t>
      </w:r>
      <w:proofErr w:type="spellEnd"/>
      <w:r w:rsidR="0033197B" w:rsidRPr="0033197B">
        <w:rPr>
          <w:rFonts w:asciiTheme="majorBidi" w:hAnsiTheme="majorBidi" w:cstheme="majorBidi" w:hint="cs"/>
          <w:rtl/>
        </w:rPr>
        <w:t xml:space="preserve"> </w:t>
      </w:r>
      <w:proofErr w:type="spellStart"/>
      <w:r w:rsidR="0033197B" w:rsidRPr="0033197B">
        <w:rPr>
          <w:rFonts w:asciiTheme="majorBidi" w:hAnsiTheme="majorBidi" w:cstheme="majorBidi" w:hint="cs"/>
          <w:rtl/>
        </w:rPr>
        <w:t>שבע</w:t>
      </w:r>
      <w:proofErr w:type="spellEnd"/>
      <w:r w:rsidR="0033197B" w:rsidRPr="0033197B">
        <w:rPr>
          <w:rFonts w:asciiTheme="majorBidi" w:hAnsiTheme="majorBidi" w:cstheme="majorBidi"/>
        </w:rPr>
        <w:t xml:space="preserve"> </w:t>
      </w:r>
      <w:r w:rsidR="0033197B">
        <w:rPr>
          <w:rFonts w:asciiTheme="majorBidi" w:hAnsiTheme="majorBidi" w:cstheme="majorBidi"/>
        </w:rPr>
        <w:t>(</w:t>
      </w:r>
      <w:proofErr w:type="spellStart"/>
      <w:r w:rsidR="00E04A61">
        <w:rPr>
          <w:rFonts w:asciiTheme="majorBidi" w:hAnsiTheme="majorBidi" w:cstheme="majorBidi"/>
        </w:rPr>
        <w:t>B</w:t>
      </w:r>
      <w:r w:rsidR="0033197B">
        <w:rPr>
          <w:rFonts w:asciiTheme="majorBidi" w:hAnsiTheme="majorBidi" w:cstheme="majorBidi"/>
        </w:rPr>
        <w:t>e'er</w:t>
      </w:r>
      <w:proofErr w:type="spellEnd"/>
      <w:r w:rsidR="0033197B">
        <w:rPr>
          <w:rFonts w:asciiTheme="majorBidi" w:hAnsiTheme="majorBidi" w:cstheme="majorBidi"/>
        </w:rPr>
        <w:t xml:space="preserve"> Sheva) in the Hebrew alphabet</w:t>
      </w:r>
      <w:r w:rsidR="0033386D">
        <w:rPr>
          <w:rFonts w:asciiTheme="majorBidi" w:hAnsiTheme="majorBidi" w:cstheme="majorBidi"/>
        </w:rPr>
        <w:t>. On</w:t>
      </w:r>
      <w:commentRangeStart w:id="110"/>
      <w:r w:rsidR="00E04A61">
        <w:rPr>
          <w:rFonts w:asciiTheme="majorBidi" w:hAnsiTheme="majorBidi" w:cstheme="majorBidi"/>
        </w:rPr>
        <w:t xml:space="preserve"> signage </w:t>
      </w:r>
      <w:commentRangeEnd w:id="110"/>
      <w:r w:rsidR="00E04A61">
        <w:rPr>
          <w:rStyle w:val="CommentReference"/>
        </w:rPr>
        <w:commentReference w:id="110"/>
      </w:r>
      <w:r w:rsidR="0033386D">
        <w:rPr>
          <w:rFonts w:asciiTheme="majorBidi" w:hAnsiTheme="majorBidi" w:cstheme="majorBidi"/>
        </w:rPr>
        <w:t>this city's Hebrew name</w:t>
      </w:r>
      <w:r w:rsidR="0033197B">
        <w:rPr>
          <w:rFonts w:asciiTheme="majorBidi" w:hAnsiTheme="majorBidi" w:cstheme="majorBidi"/>
        </w:rPr>
        <w:t xml:space="preserve"> is transliterated into Arabic as </w:t>
      </w:r>
      <w:proofErr w:type="spellStart"/>
      <w:r w:rsidR="0033197B" w:rsidRPr="0033197B">
        <w:rPr>
          <w:rFonts w:asciiTheme="majorBidi" w:hAnsiTheme="majorBidi" w:cstheme="majorBidi"/>
          <w:rtl/>
        </w:rPr>
        <w:t>بِئِير</w:t>
      </w:r>
      <w:proofErr w:type="spellEnd"/>
      <w:r w:rsidR="0033197B" w:rsidRPr="0033197B">
        <w:rPr>
          <w:rFonts w:asciiTheme="majorBidi" w:hAnsiTheme="majorBidi" w:cstheme="majorBidi"/>
          <w:rtl/>
        </w:rPr>
        <w:t xml:space="preserve"> </w:t>
      </w:r>
      <w:proofErr w:type="spellStart"/>
      <w:r w:rsidR="0033197B" w:rsidRPr="0033197B">
        <w:rPr>
          <w:rFonts w:asciiTheme="majorBidi" w:hAnsiTheme="majorBidi" w:cstheme="majorBidi"/>
          <w:rtl/>
        </w:rPr>
        <w:lastRenderedPageBreak/>
        <w:t>شيفَع</w:t>
      </w:r>
      <w:proofErr w:type="spellEnd"/>
      <w:r w:rsidR="0033197B">
        <w:rPr>
          <w:rFonts w:asciiTheme="majorBidi" w:hAnsiTheme="majorBidi" w:cstheme="majorBidi"/>
        </w:rPr>
        <w:t xml:space="preserve"> </w:t>
      </w:r>
      <w:r w:rsidR="00222B18">
        <w:rPr>
          <w:rFonts w:asciiTheme="majorBidi" w:hAnsiTheme="majorBidi" w:cstheme="majorBidi"/>
        </w:rPr>
        <w:t>(</w:t>
      </w:r>
      <w:proofErr w:type="spellStart"/>
      <w:r w:rsidR="0033197B" w:rsidRPr="0033197B">
        <w:rPr>
          <w:rFonts w:asciiTheme="majorBidi" w:hAnsiTheme="majorBidi" w:cstheme="majorBidi"/>
          <w:i/>
          <w:iCs/>
        </w:rPr>
        <w:t>biʾīr</w:t>
      </w:r>
      <w:proofErr w:type="spellEnd"/>
      <w:r w:rsidR="0033197B" w:rsidRPr="0033197B">
        <w:rPr>
          <w:rFonts w:asciiTheme="majorBidi" w:hAnsiTheme="majorBidi" w:cstheme="majorBidi"/>
        </w:rPr>
        <w:t xml:space="preserve"> </w:t>
      </w:r>
      <w:proofErr w:type="spellStart"/>
      <w:r w:rsidR="0033197B" w:rsidRPr="0033197B">
        <w:rPr>
          <w:rFonts w:asciiTheme="majorBidi" w:hAnsiTheme="majorBidi" w:cstheme="majorBidi"/>
        </w:rPr>
        <w:t>šīfa</w:t>
      </w:r>
      <w:proofErr w:type="spellEnd"/>
      <w:r w:rsidR="00222B18">
        <w:rPr>
          <w:rFonts w:asciiTheme="majorBidi" w:hAnsiTheme="majorBidi" w:cstheme="majorBidi"/>
        </w:rPr>
        <w:t xml:space="preserve">) alongside its original name in Arabic, </w:t>
      </w:r>
      <w:r w:rsidR="00222B18" w:rsidRPr="00222B18">
        <w:rPr>
          <w:rFonts w:asciiTheme="majorBidi" w:hAnsiTheme="majorBidi" w:cstheme="majorBidi" w:hint="cs"/>
          <w:rtl/>
        </w:rPr>
        <w:t xml:space="preserve">بئر </w:t>
      </w:r>
      <w:proofErr w:type="gramStart"/>
      <w:r w:rsidR="00222B18" w:rsidRPr="00222B18">
        <w:rPr>
          <w:rFonts w:asciiTheme="majorBidi" w:hAnsiTheme="majorBidi" w:cstheme="majorBidi"/>
          <w:rtl/>
        </w:rPr>
        <w:t xml:space="preserve">السبع </w:t>
      </w:r>
      <w:r w:rsidR="00222B18">
        <w:rPr>
          <w:rFonts w:asciiTheme="majorBidi" w:hAnsiTheme="majorBidi" w:cstheme="majorBidi"/>
        </w:rPr>
        <w:t xml:space="preserve"> (</w:t>
      </w:r>
      <w:proofErr w:type="spellStart"/>
      <w:proofErr w:type="gramEnd"/>
      <w:r w:rsidR="00222B18" w:rsidRPr="00222B18">
        <w:rPr>
          <w:rFonts w:asciiTheme="majorBidi" w:hAnsiTheme="majorBidi" w:cstheme="majorBidi"/>
          <w:i/>
          <w:iCs/>
        </w:rPr>
        <w:t>biʾri</w:t>
      </w:r>
      <w:proofErr w:type="spellEnd"/>
      <w:r w:rsidR="00222B18" w:rsidRPr="00222B18">
        <w:rPr>
          <w:rFonts w:asciiTheme="majorBidi" w:hAnsiTheme="majorBidi" w:cstheme="majorBidi"/>
          <w:i/>
          <w:iCs/>
        </w:rPr>
        <w:t xml:space="preserve"> s-</w:t>
      </w:r>
      <w:proofErr w:type="spellStart"/>
      <w:r w:rsidR="00222B18" w:rsidRPr="00222B18">
        <w:rPr>
          <w:rFonts w:asciiTheme="majorBidi" w:hAnsiTheme="majorBidi" w:cstheme="majorBidi"/>
          <w:i/>
          <w:iCs/>
        </w:rPr>
        <w:t>sabiʿ</w:t>
      </w:r>
      <w:proofErr w:type="spellEnd"/>
      <w:r w:rsidR="00222B18">
        <w:rPr>
          <w:rFonts w:asciiTheme="majorBidi" w:hAnsiTheme="majorBidi" w:cstheme="majorBidi"/>
        </w:rPr>
        <w:t xml:space="preserve">). Another example of </w:t>
      </w:r>
      <w:r w:rsidR="00E04A61">
        <w:rPr>
          <w:rFonts w:asciiTheme="majorBidi" w:hAnsiTheme="majorBidi" w:cstheme="majorBidi"/>
        </w:rPr>
        <w:t>a</w:t>
      </w:r>
      <w:r w:rsidR="00222B18">
        <w:rPr>
          <w:rFonts w:asciiTheme="majorBidi" w:hAnsiTheme="majorBidi" w:cstheme="majorBidi"/>
        </w:rPr>
        <w:t xml:space="preserve"> covert policy to reduce the value of Arabic is the Nationality Law, which </w:t>
      </w:r>
      <w:r w:rsidR="004A4013">
        <w:rPr>
          <w:rFonts w:asciiTheme="majorBidi" w:hAnsiTheme="majorBidi" w:cstheme="majorBidi"/>
        </w:rPr>
        <w:t>seeks</w:t>
      </w:r>
      <w:r w:rsidR="00222B18">
        <w:rPr>
          <w:rFonts w:asciiTheme="majorBidi" w:hAnsiTheme="majorBidi" w:cstheme="majorBidi"/>
        </w:rPr>
        <w:t xml:space="preserve"> to anchor the </w:t>
      </w:r>
      <w:r w:rsidR="0088798B">
        <w:rPr>
          <w:rFonts w:asciiTheme="majorBidi" w:hAnsiTheme="majorBidi" w:cstheme="majorBidi"/>
        </w:rPr>
        <w:t>Israel's</w:t>
      </w:r>
      <w:r w:rsidR="0033386D">
        <w:rPr>
          <w:rFonts w:asciiTheme="majorBidi" w:hAnsiTheme="majorBidi" w:cstheme="majorBidi"/>
        </w:rPr>
        <w:t xml:space="preserve"> </w:t>
      </w:r>
      <w:r w:rsidR="00222B18">
        <w:rPr>
          <w:rFonts w:asciiTheme="majorBidi" w:hAnsiTheme="majorBidi" w:cstheme="majorBidi"/>
        </w:rPr>
        <w:t>Jewish identity</w:t>
      </w:r>
      <w:r w:rsidR="004A4013">
        <w:rPr>
          <w:rFonts w:asciiTheme="majorBidi" w:hAnsiTheme="majorBidi" w:cstheme="majorBidi"/>
        </w:rPr>
        <w:t>,</w:t>
      </w:r>
      <w:r w:rsidR="0033386D">
        <w:rPr>
          <w:rFonts w:asciiTheme="majorBidi" w:hAnsiTheme="majorBidi" w:cstheme="majorBidi"/>
        </w:rPr>
        <w:t xml:space="preserve"> </w:t>
      </w:r>
      <w:r w:rsidR="00222B18">
        <w:rPr>
          <w:rFonts w:asciiTheme="majorBidi" w:hAnsiTheme="majorBidi" w:cstheme="majorBidi"/>
        </w:rPr>
        <w:t xml:space="preserve">characteristics, and symbols, and which passed on its third reading in </w:t>
      </w:r>
      <w:r w:rsidR="0033386D">
        <w:rPr>
          <w:rFonts w:asciiTheme="majorBidi" w:hAnsiTheme="majorBidi" w:cstheme="majorBidi"/>
        </w:rPr>
        <w:t xml:space="preserve">the </w:t>
      </w:r>
      <w:r w:rsidR="00222B18">
        <w:rPr>
          <w:rFonts w:asciiTheme="majorBidi" w:hAnsiTheme="majorBidi" w:cstheme="majorBidi"/>
        </w:rPr>
        <w:t>Knesset on June 19, 2018. Th</w:t>
      </w:r>
      <w:r w:rsidR="00E04A61">
        <w:rPr>
          <w:rFonts w:asciiTheme="majorBidi" w:hAnsiTheme="majorBidi" w:cstheme="majorBidi"/>
        </w:rPr>
        <w:t>is</w:t>
      </w:r>
      <w:r w:rsidR="00222B18">
        <w:rPr>
          <w:rFonts w:asciiTheme="majorBidi" w:hAnsiTheme="majorBidi" w:cstheme="majorBidi"/>
        </w:rPr>
        <w:t xml:space="preserve"> law is controversial, </w:t>
      </w:r>
      <w:r w:rsidR="00323828">
        <w:rPr>
          <w:rFonts w:asciiTheme="majorBidi" w:hAnsiTheme="majorBidi" w:cstheme="majorBidi"/>
        </w:rPr>
        <w:t xml:space="preserve">since it </w:t>
      </w:r>
      <w:r w:rsidR="004A4013">
        <w:rPr>
          <w:rFonts w:asciiTheme="majorBidi" w:hAnsiTheme="majorBidi" w:cstheme="majorBidi"/>
        </w:rPr>
        <w:t>anchors</w:t>
      </w:r>
      <w:r w:rsidR="00323828">
        <w:rPr>
          <w:rFonts w:asciiTheme="majorBidi" w:hAnsiTheme="majorBidi" w:cstheme="majorBidi"/>
        </w:rPr>
        <w:t xml:space="preserve"> the constitutional value of Jewish identity but does not include</w:t>
      </w:r>
      <w:r w:rsidR="00BB4B71">
        <w:rPr>
          <w:rFonts w:asciiTheme="majorBidi" w:hAnsiTheme="majorBidi" w:cstheme="majorBidi"/>
        </w:rPr>
        <w:t>—</w:t>
      </w:r>
      <w:r w:rsidR="00323828">
        <w:rPr>
          <w:rFonts w:asciiTheme="majorBidi" w:hAnsiTheme="majorBidi" w:cstheme="majorBidi"/>
        </w:rPr>
        <w:t xml:space="preserve">in contrast to the </w:t>
      </w:r>
      <w:r w:rsidR="00E04A61">
        <w:rPr>
          <w:rFonts w:asciiTheme="majorBidi" w:hAnsiTheme="majorBidi" w:cstheme="majorBidi"/>
        </w:rPr>
        <w:t xml:space="preserve">Israeli </w:t>
      </w:r>
      <w:r w:rsidR="00EC1684">
        <w:rPr>
          <w:rFonts w:asciiTheme="majorBidi" w:hAnsiTheme="majorBidi" w:cstheme="majorBidi"/>
        </w:rPr>
        <w:t>Declaration of Independence and to the constitutions of other nation states</w:t>
      </w:r>
      <w:r w:rsidR="00BB4B71">
        <w:rPr>
          <w:rFonts w:asciiTheme="majorBidi" w:hAnsiTheme="majorBidi" w:cstheme="majorBidi"/>
        </w:rPr>
        <w:t>—</w:t>
      </w:r>
      <w:r w:rsidR="00E04A61">
        <w:rPr>
          <w:rFonts w:asciiTheme="majorBidi" w:hAnsiTheme="majorBidi" w:cstheme="majorBidi"/>
        </w:rPr>
        <w:t>any</w:t>
      </w:r>
      <w:r w:rsidR="00EC1684">
        <w:rPr>
          <w:rFonts w:asciiTheme="majorBidi" w:hAnsiTheme="majorBidi" w:cstheme="majorBidi"/>
        </w:rPr>
        <w:t xml:space="preserve"> commitment to the values of equality, with all </w:t>
      </w:r>
      <w:r w:rsidR="004A4013">
        <w:rPr>
          <w:rFonts w:asciiTheme="majorBidi" w:hAnsiTheme="majorBidi" w:cstheme="majorBidi"/>
        </w:rPr>
        <w:t xml:space="preserve">that </w:t>
      </w:r>
      <w:r w:rsidR="0033386D">
        <w:rPr>
          <w:rFonts w:asciiTheme="majorBidi" w:hAnsiTheme="majorBidi" w:cstheme="majorBidi"/>
        </w:rPr>
        <w:t>these</w:t>
      </w:r>
      <w:r w:rsidR="00EC1684">
        <w:rPr>
          <w:rFonts w:asciiTheme="majorBidi" w:hAnsiTheme="majorBidi" w:cstheme="majorBidi"/>
        </w:rPr>
        <w:t xml:space="preserve"> entail, alongside national value</w:t>
      </w:r>
      <w:r w:rsidR="004A4013">
        <w:rPr>
          <w:rFonts w:asciiTheme="majorBidi" w:hAnsiTheme="majorBidi" w:cstheme="majorBidi"/>
        </w:rPr>
        <w:t>s</w:t>
      </w:r>
      <w:r w:rsidR="00EC1684">
        <w:rPr>
          <w:rFonts w:asciiTheme="majorBidi" w:hAnsiTheme="majorBidi" w:cstheme="majorBidi"/>
        </w:rPr>
        <w:t xml:space="preserve">. </w:t>
      </w:r>
      <w:r w:rsidR="004A1533">
        <w:rPr>
          <w:rFonts w:asciiTheme="majorBidi" w:hAnsiTheme="majorBidi" w:cstheme="majorBidi"/>
        </w:rPr>
        <w:t>In view of</w:t>
      </w:r>
      <w:r w:rsidR="00EC1684">
        <w:rPr>
          <w:rFonts w:asciiTheme="majorBidi" w:hAnsiTheme="majorBidi" w:cstheme="majorBidi"/>
        </w:rPr>
        <w:t xml:space="preserve"> the </w:t>
      </w:r>
      <w:r w:rsidR="004A1533">
        <w:rPr>
          <w:rFonts w:asciiTheme="majorBidi" w:hAnsiTheme="majorBidi" w:cstheme="majorBidi"/>
        </w:rPr>
        <w:t xml:space="preserve">Israeli </w:t>
      </w:r>
      <w:r w:rsidR="004A4013">
        <w:rPr>
          <w:rFonts w:asciiTheme="majorBidi" w:hAnsiTheme="majorBidi" w:cstheme="majorBidi"/>
        </w:rPr>
        <w:t xml:space="preserve">government's </w:t>
      </w:r>
      <w:r w:rsidR="00EC1684">
        <w:rPr>
          <w:rFonts w:asciiTheme="majorBidi" w:hAnsiTheme="majorBidi" w:cstheme="majorBidi"/>
        </w:rPr>
        <w:t xml:space="preserve">overt policies </w:t>
      </w:r>
      <w:r w:rsidR="004A4013">
        <w:rPr>
          <w:rFonts w:asciiTheme="majorBidi" w:hAnsiTheme="majorBidi" w:cstheme="majorBidi"/>
        </w:rPr>
        <w:t>at the time of the State of Israel's establishment</w:t>
      </w:r>
      <w:r w:rsidR="00EC1684">
        <w:rPr>
          <w:rFonts w:asciiTheme="majorBidi" w:hAnsiTheme="majorBidi" w:cstheme="majorBidi"/>
        </w:rPr>
        <w:t xml:space="preserve">, and </w:t>
      </w:r>
      <w:r w:rsidR="004A4013">
        <w:rPr>
          <w:rFonts w:asciiTheme="majorBidi" w:hAnsiTheme="majorBidi" w:cstheme="majorBidi"/>
        </w:rPr>
        <w:t xml:space="preserve">to </w:t>
      </w:r>
      <w:r w:rsidR="00EC1684">
        <w:rPr>
          <w:rFonts w:asciiTheme="majorBidi" w:hAnsiTheme="majorBidi" w:cstheme="majorBidi"/>
        </w:rPr>
        <w:t xml:space="preserve">its current covert policies, </w:t>
      </w:r>
      <w:commentRangeStart w:id="111"/>
      <w:r w:rsidR="00EC1684">
        <w:rPr>
          <w:rFonts w:asciiTheme="majorBidi" w:hAnsiTheme="majorBidi" w:cstheme="majorBidi"/>
        </w:rPr>
        <w:t xml:space="preserve">it is very </w:t>
      </w:r>
      <w:r w:rsidR="0033699D">
        <w:rPr>
          <w:rFonts w:asciiTheme="majorBidi" w:hAnsiTheme="majorBidi" w:cstheme="majorBidi"/>
        </w:rPr>
        <w:t>reasonable to assume</w:t>
      </w:r>
      <w:r w:rsidR="00EC1684">
        <w:rPr>
          <w:rFonts w:asciiTheme="majorBidi" w:hAnsiTheme="majorBidi" w:cstheme="majorBidi"/>
        </w:rPr>
        <w:t xml:space="preserve"> that the Israeli government</w:t>
      </w:r>
      <w:commentRangeEnd w:id="111"/>
      <w:r w:rsidR="00EC1684">
        <w:rPr>
          <w:rStyle w:val="CommentReference"/>
        </w:rPr>
        <w:commentReference w:id="111"/>
      </w:r>
    </w:p>
    <w:p w14:paraId="424028D1" w14:textId="326AC41A" w:rsidR="00EC1684" w:rsidRDefault="00EC1684" w:rsidP="00222B18">
      <w:pPr>
        <w:spacing w:line="480" w:lineRule="auto"/>
        <w:rPr>
          <w:rFonts w:asciiTheme="majorBidi" w:hAnsiTheme="majorBidi" w:cstheme="majorBidi"/>
        </w:rPr>
      </w:pPr>
    </w:p>
    <w:p w14:paraId="44F1DBAF" w14:textId="1DED1FA6" w:rsidR="00EC1684" w:rsidRDefault="00EC1684" w:rsidP="00E04A61">
      <w:pPr>
        <w:spacing w:line="480" w:lineRule="auto"/>
        <w:rPr>
          <w:rFonts w:asciiTheme="majorBidi" w:hAnsiTheme="majorBidi" w:cstheme="majorBidi"/>
          <w:b/>
          <w:bCs/>
        </w:rPr>
      </w:pPr>
      <w:r w:rsidRPr="00EC1684">
        <w:rPr>
          <w:rFonts w:asciiTheme="majorBidi" w:hAnsiTheme="majorBidi" w:cstheme="majorBidi"/>
          <w:b/>
          <w:bCs/>
        </w:rPr>
        <w:t>Summary and conclusions</w:t>
      </w:r>
    </w:p>
    <w:p w14:paraId="2CE3D9D1" w14:textId="4C4DE862" w:rsidR="00EC1684" w:rsidRDefault="00EC1684" w:rsidP="00E04A61">
      <w:pPr>
        <w:spacing w:line="480" w:lineRule="auto"/>
        <w:rPr>
          <w:rFonts w:asciiTheme="majorBidi" w:hAnsiTheme="majorBidi" w:cstheme="majorBidi"/>
        </w:rPr>
      </w:pPr>
      <w:r>
        <w:rPr>
          <w:rFonts w:asciiTheme="majorBidi" w:hAnsiTheme="majorBidi" w:cstheme="majorBidi"/>
        </w:rPr>
        <w:t xml:space="preserve">The </w:t>
      </w:r>
      <w:r w:rsidR="002230AB">
        <w:rPr>
          <w:rFonts w:asciiTheme="majorBidi" w:hAnsiTheme="majorBidi" w:cstheme="majorBidi"/>
        </w:rPr>
        <w:t>findings</w:t>
      </w:r>
      <w:r>
        <w:rPr>
          <w:rFonts w:asciiTheme="majorBidi" w:hAnsiTheme="majorBidi" w:cstheme="majorBidi"/>
        </w:rPr>
        <w:t xml:space="preserve"> of this study </w:t>
      </w:r>
      <w:r w:rsidR="002230AB">
        <w:rPr>
          <w:rFonts w:asciiTheme="majorBidi" w:hAnsiTheme="majorBidi" w:cstheme="majorBidi"/>
        </w:rPr>
        <w:t>indicate</w:t>
      </w:r>
      <w:r>
        <w:rPr>
          <w:rFonts w:asciiTheme="majorBidi" w:hAnsiTheme="majorBidi" w:cstheme="majorBidi"/>
        </w:rPr>
        <w:t xml:space="preserve"> a trend of mixed language, namely the incorporation of Hebrew words into spoken Arabic. This phenomenon is to be expected, since two languages </w:t>
      </w:r>
      <w:r w:rsidR="00E04A61">
        <w:rPr>
          <w:rFonts w:asciiTheme="majorBidi" w:hAnsiTheme="majorBidi" w:cstheme="majorBidi"/>
        </w:rPr>
        <w:t xml:space="preserve">cannot </w:t>
      </w:r>
      <w:r w:rsidR="004A4013">
        <w:rPr>
          <w:rFonts w:asciiTheme="majorBidi" w:hAnsiTheme="majorBidi" w:cstheme="majorBidi"/>
        </w:rPr>
        <w:t>come into</w:t>
      </w:r>
      <w:r w:rsidR="00E04A61">
        <w:rPr>
          <w:rFonts w:asciiTheme="majorBidi" w:hAnsiTheme="majorBidi" w:cstheme="majorBidi"/>
        </w:rPr>
        <w:t xml:space="preserve"> contact </w:t>
      </w:r>
      <w:r>
        <w:rPr>
          <w:rFonts w:asciiTheme="majorBidi" w:hAnsiTheme="majorBidi" w:cstheme="majorBidi"/>
        </w:rPr>
        <w:t xml:space="preserve">without exerting mutual influence, in particular in terms of </w:t>
      </w:r>
      <w:r w:rsidR="00E04A61">
        <w:rPr>
          <w:rFonts w:asciiTheme="majorBidi" w:hAnsiTheme="majorBidi" w:cstheme="majorBidi"/>
        </w:rPr>
        <w:t>vocabulary</w:t>
      </w:r>
      <w:r>
        <w:rPr>
          <w:rFonts w:asciiTheme="majorBidi" w:hAnsiTheme="majorBidi" w:cstheme="majorBidi"/>
        </w:rPr>
        <w:t xml:space="preserve">, which is the most vulnerable </w:t>
      </w:r>
      <w:r w:rsidR="00BB4B71">
        <w:rPr>
          <w:rFonts w:asciiTheme="majorBidi" w:hAnsiTheme="majorBidi" w:cstheme="majorBidi"/>
        </w:rPr>
        <w:t>aspect</w:t>
      </w:r>
      <w:r>
        <w:rPr>
          <w:rFonts w:asciiTheme="majorBidi" w:hAnsiTheme="majorBidi" w:cstheme="majorBidi"/>
        </w:rPr>
        <w:t xml:space="preserve">. </w:t>
      </w:r>
      <w:r w:rsidR="00E04A61">
        <w:rPr>
          <w:rFonts w:asciiTheme="majorBidi" w:hAnsiTheme="majorBidi" w:cstheme="majorBidi"/>
        </w:rPr>
        <w:t>This</w:t>
      </w:r>
      <w:r>
        <w:rPr>
          <w:rFonts w:asciiTheme="majorBidi" w:hAnsiTheme="majorBidi" w:cstheme="majorBidi"/>
        </w:rPr>
        <w:t xml:space="preserve"> study found that the incorporation of single words or phrases into an Arabic sentence was the most dominant area of influence, since 65% of </w:t>
      </w:r>
      <w:r w:rsidR="004A4013">
        <w:rPr>
          <w:rFonts w:asciiTheme="majorBidi" w:hAnsiTheme="majorBidi" w:cstheme="majorBidi"/>
        </w:rPr>
        <w:t xml:space="preserve">the </w:t>
      </w:r>
      <w:r>
        <w:rPr>
          <w:rFonts w:asciiTheme="majorBidi" w:hAnsiTheme="majorBidi" w:cstheme="majorBidi"/>
        </w:rPr>
        <w:t xml:space="preserve">mixed speech took the form of incorporating single words or phrases into a sentence in Arabic. Speakers </w:t>
      </w:r>
      <w:r w:rsidR="00E04A61">
        <w:rPr>
          <w:rFonts w:asciiTheme="majorBidi" w:hAnsiTheme="majorBidi" w:cstheme="majorBidi"/>
        </w:rPr>
        <w:t xml:space="preserve">most </w:t>
      </w:r>
      <w:r w:rsidR="002230AB">
        <w:rPr>
          <w:rFonts w:asciiTheme="majorBidi" w:hAnsiTheme="majorBidi" w:cstheme="majorBidi"/>
        </w:rPr>
        <w:t>likely</w:t>
      </w:r>
      <w:r>
        <w:rPr>
          <w:rFonts w:asciiTheme="majorBidi" w:hAnsiTheme="majorBidi" w:cstheme="majorBidi"/>
        </w:rPr>
        <w:t xml:space="preserve"> use this form of mixed language </w:t>
      </w:r>
      <w:r w:rsidR="002230AB">
        <w:rPr>
          <w:rFonts w:asciiTheme="majorBidi" w:hAnsiTheme="majorBidi" w:cstheme="majorBidi"/>
        </w:rPr>
        <w:t>because</w:t>
      </w:r>
      <w:r>
        <w:rPr>
          <w:rFonts w:asciiTheme="majorBidi" w:hAnsiTheme="majorBidi" w:cstheme="majorBidi"/>
        </w:rPr>
        <w:t xml:space="preserve"> </w:t>
      </w:r>
      <w:r w:rsidR="002F60BC">
        <w:rPr>
          <w:rFonts w:asciiTheme="majorBidi" w:hAnsiTheme="majorBidi" w:cstheme="majorBidi"/>
        </w:rPr>
        <w:t>it</w:t>
      </w:r>
      <w:r w:rsidR="00E04A61">
        <w:rPr>
          <w:rFonts w:asciiTheme="majorBidi" w:hAnsiTheme="majorBidi" w:cstheme="majorBidi"/>
        </w:rPr>
        <w:t xml:space="preserve"> </w:t>
      </w:r>
      <w:r w:rsidR="002F60BC">
        <w:rPr>
          <w:rFonts w:asciiTheme="majorBidi" w:hAnsiTheme="majorBidi" w:cstheme="majorBidi"/>
        </w:rPr>
        <w:t>the least "</w:t>
      </w:r>
      <w:r w:rsidR="004A4013">
        <w:rPr>
          <w:rFonts w:asciiTheme="majorBidi" w:hAnsiTheme="majorBidi" w:cstheme="majorBidi"/>
        </w:rPr>
        <w:t>harmful</w:t>
      </w:r>
      <w:r w:rsidR="002F60BC">
        <w:rPr>
          <w:rFonts w:asciiTheme="majorBidi" w:hAnsiTheme="majorBidi" w:cstheme="majorBidi"/>
        </w:rPr>
        <w:t xml:space="preserve">" to </w:t>
      </w:r>
      <w:r w:rsidR="00E04A61">
        <w:rPr>
          <w:rFonts w:asciiTheme="majorBidi" w:hAnsiTheme="majorBidi" w:cstheme="majorBidi"/>
        </w:rPr>
        <w:t xml:space="preserve">the sentence structure of </w:t>
      </w:r>
      <w:r w:rsidR="002F60BC">
        <w:rPr>
          <w:rFonts w:asciiTheme="majorBidi" w:hAnsiTheme="majorBidi" w:cstheme="majorBidi"/>
        </w:rPr>
        <w:t>spoken Arabic. 25</w:t>
      </w:r>
      <w:r w:rsidR="002230AB">
        <w:rPr>
          <w:rFonts w:asciiTheme="majorBidi" w:hAnsiTheme="majorBidi" w:cstheme="majorBidi"/>
        </w:rPr>
        <w:t xml:space="preserve">% </w:t>
      </w:r>
      <w:r w:rsidR="002F60BC">
        <w:rPr>
          <w:rFonts w:asciiTheme="majorBidi" w:hAnsiTheme="majorBidi" w:cstheme="majorBidi"/>
        </w:rPr>
        <w:t>of the mixed speech occur</w:t>
      </w:r>
      <w:r w:rsidR="004A4013">
        <w:rPr>
          <w:rFonts w:asciiTheme="majorBidi" w:hAnsiTheme="majorBidi" w:cstheme="majorBidi"/>
        </w:rPr>
        <w:t xml:space="preserve">red </w:t>
      </w:r>
      <w:r w:rsidR="002F60BC">
        <w:rPr>
          <w:rFonts w:asciiTheme="majorBidi" w:hAnsiTheme="majorBidi" w:cstheme="majorBidi"/>
        </w:rPr>
        <w:t>when the two language</w:t>
      </w:r>
      <w:r w:rsidR="002230AB">
        <w:rPr>
          <w:rFonts w:asciiTheme="majorBidi" w:hAnsiTheme="majorBidi" w:cstheme="majorBidi"/>
        </w:rPr>
        <w:t>s</w:t>
      </w:r>
      <w:r w:rsidR="002F60BC">
        <w:rPr>
          <w:rFonts w:asciiTheme="majorBidi" w:hAnsiTheme="majorBidi" w:cstheme="majorBidi"/>
        </w:rPr>
        <w:t xml:space="preserve"> </w:t>
      </w:r>
      <w:r w:rsidR="004A4013">
        <w:rPr>
          <w:rFonts w:asciiTheme="majorBidi" w:hAnsiTheme="majorBidi" w:cstheme="majorBidi"/>
        </w:rPr>
        <w:t>were</w:t>
      </w:r>
      <w:r w:rsidR="002F60BC">
        <w:rPr>
          <w:rFonts w:asciiTheme="majorBidi" w:hAnsiTheme="majorBidi" w:cstheme="majorBidi"/>
        </w:rPr>
        <w:t xml:space="preserve"> active at the same time and </w:t>
      </w:r>
      <w:r w:rsidR="004A4013">
        <w:rPr>
          <w:rFonts w:asciiTheme="majorBidi" w:hAnsiTheme="majorBidi" w:cstheme="majorBidi"/>
        </w:rPr>
        <w:t>were</w:t>
      </w:r>
      <w:r w:rsidR="002F60BC">
        <w:rPr>
          <w:rFonts w:asciiTheme="majorBidi" w:hAnsiTheme="majorBidi" w:cstheme="majorBidi"/>
        </w:rPr>
        <w:t xml:space="preserve"> used in a </w:t>
      </w:r>
      <w:r w:rsidR="002230AB">
        <w:rPr>
          <w:rFonts w:asciiTheme="majorBidi" w:hAnsiTheme="majorBidi" w:cstheme="majorBidi"/>
        </w:rPr>
        <w:t>mixture</w:t>
      </w:r>
      <w:r w:rsidR="002F60BC">
        <w:rPr>
          <w:rFonts w:asciiTheme="majorBidi" w:hAnsiTheme="majorBidi" w:cstheme="majorBidi"/>
        </w:rPr>
        <w:t xml:space="preserve">, and 10% of the mixed speech </w:t>
      </w:r>
      <w:r w:rsidR="004A4013">
        <w:rPr>
          <w:rFonts w:asciiTheme="majorBidi" w:hAnsiTheme="majorBidi" w:cstheme="majorBidi"/>
        </w:rPr>
        <w:t>took</w:t>
      </w:r>
      <w:r w:rsidR="002230AB">
        <w:rPr>
          <w:rFonts w:asciiTheme="majorBidi" w:hAnsiTheme="majorBidi" w:cstheme="majorBidi"/>
        </w:rPr>
        <w:t xml:space="preserve"> the form</w:t>
      </w:r>
      <w:r w:rsidR="002F60BC">
        <w:rPr>
          <w:rFonts w:asciiTheme="majorBidi" w:hAnsiTheme="majorBidi" w:cstheme="majorBidi"/>
        </w:rPr>
        <w:t xml:space="preserve"> of switching from one language to another. </w:t>
      </w:r>
      <w:commentRangeStart w:id="112"/>
      <w:r w:rsidR="002F60BC">
        <w:rPr>
          <w:rFonts w:asciiTheme="majorBidi" w:hAnsiTheme="majorBidi" w:cstheme="majorBidi"/>
        </w:rPr>
        <w:t>It seems that the speakers for the most part</w:t>
      </w:r>
      <w:r w:rsidR="00605F9B">
        <w:rPr>
          <w:rFonts w:asciiTheme="majorBidi" w:hAnsiTheme="majorBidi" w:cstheme="majorBidi"/>
        </w:rPr>
        <w:t xml:space="preserve"> opt</w:t>
      </w:r>
      <w:r w:rsidR="002F60BC">
        <w:rPr>
          <w:rFonts w:asciiTheme="majorBidi" w:hAnsiTheme="majorBidi" w:cstheme="majorBidi"/>
        </w:rPr>
        <w:t xml:space="preserve"> to use mixed speech in the form of incorporating single words or phrases into sentences in spoken Arabic, since this usage is the least "</w:t>
      </w:r>
      <w:r w:rsidR="004A4013">
        <w:rPr>
          <w:rFonts w:asciiTheme="majorBidi" w:hAnsiTheme="majorBidi" w:cstheme="majorBidi"/>
        </w:rPr>
        <w:t>harmful</w:t>
      </w:r>
      <w:r w:rsidR="002F60BC">
        <w:rPr>
          <w:rFonts w:asciiTheme="majorBidi" w:hAnsiTheme="majorBidi" w:cstheme="majorBidi"/>
        </w:rPr>
        <w:t>" to the sentence structure of spoken Arabic.</w:t>
      </w:r>
      <w:commentRangeEnd w:id="112"/>
      <w:r w:rsidR="00E04A61">
        <w:rPr>
          <w:rStyle w:val="CommentReference"/>
        </w:rPr>
        <w:commentReference w:id="112"/>
      </w:r>
    </w:p>
    <w:p w14:paraId="5C713358" w14:textId="59E24FC1" w:rsidR="002230AB" w:rsidRDefault="002230AB" w:rsidP="00E04A61">
      <w:pPr>
        <w:spacing w:line="480" w:lineRule="auto"/>
        <w:rPr>
          <w:rFonts w:asciiTheme="majorBidi" w:hAnsiTheme="majorBidi" w:cstheme="majorBidi"/>
        </w:rPr>
      </w:pPr>
      <w:r>
        <w:rPr>
          <w:rFonts w:asciiTheme="majorBidi" w:hAnsiTheme="majorBidi" w:cstheme="majorBidi"/>
        </w:rPr>
        <w:lastRenderedPageBreak/>
        <w:t xml:space="preserve">According to this study's findings, mixed language use is more </w:t>
      </w:r>
      <w:r w:rsidR="00E04A61">
        <w:rPr>
          <w:rFonts w:asciiTheme="majorBidi" w:hAnsiTheme="majorBidi" w:cstheme="majorBidi"/>
        </w:rPr>
        <w:t>frequent</w:t>
      </w:r>
      <w:r>
        <w:rPr>
          <w:rFonts w:asciiTheme="majorBidi" w:hAnsiTheme="majorBidi" w:cstheme="majorBidi"/>
        </w:rPr>
        <w:t xml:space="preserve"> among Druze and Bedouin</w:t>
      </w:r>
      <w:r w:rsidR="004A4013">
        <w:rPr>
          <w:rFonts w:asciiTheme="majorBidi" w:hAnsiTheme="majorBidi" w:cstheme="majorBidi"/>
        </w:rPr>
        <w:t xml:space="preserve"> citizens</w:t>
      </w:r>
      <w:r>
        <w:rPr>
          <w:rFonts w:asciiTheme="majorBidi" w:hAnsiTheme="majorBidi" w:cstheme="majorBidi"/>
        </w:rPr>
        <w:t xml:space="preserve">. These ethnic groups </w:t>
      </w:r>
      <w:commentRangeStart w:id="113"/>
      <w:r>
        <w:rPr>
          <w:rFonts w:asciiTheme="majorBidi" w:hAnsiTheme="majorBidi" w:cstheme="majorBidi"/>
        </w:rPr>
        <w:t xml:space="preserve">serve in the Israel Defense Forces (IDF) </w:t>
      </w:r>
      <w:commentRangeEnd w:id="113"/>
      <w:r w:rsidR="00E04A61">
        <w:rPr>
          <w:rStyle w:val="CommentReference"/>
        </w:rPr>
        <w:commentReference w:id="113"/>
      </w:r>
      <w:r>
        <w:rPr>
          <w:rFonts w:asciiTheme="majorBidi" w:hAnsiTheme="majorBidi" w:cstheme="majorBidi"/>
        </w:rPr>
        <w:t xml:space="preserve">and in the standing army, and </w:t>
      </w:r>
      <w:r w:rsidR="004A4013">
        <w:rPr>
          <w:rFonts w:asciiTheme="majorBidi" w:hAnsiTheme="majorBidi" w:cstheme="majorBidi"/>
        </w:rPr>
        <w:t>as a result</w:t>
      </w:r>
      <w:r>
        <w:rPr>
          <w:rFonts w:asciiTheme="majorBidi" w:hAnsiTheme="majorBidi" w:cstheme="majorBidi"/>
        </w:rPr>
        <w:t xml:space="preserve"> their linguistic competence is the higher than the rest of the Arab community in Israel</w:t>
      </w:r>
      <w:r w:rsidR="00E04A61">
        <w:rPr>
          <w:rFonts w:asciiTheme="majorBidi" w:hAnsiTheme="majorBidi" w:cstheme="majorBidi"/>
        </w:rPr>
        <w:t>. T</w:t>
      </w:r>
      <w:r>
        <w:rPr>
          <w:rFonts w:asciiTheme="majorBidi" w:hAnsiTheme="majorBidi" w:cstheme="majorBidi"/>
        </w:rPr>
        <w:t xml:space="preserve">his is reflected in their tendency to use mixed language more than the rest of the Arab community in Israel. Further, the modernization that has occurred in Arab villages </w:t>
      </w:r>
      <w:r w:rsidR="004A4013">
        <w:rPr>
          <w:rFonts w:asciiTheme="majorBidi" w:hAnsiTheme="majorBidi" w:cstheme="majorBidi"/>
        </w:rPr>
        <w:t>as well as</w:t>
      </w:r>
      <w:r>
        <w:rPr>
          <w:rFonts w:asciiTheme="majorBidi" w:hAnsiTheme="majorBidi" w:cstheme="majorBidi"/>
        </w:rPr>
        <w:t xml:space="preserve"> perception</w:t>
      </w:r>
      <w:r w:rsidR="00605F9B">
        <w:rPr>
          <w:rFonts w:asciiTheme="majorBidi" w:hAnsiTheme="majorBidi" w:cstheme="majorBidi"/>
        </w:rPr>
        <w:t>s</w:t>
      </w:r>
      <w:r>
        <w:rPr>
          <w:rFonts w:asciiTheme="majorBidi" w:hAnsiTheme="majorBidi" w:cstheme="majorBidi"/>
        </w:rPr>
        <w:t xml:space="preserve"> of gender equality </w:t>
      </w:r>
      <w:r w:rsidR="00E04A61">
        <w:rPr>
          <w:rFonts w:asciiTheme="majorBidi" w:hAnsiTheme="majorBidi" w:cstheme="majorBidi"/>
        </w:rPr>
        <w:t>have</w:t>
      </w:r>
      <w:r>
        <w:rPr>
          <w:rFonts w:asciiTheme="majorBidi" w:hAnsiTheme="majorBidi" w:cstheme="majorBidi"/>
        </w:rPr>
        <w:t xml:space="preserve"> played a significant role in strengthening the phenomenon of mixed language use, since many girls</w:t>
      </w:r>
      <w:r w:rsidR="00E04A61">
        <w:rPr>
          <w:rFonts w:asciiTheme="majorBidi" w:hAnsiTheme="majorBidi" w:cstheme="majorBidi"/>
        </w:rPr>
        <w:t xml:space="preserve"> now</w:t>
      </w:r>
      <w:r>
        <w:rPr>
          <w:rFonts w:asciiTheme="majorBidi" w:hAnsiTheme="majorBidi" w:cstheme="majorBidi"/>
        </w:rPr>
        <w:t xml:space="preserve"> study outside Arab villages in Hebrew higher education institutions, and are</w:t>
      </w:r>
      <w:r w:rsidR="00E04A61">
        <w:rPr>
          <w:rFonts w:asciiTheme="majorBidi" w:hAnsiTheme="majorBidi" w:cstheme="majorBidi"/>
        </w:rPr>
        <w:t xml:space="preserve"> thus</w:t>
      </w:r>
      <w:r>
        <w:rPr>
          <w:rFonts w:asciiTheme="majorBidi" w:hAnsiTheme="majorBidi" w:cstheme="majorBidi"/>
        </w:rPr>
        <w:t xml:space="preserve"> exposed to Hebrew, which is the language of instruction in Hebrew academic institutions in Israel. </w:t>
      </w:r>
    </w:p>
    <w:p w14:paraId="28AC7C6F" w14:textId="77777777" w:rsidR="00E04A61" w:rsidRDefault="00E04A61" w:rsidP="002230AB">
      <w:pPr>
        <w:spacing w:line="480" w:lineRule="auto"/>
        <w:rPr>
          <w:rFonts w:asciiTheme="majorBidi" w:hAnsiTheme="majorBidi" w:cstheme="majorBidi"/>
        </w:rPr>
      </w:pPr>
    </w:p>
    <w:p w14:paraId="54E07F5B" w14:textId="35C7D4A4" w:rsidR="002230AB" w:rsidRPr="00EC1684" w:rsidRDefault="002230AB" w:rsidP="002230AB">
      <w:pPr>
        <w:spacing w:line="480" w:lineRule="auto"/>
        <w:rPr>
          <w:rFonts w:asciiTheme="majorBidi" w:hAnsiTheme="majorBidi" w:cstheme="majorBidi"/>
        </w:rPr>
      </w:pPr>
      <w:r>
        <w:rPr>
          <w:rFonts w:asciiTheme="majorBidi" w:hAnsiTheme="majorBidi" w:cstheme="majorBidi"/>
        </w:rPr>
        <w:t xml:space="preserve">Attempts by the Israeli government to </w:t>
      </w:r>
      <w:r w:rsidR="00E04A61">
        <w:rPr>
          <w:rFonts w:asciiTheme="majorBidi" w:hAnsiTheme="majorBidi" w:cstheme="majorBidi"/>
        </w:rPr>
        <w:t>boost</w:t>
      </w:r>
      <w:r w:rsidR="00B25AC3">
        <w:rPr>
          <w:rFonts w:asciiTheme="majorBidi" w:hAnsiTheme="majorBidi" w:cstheme="majorBidi"/>
        </w:rPr>
        <w:t xml:space="preserve"> Hebrew among Israeli Arabs and to weaken Arabic began when </w:t>
      </w:r>
      <w:r w:rsidR="00761AB0">
        <w:rPr>
          <w:rFonts w:asciiTheme="majorBidi" w:hAnsiTheme="majorBidi" w:cstheme="majorBidi"/>
        </w:rPr>
        <w:t xml:space="preserve">the State of </w:t>
      </w:r>
      <w:r w:rsidR="00B25AC3">
        <w:rPr>
          <w:rFonts w:asciiTheme="majorBidi" w:hAnsiTheme="majorBidi" w:cstheme="majorBidi"/>
        </w:rPr>
        <w:t xml:space="preserve">Israel was </w:t>
      </w:r>
      <w:r w:rsidR="00761AB0">
        <w:rPr>
          <w:rFonts w:asciiTheme="majorBidi" w:hAnsiTheme="majorBidi" w:cstheme="majorBidi"/>
        </w:rPr>
        <w:t>founded and</w:t>
      </w:r>
      <w:r w:rsidR="00B25AC3">
        <w:rPr>
          <w:rFonts w:asciiTheme="majorBidi" w:hAnsiTheme="majorBidi" w:cstheme="majorBidi"/>
        </w:rPr>
        <w:t xml:space="preserve"> continue</w:t>
      </w:r>
      <w:r w:rsidR="00E04A61">
        <w:rPr>
          <w:rFonts w:asciiTheme="majorBidi" w:hAnsiTheme="majorBidi" w:cstheme="majorBidi"/>
        </w:rPr>
        <w:t xml:space="preserve"> </w:t>
      </w:r>
      <w:r w:rsidR="00B25AC3">
        <w:rPr>
          <w:rFonts w:asciiTheme="majorBidi" w:hAnsiTheme="majorBidi" w:cstheme="majorBidi"/>
        </w:rPr>
        <w:t xml:space="preserve">to </w:t>
      </w:r>
      <w:r w:rsidR="00BB4B71">
        <w:rPr>
          <w:rFonts w:asciiTheme="majorBidi" w:hAnsiTheme="majorBidi" w:cstheme="majorBidi"/>
        </w:rPr>
        <w:t>the present</w:t>
      </w:r>
      <w:r w:rsidR="00B25AC3">
        <w:rPr>
          <w:rFonts w:asciiTheme="majorBidi" w:hAnsiTheme="majorBidi" w:cstheme="majorBidi"/>
        </w:rPr>
        <w:t xml:space="preserve"> day. However, these </w:t>
      </w:r>
      <w:r w:rsidR="00761AB0">
        <w:rPr>
          <w:rFonts w:asciiTheme="majorBidi" w:hAnsiTheme="majorBidi" w:cstheme="majorBidi"/>
        </w:rPr>
        <w:t>efforts</w:t>
      </w:r>
      <w:r w:rsidR="00B25AC3">
        <w:rPr>
          <w:rFonts w:asciiTheme="majorBidi" w:hAnsiTheme="majorBidi" w:cstheme="majorBidi"/>
        </w:rPr>
        <w:t xml:space="preserve"> are now covert, as opposed to the </w:t>
      </w:r>
      <w:r w:rsidR="00BB4B71">
        <w:rPr>
          <w:rFonts w:asciiTheme="majorBidi" w:hAnsiTheme="majorBidi" w:cstheme="majorBidi"/>
        </w:rPr>
        <w:t>explicit</w:t>
      </w:r>
      <w:r w:rsidR="00B25AC3">
        <w:rPr>
          <w:rFonts w:asciiTheme="majorBidi" w:hAnsiTheme="majorBidi" w:cstheme="majorBidi"/>
        </w:rPr>
        <w:t xml:space="preserve"> </w:t>
      </w:r>
      <w:r w:rsidR="00761AB0">
        <w:rPr>
          <w:rFonts w:asciiTheme="majorBidi" w:hAnsiTheme="majorBidi" w:cstheme="majorBidi"/>
        </w:rPr>
        <w:t>efforts</w:t>
      </w:r>
      <w:r w:rsidR="00B25AC3">
        <w:rPr>
          <w:rFonts w:asciiTheme="majorBidi" w:hAnsiTheme="majorBidi" w:cstheme="majorBidi"/>
        </w:rPr>
        <w:t xml:space="preserve"> that occurred </w:t>
      </w:r>
      <w:r w:rsidR="004A4013">
        <w:rPr>
          <w:rFonts w:asciiTheme="majorBidi" w:hAnsiTheme="majorBidi" w:cstheme="majorBidi"/>
        </w:rPr>
        <w:t>during the period when</w:t>
      </w:r>
      <w:r w:rsidR="001F463B">
        <w:rPr>
          <w:rFonts w:asciiTheme="majorBidi" w:hAnsiTheme="majorBidi" w:cstheme="majorBidi"/>
        </w:rPr>
        <w:t xml:space="preserve"> </w:t>
      </w:r>
      <w:r w:rsidR="004A4013">
        <w:rPr>
          <w:rFonts w:asciiTheme="majorBidi" w:hAnsiTheme="majorBidi" w:cstheme="majorBidi"/>
        </w:rPr>
        <w:t>Israel</w:t>
      </w:r>
      <w:r w:rsidR="001F463B">
        <w:rPr>
          <w:rFonts w:asciiTheme="majorBidi" w:hAnsiTheme="majorBidi" w:cstheme="majorBidi"/>
        </w:rPr>
        <w:t xml:space="preserve"> was </w:t>
      </w:r>
      <w:r w:rsidR="004A4013">
        <w:rPr>
          <w:rFonts w:asciiTheme="majorBidi" w:hAnsiTheme="majorBidi" w:cstheme="majorBidi"/>
        </w:rPr>
        <w:t>founded</w:t>
      </w:r>
      <w:r w:rsidR="00B25AC3">
        <w:rPr>
          <w:rFonts w:asciiTheme="majorBidi" w:hAnsiTheme="majorBidi" w:cstheme="majorBidi"/>
        </w:rPr>
        <w:t xml:space="preserve">. However, these </w:t>
      </w:r>
      <w:r w:rsidR="004A4013">
        <w:rPr>
          <w:rFonts w:asciiTheme="majorBidi" w:hAnsiTheme="majorBidi" w:cstheme="majorBidi"/>
        </w:rPr>
        <w:t>efforts</w:t>
      </w:r>
      <w:r w:rsidR="00B25AC3">
        <w:rPr>
          <w:rFonts w:asciiTheme="majorBidi" w:hAnsiTheme="majorBidi" w:cstheme="majorBidi"/>
        </w:rPr>
        <w:t xml:space="preserve"> remain an integral part of the Israeli government's language policy. </w:t>
      </w:r>
      <w:r w:rsidR="00E04A61">
        <w:rPr>
          <w:rFonts w:asciiTheme="majorBidi" w:hAnsiTheme="majorBidi" w:cstheme="majorBidi"/>
        </w:rPr>
        <w:t>Given</w:t>
      </w:r>
      <w:r w:rsidR="00B25AC3">
        <w:rPr>
          <w:rFonts w:asciiTheme="majorBidi" w:hAnsiTheme="majorBidi" w:cstheme="majorBidi"/>
        </w:rPr>
        <w:t xml:space="preserve"> the government's </w:t>
      </w:r>
      <w:r w:rsidR="00E04A61">
        <w:rPr>
          <w:rFonts w:asciiTheme="majorBidi" w:hAnsiTheme="majorBidi" w:cstheme="majorBidi"/>
        </w:rPr>
        <w:t>overt</w:t>
      </w:r>
      <w:r w:rsidR="00B25AC3">
        <w:rPr>
          <w:rFonts w:asciiTheme="majorBidi" w:hAnsiTheme="majorBidi" w:cstheme="majorBidi"/>
        </w:rPr>
        <w:t xml:space="preserve"> policies </w:t>
      </w:r>
      <w:r w:rsidR="00E04A61">
        <w:rPr>
          <w:rFonts w:asciiTheme="majorBidi" w:hAnsiTheme="majorBidi" w:cstheme="majorBidi"/>
        </w:rPr>
        <w:t>at</w:t>
      </w:r>
      <w:r w:rsidR="002065F0">
        <w:rPr>
          <w:rFonts w:asciiTheme="majorBidi" w:hAnsiTheme="majorBidi" w:cstheme="majorBidi"/>
        </w:rPr>
        <w:t xml:space="preserve"> the time of </w:t>
      </w:r>
      <w:r w:rsidR="004A4013">
        <w:rPr>
          <w:rFonts w:asciiTheme="majorBidi" w:hAnsiTheme="majorBidi" w:cstheme="majorBidi"/>
        </w:rPr>
        <w:t>Israel's</w:t>
      </w:r>
      <w:r w:rsidR="002065F0">
        <w:rPr>
          <w:rFonts w:asciiTheme="majorBidi" w:hAnsiTheme="majorBidi" w:cstheme="majorBidi"/>
        </w:rPr>
        <w:t xml:space="preserve"> establishment</w:t>
      </w:r>
      <w:r w:rsidR="00B25AC3">
        <w:rPr>
          <w:rFonts w:asciiTheme="majorBidi" w:hAnsiTheme="majorBidi" w:cstheme="majorBidi"/>
        </w:rPr>
        <w:t xml:space="preserve">, and its current covert policies, it is </w:t>
      </w:r>
      <w:r w:rsidR="00E04A61">
        <w:rPr>
          <w:rFonts w:asciiTheme="majorBidi" w:hAnsiTheme="majorBidi" w:cstheme="majorBidi"/>
        </w:rPr>
        <w:t>a reasonable assumption</w:t>
      </w:r>
      <w:r w:rsidR="00B25AC3">
        <w:rPr>
          <w:rFonts w:asciiTheme="majorBidi" w:hAnsiTheme="majorBidi" w:cstheme="majorBidi"/>
        </w:rPr>
        <w:t xml:space="preserve"> that the Israeli government is very </w:t>
      </w:r>
      <w:r w:rsidR="00BB4B71">
        <w:rPr>
          <w:rFonts w:asciiTheme="majorBidi" w:hAnsiTheme="majorBidi" w:cstheme="majorBidi"/>
        </w:rPr>
        <w:t>content</w:t>
      </w:r>
      <w:bookmarkStart w:id="114" w:name="_GoBack"/>
      <w:bookmarkEnd w:id="114"/>
      <w:r w:rsidR="00B25AC3">
        <w:rPr>
          <w:rFonts w:asciiTheme="majorBidi" w:hAnsiTheme="majorBidi" w:cstheme="majorBidi"/>
        </w:rPr>
        <w:t xml:space="preserve"> with the penetration of Hebrew words into spoken Arabic, since this phenomenon is in line with its </w:t>
      </w:r>
      <w:r w:rsidR="00E04A61">
        <w:rPr>
          <w:rFonts w:asciiTheme="majorBidi" w:hAnsiTheme="majorBidi" w:cstheme="majorBidi"/>
        </w:rPr>
        <w:t>language</w:t>
      </w:r>
      <w:r w:rsidR="00B25AC3">
        <w:rPr>
          <w:rFonts w:asciiTheme="majorBidi" w:hAnsiTheme="majorBidi" w:cstheme="majorBidi"/>
        </w:rPr>
        <w:t xml:space="preserve"> policies, which were </w:t>
      </w:r>
      <w:r w:rsidR="00BF3730">
        <w:rPr>
          <w:rFonts w:asciiTheme="majorBidi" w:hAnsiTheme="majorBidi" w:cstheme="majorBidi"/>
        </w:rPr>
        <w:t>clearly reflected</w:t>
      </w:r>
      <w:r w:rsidR="00B25AC3">
        <w:rPr>
          <w:rFonts w:asciiTheme="majorBidi" w:hAnsiTheme="majorBidi" w:cstheme="majorBidi"/>
        </w:rPr>
        <w:t xml:space="preserve"> </w:t>
      </w:r>
      <w:r w:rsidR="00E04A61">
        <w:rPr>
          <w:rFonts w:asciiTheme="majorBidi" w:hAnsiTheme="majorBidi" w:cstheme="majorBidi"/>
        </w:rPr>
        <w:t>at the time of the</w:t>
      </w:r>
      <w:r w:rsidR="00B25AC3">
        <w:rPr>
          <w:rFonts w:asciiTheme="majorBidi" w:hAnsiTheme="majorBidi" w:cstheme="majorBidi"/>
        </w:rPr>
        <w:t xml:space="preserve"> establishment of the State</w:t>
      </w:r>
      <w:r w:rsidR="004A1533">
        <w:rPr>
          <w:rFonts w:asciiTheme="majorBidi" w:hAnsiTheme="majorBidi" w:cstheme="majorBidi"/>
        </w:rPr>
        <w:t xml:space="preserve"> of </w:t>
      </w:r>
      <w:proofErr w:type="spellStart"/>
      <w:r w:rsidR="004A1533">
        <w:rPr>
          <w:rFonts w:asciiTheme="majorBidi" w:hAnsiTheme="majorBidi" w:cstheme="majorBidi"/>
        </w:rPr>
        <w:t>Israel</w:t>
      </w:r>
      <w:proofErr w:type="spellEnd"/>
      <w:r w:rsidR="00B25AC3">
        <w:rPr>
          <w:rFonts w:asciiTheme="majorBidi" w:hAnsiTheme="majorBidi" w:cstheme="majorBidi"/>
        </w:rPr>
        <w:t xml:space="preserve">, and which are still </w:t>
      </w:r>
      <w:r w:rsidR="004A1533">
        <w:rPr>
          <w:rFonts w:asciiTheme="majorBidi" w:hAnsiTheme="majorBidi" w:cstheme="majorBidi"/>
        </w:rPr>
        <w:t>apparent</w:t>
      </w:r>
      <w:r w:rsidR="00B25AC3">
        <w:rPr>
          <w:rFonts w:asciiTheme="majorBidi" w:hAnsiTheme="majorBidi" w:cstheme="majorBidi"/>
        </w:rPr>
        <w:t xml:space="preserve"> today, </w:t>
      </w:r>
      <w:r w:rsidR="004A1533">
        <w:rPr>
          <w:rFonts w:asciiTheme="majorBidi" w:hAnsiTheme="majorBidi" w:cstheme="majorBidi"/>
        </w:rPr>
        <w:t>even though they are covert</w:t>
      </w:r>
      <w:r w:rsidR="00B25AC3">
        <w:rPr>
          <w:rFonts w:asciiTheme="majorBidi" w:hAnsiTheme="majorBidi" w:cstheme="majorBidi"/>
        </w:rPr>
        <w:t>.</w:t>
      </w:r>
    </w:p>
    <w:p w14:paraId="4B5AFA49" w14:textId="1EC882C9" w:rsidR="0033197B" w:rsidRDefault="0033197B">
      <w:pPr>
        <w:rPr>
          <w:rFonts w:asciiTheme="majorBidi" w:hAnsiTheme="majorBidi" w:cstheme="majorBidi"/>
        </w:rPr>
      </w:pPr>
      <w:r>
        <w:rPr>
          <w:rFonts w:asciiTheme="majorBidi" w:hAnsiTheme="majorBidi" w:cstheme="majorBidi"/>
        </w:rPr>
        <w:br w:type="page"/>
      </w:r>
    </w:p>
    <w:p w14:paraId="0D4E18C9" w14:textId="77777777" w:rsidR="005D3A2B" w:rsidRPr="00FD1E4D" w:rsidRDefault="005D3A2B" w:rsidP="008E3F85">
      <w:pPr>
        <w:spacing w:line="480" w:lineRule="auto"/>
        <w:rPr>
          <w:ins w:id="115" w:author="Joanna Paraszczuk" w:date="2019-08-01T13:32:00Z"/>
          <w:rFonts w:asciiTheme="majorBidi" w:hAnsiTheme="majorBidi" w:cstheme="majorBidi"/>
        </w:rPr>
      </w:pPr>
    </w:p>
    <w:p w14:paraId="4F0440D5" w14:textId="7809A415" w:rsidR="005D3A2B" w:rsidRPr="00FD1E4D" w:rsidRDefault="003E7763" w:rsidP="003E7763">
      <w:pPr>
        <w:spacing w:line="360" w:lineRule="auto"/>
        <w:jc w:val="center"/>
        <w:rPr>
          <w:rFonts w:asciiTheme="majorBidi" w:hAnsiTheme="majorBidi" w:cstheme="majorBidi"/>
          <w:b/>
          <w:bCs/>
        </w:rPr>
      </w:pPr>
      <w:commentRangeStart w:id="116"/>
      <w:r w:rsidRPr="00FD1E4D">
        <w:rPr>
          <w:rFonts w:asciiTheme="majorBidi" w:hAnsiTheme="majorBidi" w:cstheme="majorBidi"/>
        </w:rPr>
        <w:t>References</w:t>
      </w:r>
      <w:commentRangeEnd w:id="116"/>
      <w:r w:rsidR="005F4B5F" w:rsidRPr="00FD1E4D">
        <w:rPr>
          <w:rStyle w:val="CommentReference"/>
          <w:rFonts w:asciiTheme="majorBidi" w:hAnsiTheme="majorBidi" w:cstheme="majorBidi"/>
          <w:sz w:val="24"/>
          <w:szCs w:val="24"/>
        </w:rPr>
        <w:commentReference w:id="116"/>
      </w:r>
    </w:p>
    <w:p w14:paraId="493A2AFA" w14:textId="578F8E3D" w:rsidR="005D3A2B" w:rsidRPr="00FD1E4D" w:rsidRDefault="005D3A2B" w:rsidP="005D3A2B">
      <w:pPr>
        <w:spacing w:line="360" w:lineRule="auto"/>
        <w:jc w:val="both"/>
        <w:rPr>
          <w:rFonts w:asciiTheme="majorBidi" w:hAnsiTheme="majorBidi" w:cstheme="majorBidi"/>
        </w:rPr>
      </w:pPr>
    </w:p>
    <w:p w14:paraId="63B21104" w14:textId="3A1BCDBA" w:rsidR="005D3A2B" w:rsidRPr="00FD1E4D" w:rsidRDefault="005D3A2B" w:rsidP="004F0E5F">
      <w:pPr>
        <w:spacing w:after="120" w:line="360" w:lineRule="auto"/>
        <w:jc w:val="both"/>
        <w:rPr>
          <w:rFonts w:asciiTheme="majorBidi" w:hAnsiTheme="majorBidi" w:cstheme="majorBidi"/>
          <w:i/>
          <w:iCs/>
        </w:rPr>
      </w:pPr>
      <w:r w:rsidRPr="00FD1E4D">
        <w:rPr>
          <w:rFonts w:asciiTheme="majorBidi" w:hAnsiTheme="majorBidi" w:cstheme="majorBidi"/>
        </w:rPr>
        <w:t xml:space="preserve">Amara, M. &amp; </w:t>
      </w:r>
      <w:proofErr w:type="spellStart"/>
      <w:r w:rsidRPr="00FD1E4D">
        <w:rPr>
          <w:rFonts w:asciiTheme="majorBidi" w:hAnsiTheme="majorBidi" w:cstheme="majorBidi"/>
        </w:rPr>
        <w:t>Kabha</w:t>
      </w:r>
      <w:proofErr w:type="spellEnd"/>
      <w:r w:rsidRPr="00FD1E4D">
        <w:rPr>
          <w:rFonts w:asciiTheme="majorBidi" w:hAnsiTheme="majorBidi" w:cstheme="majorBidi"/>
        </w:rPr>
        <w:t xml:space="preserve">, S. </w:t>
      </w:r>
      <w:r w:rsidR="003E7763" w:rsidRPr="00FD1E4D">
        <w:rPr>
          <w:rFonts w:asciiTheme="majorBidi" w:hAnsiTheme="majorBidi" w:cstheme="majorBidi"/>
        </w:rPr>
        <w:t>(</w:t>
      </w:r>
      <w:r w:rsidRPr="00FD1E4D">
        <w:rPr>
          <w:rFonts w:asciiTheme="majorBidi" w:hAnsiTheme="majorBidi" w:cstheme="majorBidi"/>
        </w:rPr>
        <w:t>1996</w:t>
      </w:r>
      <w:r w:rsidR="003E7763" w:rsidRPr="00FD1E4D">
        <w:rPr>
          <w:rFonts w:asciiTheme="majorBidi" w:hAnsiTheme="majorBidi" w:cstheme="majorBidi"/>
        </w:rPr>
        <w:t>)</w:t>
      </w:r>
      <w:r w:rsidRPr="00FD1E4D">
        <w:rPr>
          <w:rFonts w:asciiTheme="majorBidi" w:hAnsiTheme="majorBidi" w:cstheme="majorBidi"/>
        </w:rPr>
        <w:t xml:space="preserve">. </w:t>
      </w:r>
      <w:r w:rsidRPr="00FD1E4D">
        <w:rPr>
          <w:rFonts w:asciiTheme="majorBidi" w:hAnsiTheme="majorBidi" w:cstheme="majorBidi"/>
          <w:i/>
          <w:iCs/>
        </w:rPr>
        <w:t xml:space="preserve">Split </w:t>
      </w:r>
      <w:r w:rsidR="003E7763" w:rsidRPr="00FD1E4D">
        <w:rPr>
          <w:rFonts w:asciiTheme="majorBidi" w:hAnsiTheme="majorBidi" w:cstheme="majorBidi"/>
          <w:i/>
          <w:iCs/>
        </w:rPr>
        <w:t>i</w:t>
      </w:r>
      <w:r w:rsidRPr="00FD1E4D">
        <w:rPr>
          <w:rFonts w:asciiTheme="majorBidi" w:hAnsiTheme="majorBidi" w:cstheme="majorBidi"/>
          <w:i/>
          <w:iCs/>
        </w:rPr>
        <w:t>dentity</w:t>
      </w:r>
      <w:r w:rsidRPr="00FD1E4D">
        <w:rPr>
          <w:rFonts w:asciiTheme="majorBidi" w:hAnsiTheme="majorBidi" w:cstheme="majorBidi"/>
        </w:rPr>
        <w:t>:</w:t>
      </w:r>
      <w:r w:rsidRPr="00FD1E4D">
        <w:rPr>
          <w:rFonts w:asciiTheme="majorBidi" w:hAnsiTheme="majorBidi" w:cstheme="majorBidi"/>
          <w:i/>
          <w:iCs/>
        </w:rPr>
        <w:t xml:space="preserve"> </w:t>
      </w:r>
      <w:r w:rsidR="005F4B5F" w:rsidRPr="00FD1E4D">
        <w:rPr>
          <w:rFonts w:asciiTheme="majorBidi" w:hAnsiTheme="majorBidi" w:cstheme="majorBidi"/>
          <w:i/>
          <w:iCs/>
        </w:rPr>
        <w:t>P</w:t>
      </w:r>
      <w:r w:rsidRPr="00FD1E4D">
        <w:rPr>
          <w:rFonts w:asciiTheme="majorBidi" w:hAnsiTheme="majorBidi" w:cstheme="majorBidi"/>
          <w:i/>
          <w:iCs/>
        </w:rPr>
        <w:t xml:space="preserve">olitical </w:t>
      </w:r>
      <w:r w:rsidR="003E7763" w:rsidRPr="00FD1E4D">
        <w:rPr>
          <w:rFonts w:asciiTheme="majorBidi" w:hAnsiTheme="majorBidi" w:cstheme="majorBidi"/>
          <w:i/>
          <w:iCs/>
        </w:rPr>
        <w:t>d</w:t>
      </w:r>
      <w:r w:rsidRPr="00FD1E4D">
        <w:rPr>
          <w:rFonts w:asciiTheme="majorBidi" w:hAnsiTheme="majorBidi" w:cstheme="majorBidi"/>
          <w:i/>
          <w:iCs/>
        </w:rPr>
        <w:t xml:space="preserve">ivision and </w:t>
      </w:r>
      <w:r w:rsidR="003E7763" w:rsidRPr="00FD1E4D">
        <w:rPr>
          <w:rFonts w:asciiTheme="majorBidi" w:hAnsiTheme="majorBidi" w:cstheme="majorBidi"/>
          <w:i/>
          <w:iCs/>
        </w:rPr>
        <w:t>s</w:t>
      </w:r>
      <w:r w:rsidRPr="00FD1E4D">
        <w:rPr>
          <w:rFonts w:asciiTheme="majorBidi" w:hAnsiTheme="majorBidi" w:cstheme="majorBidi"/>
          <w:i/>
          <w:iCs/>
        </w:rPr>
        <w:t xml:space="preserve">ocial </w:t>
      </w:r>
      <w:r w:rsidR="003E7763" w:rsidRPr="00FD1E4D">
        <w:rPr>
          <w:rFonts w:asciiTheme="majorBidi" w:hAnsiTheme="majorBidi" w:cstheme="majorBidi"/>
          <w:i/>
          <w:iCs/>
        </w:rPr>
        <w:t>r</w:t>
      </w:r>
      <w:r w:rsidRPr="00FD1E4D">
        <w:rPr>
          <w:rFonts w:asciiTheme="majorBidi" w:hAnsiTheme="majorBidi" w:cstheme="majorBidi"/>
          <w:i/>
          <w:iCs/>
        </w:rPr>
        <w:t xml:space="preserve">eflection in a </w:t>
      </w:r>
      <w:r w:rsidR="003E7763" w:rsidRPr="00FD1E4D">
        <w:rPr>
          <w:rFonts w:asciiTheme="majorBidi" w:hAnsiTheme="majorBidi" w:cstheme="majorBidi"/>
          <w:i/>
          <w:iCs/>
        </w:rPr>
        <w:t>s</w:t>
      </w:r>
      <w:r w:rsidRPr="00FD1E4D">
        <w:rPr>
          <w:rFonts w:asciiTheme="majorBidi" w:hAnsiTheme="majorBidi" w:cstheme="majorBidi"/>
          <w:i/>
          <w:iCs/>
        </w:rPr>
        <w:t xml:space="preserve">plit </w:t>
      </w:r>
      <w:r w:rsidR="003E7763" w:rsidRPr="00FD1E4D">
        <w:rPr>
          <w:rFonts w:asciiTheme="majorBidi" w:hAnsiTheme="majorBidi" w:cstheme="majorBidi"/>
          <w:i/>
          <w:iCs/>
        </w:rPr>
        <w:t>v</w:t>
      </w:r>
      <w:r w:rsidRPr="00FD1E4D">
        <w:rPr>
          <w:rFonts w:asciiTheme="majorBidi" w:hAnsiTheme="majorBidi" w:cstheme="majorBidi"/>
          <w:i/>
          <w:iCs/>
        </w:rPr>
        <w:t>illage</w:t>
      </w:r>
      <w:r w:rsidRPr="00FD1E4D">
        <w:rPr>
          <w:rFonts w:asciiTheme="majorBidi" w:hAnsiTheme="majorBidi" w:cstheme="majorBidi"/>
        </w:rPr>
        <w:t xml:space="preserve">. </w:t>
      </w:r>
      <w:proofErr w:type="spellStart"/>
      <w:r w:rsidRPr="00FD1E4D">
        <w:rPr>
          <w:rFonts w:asciiTheme="majorBidi" w:hAnsiTheme="majorBidi" w:cstheme="majorBidi"/>
        </w:rPr>
        <w:t>Givʿat</w:t>
      </w:r>
      <w:proofErr w:type="spellEnd"/>
      <w:r w:rsidRPr="00FD1E4D">
        <w:rPr>
          <w:rFonts w:asciiTheme="majorBidi" w:hAnsiTheme="majorBidi" w:cstheme="majorBidi"/>
        </w:rPr>
        <w:t xml:space="preserve"> </w:t>
      </w:r>
      <w:proofErr w:type="spellStart"/>
      <w:r w:rsidRPr="00FD1E4D">
        <w:rPr>
          <w:rFonts w:asciiTheme="majorBidi" w:hAnsiTheme="majorBidi" w:cstheme="majorBidi"/>
        </w:rPr>
        <w:t>Haviva</w:t>
      </w:r>
      <w:proofErr w:type="spellEnd"/>
      <w:r w:rsidRPr="00FD1E4D">
        <w:rPr>
          <w:rFonts w:asciiTheme="majorBidi" w:hAnsiTheme="majorBidi" w:cstheme="majorBidi"/>
        </w:rPr>
        <w:t xml:space="preserve">: Tami Steinmetz Center for Peace Research. (Hebrew) </w:t>
      </w:r>
      <w:r w:rsidRPr="00FD1E4D">
        <w:rPr>
          <w:rFonts w:asciiTheme="majorBidi" w:hAnsiTheme="majorBidi" w:cstheme="majorBidi"/>
          <w:i/>
          <w:iCs/>
        </w:rPr>
        <w:t xml:space="preserve"> </w:t>
      </w:r>
    </w:p>
    <w:p w14:paraId="4143A4F0" w14:textId="07FD802C" w:rsidR="005D3A2B" w:rsidRPr="00FD1E4D" w:rsidRDefault="005D3A2B" w:rsidP="004F0E5F">
      <w:pPr>
        <w:spacing w:after="120" w:line="360" w:lineRule="auto"/>
        <w:jc w:val="both"/>
        <w:rPr>
          <w:rFonts w:asciiTheme="majorBidi" w:hAnsiTheme="majorBidi" w:cstheme="majorBidi"/>
        </w:rPr>
      </w:pPr>
      <w:r w:rsidRPr="00FD1E4D">
        <w:rPr>
          <w:rFonts w:asciiTheme="majorBidi" w:hAnsiTheme="majorBidi" w:cstheme="majorBidi"/>
        </w:rPr>
        <w:t xml:space="preserve">Amara, M. </w:t>
      </w:r>
      <w:r w:rsidR="003E7763" w:rsidRPr="00FD1E4D">
        <w:rPr>
          <w:rFonts w:asciiTheme="majorBidi" w:hAnsiTheme="majorBidi" w:cstheme="majorBidi"/>
        </w:rPr>
        <w:t>(</w:t>
      </w:r>
      <w:r w:rsidRPr="00FD1E4D">
        <w:rPr>
          <w:rFonts w:asciiTheme="majorBidi" w:hAnsiTheme="majorBidi" w:cstheme="majorBidi"/>
        </w:rPr>
        <w:t>2002</w:t>
      </w:r>
      <w:r w:rsidR="003E7763" w:rsidRPr="00FD1E4D">
        <w:rPr>
          <w:rFonts w:asciiTheme="majorBidi" w:hAnsiTheme="majorBidi" w:cstheme="majorBidi"/>
        </w:rPr>
        <w:t>)</w:t>
      </w:r>
      <w:r w:rsidRPr="00FD1E4D">
        <w:rPr>
          <w:rFonts w:asciiTheme="majorBidi" w:hAnsiTheme="majorBidi" w:cstheme="majorBidi"/>
        </w:rPr>
        <w:t xml:space="preserve">. Hebrew among Israeli Arabs: </w:t>
      </w:r>
      <w:r w:rsidR="003E7763" w:rsidRPr="00FD1E4D">
        <w:rPr>
          <w:rFonts w:asciiTheme="majorBidi" w:hAnsiTheme="majorBidi" w:cstheme="majorBidi"/>
        </w:rPr>
        <w:t>s</w:t>
      </w:r>
      <w:r w:rsidRPr="00FD1E4D">
        <w:rPr>
          <w:rFonts w:asciiTheme="majorBidi" w:hAnsiTheme="majorBidi" w:cstheme="majorBidi"/>
        </w:rPr>
        <w:t xml:space="preserve">ociolinguistic aspects. </w:t>
      </w:r>
      <w:r w:rsidR="003E7763" w:rsidRPr="00FD1E4D">
        <w:rPr>
          <w:rFonts w:asciiTheme="majorBidi" w:hAnsiTheme="majorBidi" w:cstheme="majorBidi"/>
        </w:rPr>
        <w:t xml:space="preserve">In </w:t>
      </w:r>
      <w:r w:rsidRPr="00FD1E4D">
        <w:rPr>
          <w:rFonts w:asciiTheme="majorBidi" w:hAnsiTheme="majorBidi" w:cstheme="majorBidi"/>
        </w:rPr>
        <w:t xml:space="preserve">I. </w:t>
      </w:r>
      <w:proofErr w:type="spellStart"/>
      <w:r w:rsidRPr="00FD1E4D">
        <w:rPr>
          <w:rFonts w:asciiTheme="majorBidi" w:hAnsiTheme="majorBidi" w:cstheme="majorBidi"/>
        </w:rPr>
        <w:t>Shlomo</w:t>
      </w:r>
      <w:proofErr w:type="spellEnd"/>
      <w:r w:rsidRPr="00FD1E4D">
        <w:rPr>
          <w:rFonts w:asciiTheme="majorBidi" w:hAnsiTheme="majorBidi" w:cstheme="majorBidi"/>
        </w:rPr>
        <w:t xml:space="preserve"> </w:t>
      </w:r>
      <w:r w:rsidR="003E7763" w:rsidRPr="00FD1E4D">
        <w:rPr>
          <w:rFonts w:asciiTheme="majorBidi" w:hAnsiTheme="majorBidi" w:cstheme="majorBidi"/>
        </w:rPr>
        <w:t>(E</w:t>
      </w:r>
      <w:r w:rsidRPr="00FD1E4D">
        <w:rPr>
          <w:rFonts w:asciiTheme="majorBidi" w:hAnsiTheme="majorBidi" w:cstheme="majorBidi"/>
        </w:rPr>
        <w:t>d.</w:t>
      </w:r>
      <w:r w:rsidR="003E7763" w:rsidRPr="00FD1E4D">
        <w:rPr>
          <w:rFonts w:asciiTheme="majorBidi" w:hAnsiTheme="majorBidi" w:cstheme="majorBidi"/>
        </w:rPr>
        <w:t>)</w:t>
      </w:r>
      <w:r w:rsidRPr="00FD1E4D">
        <w:rPr>
          <w:rFonts w:asciiTheme="majorBidi" w:hAnsiTheme="majorBidi" w:cstheme="majorBidi"/>
        </w:rPr>
        <w:t xml:space="preserve"> </w:t>
      </w:r>
      <w:r w:rsidRPr="00FD1E4D">
        <w:rPr>
          <w:rFonts w:asciiTheme="majorBidi" w:hAnsiTheme="majorBidi" w:cstheme="majorBidi"/>
          <w:i/>
          <w:iCs/>
        </w:rPr>
        <w:t>Speaking Hebrew</w:t>
      </w:r>
      <w:r w:rsidR="003E7763" w:rsidRPr="00FD1E4D">
        <w:rPr>
          <w:rFonts w:asciiTheme="majorBidi" w:hAnsiTheme="majorBidi" w:cstheme="majorBidi"/>
        </w:rPr>
        <w:t xml:space="preserve"> (pp. 85-105).</w:t>
      </w:r>
      <w:r w:rsidRPr="00FD1E4D">
        <w:rPr>
          <w:rFonts w:asciiTheme="majorBidi" w:hAnsiTheme="majorBidi" w:cstheme="majorBidi"/>
        </w:rPr>
        <w:t xml:space="preserve"> Tel Aviv: Tel Aviv University. (Hebrew) </w:t>
      </w:r>
    </w:p>
    <w:p w14:paraId="5B1B66E6" w14:textId="04E6B7AB" w:rsidR="005D3A2B" w:rsidRPr="00FD1E4D" w:rsidRDefault="005D3A2B" w:rsidP="004F0E5F">
      <w:pPr>
        <w:spacing w:after="120" w:line="360" w:lineRule="auto"/>
        <w:jc w:val="both"/>
        <w:rPr>
          <w:rFonts w:asciiTheme="majorBidi" w:hAnsiTheme="majorBidi" w:cstheme="majorBidi"/>
        </w:rPr>
      </w:pPr>
      <w:r w:rsidRPr="00FD1E4D">
        <w:rPr>
          <w:rFonts w:asciiTheme="majorBidi" w:hAnsiTheme="majorBidi" w:cstheme="majorBidi"/>
        </w:rPr>
        <w:t xml:space="preserve">Amara, M. &amp; </w:t>
      </w:r>
      <w:proofErr w:type="spellStart"/>
      <w:r w:rsidRPr="00FD1E4D">
        <w:rPr>
          <w:rFonts w:asciiTheme="majorBidi" w:hAnsiTheme="majorBidi" w:cstheme="majorBidi"/>
        </w:rPr>
        <w:t>Saban</w:t>
      </w:r>
      <w:proofErr w:type="spellEnd"/>
      <w:r w:rsidRPr="00FD1E4D">
        <w:rPr>
          <w:rFonts w:asciiTheme="majorBidi" w:hAnsiTheme="majorBidi" w:cstheme="majorBidi"/>
        </w:rPr>
        <w:t xml:space="preserve">, I. </w:t>
      </w:r>
      <w:r w:rsidR="003E7763" w:rsidRPr="00FD1E4D">
        <w:rPr>
          <w:rFonts w:asciiTheme="majorBidi" w:hAnsiTheme="majorBidi" w:cstheme="majorBidi"/>
        </w:rPr>
        <w:t>(</w:t>
      </w:r>
      <w:r w:rsidRPr="00FD1E4D">
        <w:rPr>
          <w:rFonts w:asciiTheme="majorBidi" w:hAnsiTheme="majorBidi" w:cstheme="majorBidi"/>
        </w:rPr>
        <w:t>2004</w:t>
      </w:r>
      <w:r w:rsidR="003E7763" w:rsidRPr="00FD1E4D">
        <w:rPr>
          <w:rFonts w:asciiTheme="majorBidi" w:hAnsiTheme="majorBidi" w:cstheme="majorBidi"/>
        </w:rPr>
        <w:t>)</w:t>
      </w:r>
      <w:r w:rsidRPr="00FD1E4D">
        <w:rPr>
          <w:rFonts w:asciiTheme="majorBidi" w:hAnsiTheme="majorBidi" w:cstheme="majorBidi"/>
        </w:rPr>
        <w:t xml:space="preserve">. Attitudes towards bilingual Arab-Hebrew education in Israel: a comparative study of Jewish and Arab adults. </w:t>
      </w:r>
      <w:r w:rsidRPr="00FD1E4D">
        <w:rPr>
          <w:rFonts w:asciiTheme="majorBidi" w:hAnsiTheme="majorBidi" w:cstheme="majorBidi"/>
          <w:i/>
          <w:iCs/>
        </w:rPr>
        <w:t>Language</w:t>
      </w:r>
      <w:r w:rsidR="003E7763" w:rsidRPr="00FD1E4D">
        <w:rPr>
          <w:rFonts w:asciiTheme="majorBidi" w:hAnsiTheme="majorBidi" w:cstheme="majorBidi"/>
          <w:i/>
          <w:iCs/>
        </w:rPr>
        <w:t>,</w:t>
      </w:r>
      <w:r w:rsidRPr="00FD1E4D">
        <w:rPr>
          <w:rFonts w:asciiTheme="majorBidi" w:hAnsiTheme="majorBidi" w:cstheme="majorBidi"/>
          <w:i/>
          <w:iCs/>
        </w:rPr>
        <w:t xml:space="preserve"> Culture and Curriculum</w:t>
      </w:r>
      <w:r w:rsidR="00FB04E0" w:rsidRPr="00FD1E4D">
        <w:rPr>
          <w:rFonts w:asciiTheme="majorBidi" w:hAnsiTheme="majorBidi" w:cstheme="majorBidi"/>
          <w:i/>
          <w:iCs/>
        </w:rPr>
        <w:t>,</w:t>
      </w:r>
      <w:r w:rsidRPr="00FD1E4D">
        <w:rPr>
          <w:rFonts w:asciiTheme="majorBidi" w:hAnsiTheme="majorBidi" w:cstheme="majorBidi"/>
        </w:rPr>
        <w:t xml:space="preserve"> </w:t>
      </w:r>
      <w:r w:rsidRPr="00FD1E4D">
        <w:rPr>
          <w:rFonts w:asciiTheme="majorBidi" w:hAnsiTheme="majorBidi" w:cstheme="majorBidi"/>
          <w:i/>
          <w:iCs/>
        </w:rPr>
        <w:t>2</w:t>
      </w:r>
      <w:r w:rsidRPr="00FD1E4D">
        <w:rPr>
          <w:rFonts w:asciiTheme="majorBidi" w:hAnsiTheme="majorBidi" w:cstheme="majorBidi"/>
        </w:rPr>
        <w:t xml:space="preserve">: 179-193. </w:t>
      </w:r>
    </w:p>
    <w:p w14:paraId="45476BFB" w14:textId="2220DD0F" w:rsidR="005D3A2B" w:rsidRPr="00FD1E4D" w:rsidRDefault="005D3A2B" w:rsidP="004F0E5F">
      <w:pPr>
        <w:spacing w:after="120" w:line="360" w:lineRule="auto"/>
        <w:jc w:val="both"/>
        <w:rPr>
          <w:rFonts w:asciiTheme="majorBidi" w:hAnsiTheme="majorBidi" w:cstheme="majorBidi"/>
        </w:rPr>
      </w:pPr>
      <w:r w:rsidRPr="00FD1E4D">
        <w:rPr>
          <w:rFonts w:asciiTheme="majorBidi" w:hAnsiTheme="majorBidi" w:cstheme="majorBidi"/>
        </w:rPr>
        <w:t xml:space="preserve">Amir, A. </w:t>
      </w:r>
      <w:r w:rsidR="003E7763" w:rsidRPr="00FD1E4D">
        <w:rPr>
          <w:rFonts w:asciiTheme="majorBidi" w:hAnsiTheme="majorBidi" w:cstheme="majorBidi"/>
        </w:rPr>
        <w:t>(</w:t>
      </w:r>
      <w:r w:rsidRPr="00FD1E4D">
        <w:rPr>
          <w:rFonts w:asciiTheme="majorBidi" w:hAnsiTheme="majorBidi" w:cstheme="majorBidi"/>
        </w:rPr>
        <w:t>1992</w:t>
      </w:r>
      <w:r w:rsidR="003E7763" w:rsidRPr="00FD1E4D">
        <w:rPr>
          <w:rFonts w:asciiTheme="majorBidi" w:hAnsiTheme="majorBidi" w:cstheme="majorBidi"/>
        </w:rPr>
        <w:t>)</w:t>
      </w:r>
      <w:r w:rsidRPr="00FD1E4D">
        <w:rPr>
          <w:rFonts w:asciiTheme="majorBidi" w:hAnsiTheme="majorBidi" w:cstheme="majorBidi"/>
        </w:rPr>
        <w:t xml:space="preserve">. Jewish norm in Hebrew literature. </w:t>
      </w:r>
      <w:proofErr w:type="spellStart"/>
      <w:r w:rsidRPr="00FD1E4D">
        <w:rPr>
          <w:rFonts w:asciiTheme="majorBidi" w:hAnsiTheme="majorBidi" w:cstheme="majorBidi"/>
          <w:i/>
          <w:iCs/>
        </w:rPr>
        <w:t>Moznayim</w:t>
      </w:r>
      <w:proofErr w:type="spellEnd"/>
      <w:r w:rsidR="00FB04E0" w:rsidRPr="00FD1E4D">
        <w:rPr>
          <w:rFonts w:asciiTheme="majorBidi" w:hAnsiTheme="majorBidi" w:cstheme="majorBidi"/>
          <w:i/>
          <w:iCs/>
        </w:rPr>
        <w:t>,</w:t>
      </w:r>
      <w:r w:rsidRPr="00FD1E4D">
        <w:rPr>
          <w:rFonts w:asciiTheme="majorBidi" w:hAnsiTheme="majorBidi" w:cstheme="majorBidi"/>
        </w:rPr>
        <w:t xml:space="preserve"> </w:t>
      </w:r>
      <w:r w:rsidRPr="00FD1E4D">
        <w:rPr>
          <w:rFonts w:asciiTheme="majorBidi" w:hAnsiTheme="majorBidi" w:cstheme="majorBidi"/>
          <w:i/>
          <w:iCs/>
        </w:rPr>
        <w:t>66</w:t>
      </w:r>
      <w:r w:rsidRPr="00FD1E4D">
        <w:rPr>
          <w:rFonts w:asciiTheme="majorBidi" w:hAnsiTheme="majorBidi" w:cstheme="majorBidi"/>
        </w:rPr>
        <w:t xml:space="preserve">: 37-40. </w:t>
      </w:r>
    </w:p>
    <w:p w14:paraId="600661A3" w14:textId="1B8B0ED7" w:rsidR="005D3A2B" w:rsidRPr="00FD1E4D" w:rsidRDefault="005D3A2B" w:rsidP="004F0E5F">
      <w:pPr>
        <w:spacing w:after="120" w:line="360" w:lineRule="auto"/>
        <w:jc w:val="both"/>
        <w:rPr>
          <w:rFonts w:asciiTheme="majorBidi" w:hAnsiTheme="majorBidi" w:cstheme="majorBidi"/>
        </w:rPr>
      </w:pPr>
      <w:r w:rsidRPr="00FD1E4D">
        <w:rPr>
          <w:rFonts w:asciiTheme="majorBidi" w:hAnsiTheme="majorBidi" w:cstheme="majorBidi"/>
        </w:rPr>
        <w:t xml:space="preserve">Ben Rafael, E. </w:t>
      </w:r>
      <w:r w:rsidR="00FB04E0" w:rsidRPr="00FD1E4D">
        <w:rPr>
          <w:rFonts w:asciiTheme="majorBidi" w:hAnsiTheme="majorBidi" w:cstheme="majorBidi"/>
        </w:rPr>
        <w:t>(</w:t>
      </w:r>
      <w:r w:rsidRPr="00FD1E4D">
        <w:rPr>
          <w:rFonts w:asciiTheme="majorBidi" w:hAnsiTheme="majorBidi" w:cstheme="majorBidi"/>
        </w:rPr>
        <w:t>1994</w:t>
      </w:r>
      <w:r w:rsidR="00FB04E0" w:rsidRPr="00FD1E4D">
        <w:rPr>
          <w:rFonts w:asciiTheme="majorBidi" w:hAnsiTheme="majorBidi" w:cstheme="majorBidi"/>
        </w:rPr>
        <w:t>)</w:t>
      </w:r>
      <w:r w:rsidRPr="00FD1E4D">
        <w:rPr>
          <w:rFonts w:asciiTheme="majorBidi" w:hAnsiTheme="majorBidi" w:cstheme="majorBidi"/>
        </w:rPr>
        <w:t xml:space="preserve">. </w:t>
      </w:r>
      <w:r w:rsidRPr="00FD1E4D">
        <w:rPr>
          <w:rFonts w:asciiTheme="majorBidi" w:hAnsiTheme="majorBidi" w:cstheme="majorBidi"/>
          <w:i/>
          <w:iCs/>
        </w:rPr>
        <w:t xml:space="preserve">Language, </w:t>
      </w:r>
      <w:r w:rsidR="00FB04E0" w:rsidRPr="00FD1E4D">
        <w:rPr>
          <w:rFonts w:asciiTheme="majorBidi" w:hAnsiTheme="majorBidi" w:cstheme="majorBidi"/>
          <w:i/>
          <w:iCs/>
        </w:rPr>
        <w:t>i</w:t>
      </w:r>
      <w:r w:rsidRPr="00FD1E4D">
        <w:rPr>
          <w:rFonts w:asciiTheme="majorBidi" w:hAnsiTheme="majorBidi" w:cstheme="majorBidi"/>
          <w:i/>
          <w:iCs/>
        </w:rPr>
        <w:t xml:space="preserve">dentity, and </w:t>
      </w:r>
      <w:r w:rsidR="00FB04E0" w:rsidRPr="00FD1E4D">
        <w:rPr>
          <w:rFonts w:asciiTheme="majorBidi" w:hAnsiTheme="majorBidi" w:cstheme="majorBidi"/>
          <w:i/>
          <w:iCs/>
        </w:rPr>
        <w:t>s</w:t>
      </w:r>
      <w:r w:rsidRPr="00FD1E4D">
        <w:rPr>
          <w:rFonts w:asciiTheme="majorBidi" w:hAnsiTheme="majorBidi" w:cstheme="majorBidi"/>
          <w:i/>
          <w:iCs/>
        </w:rPr>
        <w:t xml:space="preserve">ocial </w:t>
      </w:r>
      <w:r w:rsidR="00FB04E0" w:rsidRPr="00FD1E4D">
        <w:rPr>
          <w:rFonts w:asciiTheme="majorBidi" w:hAnsiTheme="majorBidi" w:cstheme="majorBidi"/>
          <w:i/>
          <w:iCs/>
        </w:rPr>
        <w:t>d</w:t>
      </w:r>
      <w:r w:rsidRPr="00FD1E4D">
        <w:rPr>
          <w:rFonts w:asciiTheme="majorBidi" w:hAnsiTheme="majorBidi" w:cstheme="majorBidi"/>
          <w:i/>
          <w:iCs/>
        </w:rPr>
        <w:t xml:space="preserve">ivision: </w:t>
      </w:r>
      <w:r w:rsidR="005F4B5F" w:rsidRPr="00FD1E4D">
        <w:rPr>
          <w:rFonts w:asciiTheme="majorBidi" w:hAnsiTheme="majorBidi" w:cstheme="majorBidi"/>
          <w:i/>
          <w:iCs/>
        </w:rPr>
        <w:t>T</w:t>
      </w:r>
      <w:r w:rsidRPr="00FD1E4D">
        <w:rPr>
          <w:rFonts w:asciiTheme="majorBidi" w:hAnsiTheme="majorBidi" w:cstheme="majorBidi"/>
          <w:i/>
          <w:iCs/>
        </w:rPr>
        <w:t xml:space="preserve">he </w:t>
      </w:r>
      <w:r w:rsidR="00FB04E0" w:rsidRPr="00FD1E4D">
        <w:rPr>
          <w:rFonts w:asciiTheme="majorBidi" w:hAnsiTheme="majorBidi" w:cstheme="majorBidi"/>
          <w:i/>
          <w:iCs/>
        </w:rPr>
        <w:t>c</w:t>
      </w:r>
      <w:r w:rsidRPr="00FD1E4D">
        <w:rPr>
          <w:rFonts w:asciiTheme="majorBidi" w:hAnsiTheme="majorBidi" w:cstheme="majorBidi"/>
          <w:i/>
          <w:iCs/>
        </w:rPr>
        <w:t>ase of Israel</w:t>
      </w:r>
      <w:r w:rsidRPr="00FD1E4D">
        <w:rPr>
          <w:rFonts w:asciiTheme="majorBidi" w:hAnsiTheme="majorBidi" w:cstheme="majorBidi"/>
        </w:rPr>
        <w:t xml:space="preserve">. Oxford: Clarendon Press. </w:t>
      </w:r>
    </w:p>
    <w:p w14:paraId="796CA2A2" w14:textId="1A696489" w:rsidR="005D3A2B" w:rsidRPr="00FD1E4D" w:rsidRDefault="005D3A2B" w:rsidP="004F0E5F">
      <w:pPr>
        <w:spacing w:after="120" w:line="360" w:lineRule="auto"/>
        <w:jc w:val="both"/>
        <w:rPr>
          <w:rFonts w:asciiTheme="majorBidi" w:hAnsiTheme="majorBidi" w:cstheme="majorBidi"/>
        </w:rPr>
      </w:pPr>
      <w:r w:rsidRPr="00FD1E4D">
        <w:rPr>
          <w:rFonts w:asciiTheme="majorBidi" w:hAnsiTheme="majorBidi" w:cstheme="majorBidi"/>
        </w:rPr>
        <w:t xml:space="preserve">Dana, J. </w:t>
      </w:r>
      <w:r w:rsidR="005F4B5F" w:rsidRPr="00FD1E4D">
        <w:rPr>
          <w:rFonts w:asciiTheme="majorBidi" w:hAnsiTheme="majorBidi" w:cstheme="majorBidi"/>
        </w:rPr>
        <w:t>(</w:t>
      </w:r>
      <w:r w:rsidRPr="00FD1E4D">
        <w:rPr>
          <w:rFonts w:asciiTheme="majorBidi" w:hAnsiTheme="majorBidi" w:cstheme="majorBidi"/>
        </w:rPr>
        <w:t>2000</w:t>
      </w:r>
      <w:r w:rsidR="005F4B5F" w:rsidRPr="00FD1E4D">
        <w:rPr>
          <w:rFonts w:asciiTheme="majorBidi" w:hAnsiTheme="majorBidi" w:cstheme="majorBidi"/>
        </w:rPr>
        <w:t>)</w:t>
      </w:r>
      <w:r w:rsidRPr="00FD1E4D">
        <w:rPr>
          <w:rFonts w:asciiTheme="majorBidi" w:hAnsiTheme="majorBidi" w:cstheme="majorBidi"/>
        </w:rPr>
        <w:t xml:space="preserve">. </w:t>
      </w:r>
      <w:r w:rsidRPr="00FD1E4D">
        <w:rPr>
          <w:rFonts w:asciiTheme="majorBidi" w:hAnsiTheme="majorBidi" w:cstheme="majorBidi"/>
          <w:i/>
          <w:iCs/>
        </w:rPr>
        <w:t xml:space="preserve">A </w:t>
      </w:r>
      <w:r w:rsidR="005F4B5F" w:rsidRPr="00FD1E4D">
        <w:rPr>
          <w:rFonts w:asciiTheme="majorBidi" w:hAnsiTheme="majorBidi" w:cstheme="majorBidi"/>
          <w:i/>
          <w:iCs/>
        </w:rPr>
        <w:t>t</w:t>
      </w:r>
      <w:r w:rsidRPr="00FD1E4D">
        <w:rPr>
          <w:rFonts w:asciiTheme="majorBidi" w:hAnsiTheme="majorBidi" w:cstheme="majorBidi"/>
          <w:i/>
          <w:iCs/>
        </w:rPr>
        <w:t>imeline of Hebrew Arabic</w:t>
      </w:r>
      <w:r w:rsidRPr="00FD1E4D">
        <w:rPr>
          <w:rFonts w:asciiTheme="majorBidi" w:hAnsiTheme="majorBidi" w:cstheme="majorBidi"/>
        </w:rPr>
        <w:t xml:space="preserve">. Haifa: The Institute of Hebrew-Arabic Comparative Research. (Hebrew)   </w:t>
      </w:r>
    </w:p>
    <w:p w14:paraId="57A82925" w14:textId="664EAFE1" w:rsidR="005D3A2B" w:rsidRPr="00FD1E4D" w:rsidRDefault="005D3A2B" w:rsidP="004F0E5F">
      <w:pPr>
        <w:spacing w:after="120" w:line="360" w:lineRule="auto"/>
        <w:jc w:val="both"/>
        <w:rPr>
          <w:rFonts w:asciiTheme="majorBidi" w:hAnsiTheme="majorBidi" w:cstheme="majorBidi"/>
        </w:rPr>
      </w:pPr>
      <w:r w:rsidRPr="00FD1E4D">
        <w:rPr>
          <w:rFonts w:asciiTheme="majorBidi" w:hAnsiTheme="majorBidi" w:cstheme="majorBidi"/>
        </w:rPr>
        <w:t>Ferguson, C. 1</w:t>
      </w:r>
      <w:r w:rsidR="005F4B5F" w:rsidRPr="00FD1E4D">
        <w:rPr>
          <w:rFonts w:asciiTheme="majorBidi" w:hAnsiTheme="majorBidi" w:cstheme="majorBidi"/>
        </w:rPr>
        <w:t>(</w:t>
      </w:r>
      <w:r w:rsidRPr="00FD1E4D">
        <w:rPr>
          <w:rFonts w:asciiTheme="majorBidi" w:hAnsiTheme="majorBidi" w:cstheme="majorBidi"/>
        </w:rPr>
        <w:t>959</w:t>
      </w:r>
      <w:r w:rsidR="005F4B5F" w:rsidRPr="00FD1E4D">
        <w:rPr>
          <w:rFonts w:asciiTheme="majorBidi" w:hAnsiTheme="majorBidi" w:cstheme="majorBidi"/>
        </w:rPr>
        <w:t>)</w:t>
      </w:r>
      <w:r w:rsidRPr="00FD1E4D">
        <w:rPr>
          <w:rFonts w:asciiTheme="majorBidi" w:hAnsiTheme="majorBidi" w:cstheme="majorBidi"/>
        </w:rPr>
        <w:t xml:space="preserve">. </w:t>
      </w:r>
      <w:proofErr w:type="spellStart"/>
      <w:r w:rsidRPr="00FD1E4D">
        <w:rPr>
          <w:rFonts w:asciiTheme="majorBidi" w:hAnsiTheme="majorBidi" w:cstheme="majorBidi"/>
        </w:rPr>
        <w:t>Diglossia</w:t>
      </w:r>
      <w:proofErr w:type="spellEnd"/>
      <w:r w:rsidRPr="00FD1E4D">
        <w:rPr>
          <w:rFonts w:asciiTheme="majorBidi" w:hAnsiTheme="majorBidi" w:cstheme="majorBidi"/>
        </w:rPr>
        <w:t xml:space="preserve">. </w:t>
      </w:r>
      <w:r w:rsidRPr="00FD1E4D">
        <w:rPr>
          <w:rFonts w:asciiTheme="majorBidi" w:hAnsiTheme="majorBidi" w:cstheme="majorBidi"/>
          <w:i/>
          <w:iCs/>
        </w:rPr>
        <w:t>Word</w:t>
      </w:r>
      <w:r w:rsidR="005F4B5F" w:rsidRPr="00FD1E4D">
        <w:rPr>
          <w:rFonts w:asciiTheme="majorBidi" w:hAnsiTheme="majorBidi" w:cstheme="majorBidi"/>
          <w:i/>
          <w:iCs/>
        </w:rPr>
        <w:t>,</w:t>
      </w:r>
      <w:r w:rsidRPr="00FD1E4D">
        <w:rPr>
          <w:rFonts w:asciiTheme="majorBidi" w:hAnsiTheme="majorBidi" w:cstheme="majorBidi"/>
          <w:i/>
          <w:iCs/>
        </w:rPr>
        <w:t xml:space="preserve"> 15</w:t>
      </w:r>
      <w:r w:rsidR="005F4B5F" w:rsidRPr="00FD1E4D">
        <w:rPr>
          <w:rFonts w:asciiTheme="majorBidi" w:hAnsiTheme="majorBidi" w:cstheme="majorBidi"/>
          <w:i/>
          <w:iCs/>
        </w:rPr>
        <w:t>,</w:t>
      </w:r>
      <w:r w:rsidRPr="00FD1E4D">
        <w:rPr>
          <w:rFonts w:asciiTheme="majorBidi" w:hAnsiTheme="majorBidi" w:cstheme="majorBidi"/>
        </w:rPr>
        <w:t xml:space="preserve"> 325-340. </w:t>
      </w:r>
    </w:p>
    <w:p w14:paraId="693F59DD" w14:textId="52616B1E" w:rsidR="005D3A2B" w:rsidRPr="00FD1E4D" w:rsidRDefault="005D3A2B" w:rsidP="004F0E5F">
      <w:pPr>
        <w:spacing w:after="120" w:line="360" w:lineRule="auto"/>
        <w:jc w:val="both"/>
        <w:rPr>
          <w:rFonts w:asciiTheme="majorBidi" w:hAnsiTheme="majorBidi" w:cstheme="majorBidi"/>
        </w:rPr>
      </w:pPr>
      <w:r w:rsidRPr="00FD1E4D">
        <w:rPr>
          <w:rFonts w:asciiTheme="majorBidi" w:hAnsiTheme="majorBidi" w:cstheme="majorBidi"/>
        </w:rPr>
        <w:t xml:space="preserve">Grossman, D. </w:t>
      </w:r>
      <w:r w:rsidR="005F4B5F" w:rsidRPr="00FD1E4D">
        <w:rPr>
          <w:rFonts w:asciiTheme="majorBidi" w:hAnsiTheme="majorBidi" w:cstheme="majorBidi"/>
        </w:rPr>
        <w:t>(</w:t>
      </w:r>
      <w:r w:rsidRPr="00FD1E4D">
        <w:rPr>
          <w:rFonts w:asciiTheme="majorBidi" w:hAnsiTheme="majorBidi" w:cstheme="majorBidi"/>
        </w:rPr>
        <w:t>1992</w:t>
      </w:r>
      <w:r w:rsidR="005F4B5F" w:rsidRPr="00FD1E4D">
        <w:rPr>
          <w:rFonts w:asciiTheme="majorBidi" w:hAnsiTheme="majorBidi" w:cstheme="majorBidi"/>
        </w:rPr>
        <w:t>)</w:t>
      </w:r>
      <w:r w:rsidRPr="00FD1E4D">
        <w:rPr>
          <w:rFonts w:asciiTheme="majorBidi" w:hAnsiTheme="majorBidi" w:cstheme="majorBidi"/>
        </w:rPr>
        <w:t xml:space="preserve">. </w:t>
      </w:r>
      <w:r w:rsidRPr="0031005F">
        <w:rPr>
          <w:rFonts w:asciiTheme="majorBidi" w:hAnsiTheme="majorBidi" w:cstheme="majorBidi"/>
          <w:i/>
          <w:iCs/>
        </w:rPr>
        <w:t xml:space="preserve">Present </w:t>
      </w:r>
      <w:r w:rsidR="005F4B5F" w:rsidRPr="0031005F">
        <w:rPr>
          <w:rFonts w:asciiTheme="majorBidi" w:hAnsiTheme="majorBidi" w:cstheme="majorBidi"/>
          <w:i/>
          <w:iCs/>
        </w:rPr>
        <w:t>a</w:t>
      </w:r>
      <w:r w:rsidRPr="0031005F">
        <w:rPr>
          <w:rFonts w:asciiTheme="majorBidi" w:hAnsiTheme="majorBidi" w:cstheme="majorBidi"/>
          <w:i/>
          <w:iCs/>
        </w:rPr>
        <w:t>bsentee</w:t>
      </w:r>
      <w:r w:rsidRPr="00FD1E4D">
        <w:rPr>
          <w:rFonts w:asciiTheme="majorBidi" w:hAnsiTheme="majorBidi" w:cstheme="majorBidi"/>
        </w:rPr>
        <w:t xml:space="preserve">. Tel Aviv: Kibbutz </w:t>
      </w:r>
      <w:proofErr w:type="spellStart"/>
      <w:r w:rsidRPr="00FD1E4D">
        <w:rPr>
          <w:rFonts w:asciiTheme="majorBidi" w:hAnsiTheme="majorBidi" w:cstheme="majorBidi"/>
        </w:rPr>
        <w:t>Meuhad</w:t>
      </w:r>
      <w:proofErr w:type="spellEnd"/>
      <w:r w:rsidRPr="00FD1E4D">
        <w:rPr>
          <w:rFonts w:asciiTheme="majorBidi" w:hAnsiTheme="majorBidi" w:cstheme="majorBidi"/>
        </w:rPr>
        <w:t>. (Hebrew)</w:t>
      </w:r>
    </w:p>
    <w:p w14:paraId="31545CCE" w14:textId="0CA24EFB" w:rsidR="003E7763" w:rsidRPr="00FD1E4D" w:rsidRDefault="003E7763" w:rsidP="003E7763">
      <w:pPr>
        <w:spacing w:after="120" w:line="360" w:lineRule="auto"/>
        <w:jc w:val="both"/>
        <w:rPr>
          <w:rFonts w:asciiTheme="majorBidi" w:hAnsiTheme="majorBidi" w:cstheme="majorBidi"/>
        </w:rPr>
      </w:pPr>
      <w:proofErr w:type="spellStart"/>
      <w:r w:rsidRPr="00FD1E4D">
        <w:rPr>
          <w:rFonts w:asciiTheme="majorBidi" w:hAnsiTheme="majorBidi" w:cstheme="majorBidi"/>
          <w:highlight w:val="yellow"/>
        </w:rPr>
        <w:t>Karttunen</w:t>
      </w:r>
      <w:proofErr w:type="spellEnd"/>
      <w:r w:rsidRPr="00FD1E4D">
        <w:rPr>
          <w:rFonts w:asciiTheme="majorBidi" w:hAnsiTheme="majorBidi" w:cstheme="majorBidi"/>
        </w:rPr>
        <w:t xml:space="preserve">, F. </w:t>
      </w:r>
      <w:r w:rsidR="005F4B5F" w:rsidRPr="00FD1E4D">
        <w:rPr>
          <w:rFonts w:asciiTheme="majorBidi" w:hAnsiTheme="majorBidi" w:cstheme="majorBidi"/>
        </w:rPr>
        <w:t>(</w:t>
      </w:r>
      <w:r w:rsidRPr="00FD1E4D">
        <w:rPr>
          <w:rFonts w:asciiTheme="majorBidi" w:hAnsiTheme="majorBidi" w:cstheme="majorBidi"/>
        </w:rPr>
        <w:t>1977</w:t>
      </w:r>
      <w:r w:rsidR="005F4B5F" w:rsidRPr="00FD1E4D">
        <w:rPr>
          <w:rFonts w:asciiTheme="majorBidi" w:hAnsiTheme="majorBidi" w:cstheme="majorBidi"/>
        </w:rPr>
        <w:t>)</w:t>
      </w:r>
      <w:r w:rsidRPr="00FD1E4D">
        <w:rPr>
          <w:rFonts w:asciiTheme="majorBidi" w:hAnsiTheme="majorBidi" w:cstheme="majorBidi"/>
        </w:rPr>
        <w:t xml:space="preserve">. Finnish in America: </w:t>
      </w:r>
      <w:r w:rsidR="005F4B5F" w:rsidRPr="00FD1E4D">
        <w:rPr>
          <w:rFonts w:asciiTheme="majorBidi" w:hAnsiTheme="majorBidi" w:cstheme="majorBidi"/>
        </w:rPr>
        <w:t>a</w:t>
      </w:r>
      <w:r w:rsidRPr="00FD1E4D">
        <w:rPr>
          <w:rFonts w:asciiTheme="majorBidi" w:hAnsiTheme="majorBidi" w:cstheme="majorBidi"/>
        </w:rPr>
        <w:t xml:space="preserve"> </w:t>
      </w:r>
      <w:r w:rsidR="005F4B5F" w:rsidRPr="00FD1E4D">
        <w:rPr>
          <w:rFonts w:asciiTheme="majorBidi" w:hAnsiTheme="majorBidi" w:cstheme="majorBidi"/>
        </w:rPr>
        <w:t>case study in monogenerational language change</w:t>
      </w:r>
      <w:r w:rsidRPr="00FD1E4D">
        <w:rPr>
          <w:rFonts w:asciiTheme="majorBidi" w:hAnsiTheme="majorBidi" w:cstheme="majorBidi"/>
        </w:rPr>
        <w:t xml:space="preserve">. </w:t>
      </w:r>
      <w:r w:rsidR="005F4B5F" w:rsidRPr="00FD1E4D">
        <w:rPr>
          <w:rFonts w:asciiTheme="majorBidi" w:hAnsiTheme="majorBidi" w:cstheme="majorBidi"/>
        </w:rPr>
        <w:t xml:space="preserve">In </w:t>
      </w:r>
      <w:r w:rsidRPr="00FD1E4D">
        <w:rPr>
          <w:rFonts w:asciiTheme="majorBidi" w:hAnsiTheme="majorBidi" w:cstheme="majorBidi"/>
        </w:rPr>
        <w:t xml:space="preserve">B. G. Blount &amp; M. </w:t>
      </w:r>
      <w:proofErr w:type="spellStart"/>
      <w:r w:rsidRPr="00FD1E4D">
        <w:rPr>
          <w:rFonts w:asciiTheme="majorBidi" w:hAnsiTheme="majorBidi" w:cstheme="majorBidi"/>
        </w:rPr>
        <w:t>Sanches</w:t>
      </w:r>
      <w:proofErr w:type="spellEnd"/>
      <w:r w:rsidR="005F4B5F" w:rsidRPr="00FD1E4D">
        <w:rPr>
          <w:rFonts w:asciiTheme="majorBidi" w:hAnsiTheme="majorBidi" w:cstheme="majorBidi"/>
        </w:rPr>
        <w:t xml:space="preserve"> (E</w:t>
      </w:r>
      <w:r w:rsidRPr="00FD1E4D">
        <w:rPr>
          <w:rFonts w:asciiTheme="majorBidi" w:hAnsiTheme="majorBidi" w:cstheme="majorBidi"/>
        </w:rPr>
        <w:t>ds</w:t>
      </w:r>
      <w:r w:rsidR="005F4B5F" w:rsidRPr="00FD1E4D">
        <w:rPr>
          <w:rFonts w:asciiTheme="majorBidi" w:hAnsiTheme="majorBidi" w:cstheme="majorBidi"/>
        </w:rPr>
        <w:t>)</w:t>
      </w:r>
      <w:r w:rsidRPr="00FD1E4D">
        <w:rPr>
          <w:rFonts w:asciiTheme="majorBidi" w:hAnsiTheme="majorBidi" w:cstheme="majorBidi"/>
        </w:rPr>
        <w:t xml:space="preserve">. </w:t>
      </w:r>
      <w:r w:rsidRPr="00FD1E4D">
        <w:rPr>
          <w:rFonts w:asciiTheme="majorBidi" w:hAnsiTheme="majorBidi" w:cstheme="majorBidi"/>
          <w:i/>
          <w:iCs/>
        </w:rPr>
        <w:t>Sociocultural</w:t>
      </w:r>
      <w:r w:rsidRPr="00FD1E4D">
        <w:rPr>
          <w:rFonts w:asciiTheme="majorBidi" w:hAnsiTheme="majorBidi" w:cstheme="majorBidi"/>
        </w:rPr>
        <w:t xml:space="preserve"> </w:t>
      </w:r>
      <w:r w:rsidR="005F4B5F" w:rsidRPr="00FD1E4D">
        <w:rPr>
          <w:rFonts w:asciiTheme="majorBidi" w:hAnsiTheme="majorBidi" w:cstheme="majorBidi"/>
          <w:i/>
          <w:iCs/>
        </w:rPr>
        <w:t>dimensions</w:t>
      </w:r>
      <w:r w:rsidRPr="00FD1E4D">
        <w:rPr>
          <w:rFonts w:asciiTheme="majorBidi" w:hAnsiTheme="majorBidi" w:cstheme="majorBidi"/>
        </w:rPr>
        <w:t xml:space="preserve"> </w:t>
      </w:r>
      <w:r w:rsidRPr="00FD1E4D">
        <w:rPr>
          <w:rFonts w:asciiTheme="majorBidi" w:hAnsiTheme="majorBidi" w:cstheme="majorBidi"/>
          <w:i/>
          <w:iCs/>
        </w:rPr>
        <w:t>of</w:t>
      </w:r>
      <w:r w:rsidRPr="00FD1E4D">
        <w:rPr>
          <w:rFonts w:asciiTheme="majorBidi" w:hAnsiTheme="majorBidi" w:cstheme="majorBidi"/>
        </w:rPr>
        <w:t xml:space="preserve"> </w:t>
      </w:r>
      <w:r w:rsidR="005F4B5F" w:rsidRPr="00FD1E4D">
        <w:rPr>
          <w:rFonts w:asciiTheme="majorBidi" w:hAnsiTheme="majorBidi" w:cstheme="majorBidi"/>
          <w:i/>
          <w:iCs/>
        </w:rPr>
        <w:t>l</w:t>
      </w:r>
      <w:r w:rsidRPr="00FD1E4D">
        <w:rPr>
          <w:rFonts w:asciiTheme="majorBidi" w:hAnsiTheme="majorBidi" w:cstheme="majorBidi"/>
          <w:i/>
          <w:iCs/>
        </w:rPr>
        <w:t>anguage</w:t>
      </w:r>
      <w:r w:rsidRPr="00FD1E4D">
        <w:rPr>
          <w:rFonts w:asciiTheme="majorBidi" w:hAnsiTheme="majorBidi" w:cstheme="majorBidi"/>
        </w:rPr>
        <w:t xml:space="preserve"> </w:t>
      </w:r>
      <w:r w:rsidR="005F4B5F" w:rsidRPr="00FD1E4D">
        <w:rPr>
          <w:rFonts w:asciiTheme="majorBidi" w:hAnsiTheme="majorBidi" w:cstheme="majorBidi"/>
          <w:i/>
          <w:iCs/>
        </w:rPr>
        <w:t>c</w:t>
      </w:r>
      <w:r w:rsidRPr="00FD1E4D">
        <w:rPr>
          <w:rFonts w:asciiTheme="majorBidi" w:hAnsiTheme="majorBidi" w:cstheme="majorBidi"/>
          <w:i/>
          <w:iCs/>
        </w:rPr>
        <w:t>hang</w:t>
      </w:r>
      <w:r w:rsidR="005F4B5F" w:rsidRPr="00FD1E4D">
        <w:rPr>
          <w:rFonts w:asciiTheme="majorBidi" w:hAnsiTheme="majorBidi" w:cstheme="majorBidi"/>
          <w:i/>
          <w:iCs/>
        </w:rPr>
        <w:t xml:space="preserve">e </w:t>
      </w:r>
      <w:r w:rsidR="005F4B5F" w:rsidRPr="00FD1E4D">
        <w:rPr>
          <w:rFonts w:asciiTheme="majorBidi" w:hAnsiTheme="majorBidi" w:cstheme="majorBidi"/>
        </w:rPr>
        <w:t>(pp</w:t>
      </w:r>
      <w:r w:rsidR="005F4B5F" w:rsidRPr="00FD1E4D">
        <w:rPr>
          <w:rFonts w:asciiTheme="majorBidi" w:hAnsiTheme="majorBidi" w:cstheme="majorBidi"/>
          <w:i/>
          <w:iCs/>
        </w:rPr>
        <w:t xml:space="preserve">. </w:t>
      </w:r>
      <w:r w:rsidR="005F4B5F" w:rsidRPr="00FD1E4D">
        <w:rPr>
          <w:rFonts w:asciiTheme="majorBidi" w:hAnsiTheme="majorBidi" w:cstheme="majorBidi"/>
        </w:rPr>
        <w:t>173-184).</w:t>
      </w:r>
      <w:r w:rsidRPr="00FD1E4D">
        <w:rPr>
          <w:rFonts w:asciiTheme="majorBidi" w:hAnsiTheme="majorBidi" w:cstheme="majorBidi"/>
        </w:rPr>
        <w:t xml:space="preserve"> New York: Academic Press. </w:t>
      </w:r>
    </w:p>
    <w:p w14:paraId="3E6762EE" w14:textId="092C07B9" w:rsidR="005D3A2B" w:rsidRPr="00FD1E4D" w:rsidRDefault="005D3A2B" w:rsidP="004F0E5F">
      <w:pPr>
        <w:spacing w:after="120" w:line="360" w:lineRule="auto"/>
        <w:jc w:val="both"/>
        <w:rPr>
          <w:rFonts w:asciiTheme="majorBidi" w:hAnsiTheme="majorBidi" w:cstheme="majorBidi"/>
        </w:rPr>
      </w:pPr>
      <w:proofErr w:type="spellStart"/>
      <w:r w:rsidRPr="00FD1E4D">
        <w:rPr>
          <w:rFonts w:asciiTheme="majorBidi" w:hAnsiTheme="majorBidi" w:cstheme="majorBidi"/>
        </w:rPr>
        <w:t>Kial</w:t>
      </w:r>
      <w:proofErr w:type="spellEnd"/>
      <w:r w:rsidRPr="00FD1E4D">
        <w:rPr>
          <w:rFonts w:asciiTheme="majorBidi" w:hAnsiTheme="majorBidi" w:cstheme="majorBidi"/>
        </w:rPr>
        <w:t xml:space="preserve">, M. </w:t>
      </w:r>
      <w:r w:rsidR="005F4B5F" w:rsidRPr="00FD1E4D">
        <w:rPr>
          <w:rFonts w:asciiTheme="majorBidi" w:hAnsiTheme="majorBidi" w:cstheme="majorBidi"/>
        </w:rPr>
        <w:t>(</w:t>
      </w:r>
      <w:r w:rsidRPr="00FD1E4D">
        <w:rPr>
          <w:rFonts w:asciiTheme="majorBidi" w:hAnsiTheme="majorBidi" w:cstheme="majorBidi"/>
        </w:rPr>
        <w:t>2006</w:t>
      </w:r>
      <w:r w:rsidR="005F4B5F" w:rsidRPr="00FD1E4D">
        <w:rPr>
          <w:rFonts w:asciiTheme="majorBidi" w:hAnsiTheme="majorBidi" w:cstheme="majorBidi"/>
        </w:rPr>
        <w:t>)</w:t>
      </w:r>
      <w:r w:rsidRPr="00FD1E4D">
        <w:rPr>
          <w:rFonts w:asciiTheme="majorBidi" w:hAnsiTheme="majorBidi" w:cstheme="majorBidi"/>
        </w:rPr>
        <w:t xml:space="preserve">. </w:t>
      </w:r>
      <w:r w:rsidR="005F4B5F" w:rsidRPr="00FD1E4D">
        <w:rPr>
          <w:rFonts w:asciiTheme="majorBidi" w:hAnsiTheme="majorBidi" w:cstheme="majorBidi"/>
          <w:i/>
          <w:iCs/>
        </w:rPr>
        <w:t xml:space="preserve">How Arabs perceive Israeli culture: </w:t>
      </w:r>
      <w:r w:rsidR="00027814" w:rsidRPr="00FD1E4D">
        <w:rPr>
          <w:rFonts w:asciiTheme="majorBidi" w:hAnsiTheme="majorBidi" w:cstheme="majorBidi"/>
          <w:i/>
          <w:iCs/>
        </w:rPr>
        <w:t>B</w:t>
      </w:r>
      <w:r w:rsidR="005F4B5F" w:rsidRPr="00FD1E4D">
        <w:rPr>
          <w:rFonts w:asciiTheme="majorBidi" w:hAnsiTheme="majorBidi" w:cstheme="majorBidi"/>
          <w:i/>
          <w:iCs/>
        </w:rPr>
        <w:t>etween stereotyping to normalization</w:t>
      </w:r>
      <w:r w:rsidRPr="00FD1E4D">
        <w:rPr>
          <w:rFonts w:asciiTheme="majorBidi" w:hAnsiTheme="majorBidi" w:cstheme="majorBidi"/>
        </w:rPr>
        <w:t xml:space="preserve">. Tel Aviv: Tel Aviv University – Tami Steinmetz Center for Peace Research. (Hebrew)                </w:t>
      </w:r>
    </w:p>
    <w:p w14:paraId="1F4B10AA" w14:textId="3B7ACAC0" w:rsidR="005D3A2B" w:rsidRPr="00FD1E4D" w:rsidRDefault="005D3A2B" w:rsidP="004F0E5F">
      <w:pPr>
        <w:spacing w:after="120" w:line="360" w:lineRule="auto"/>
        <w:jc w:val="both"/>
        <w:rPr>
          <w:rFonts w:asciiTheme="majorBidi" w:hAnsiTheme="majorBidi" w:cstheme="majorBidi"/>
        </w:rPr>
      </w:pPr>
      <w:r w:rsidRPr="00FD1E4D">
        <w:rPr>
          <w:rFonts w:asciiTheme="majorBidi" w:hAnsiTheme="majorBidi" w:cstheme="majorBidi"/>
        </w:rPr>
        <w:t xml:space="preserve"> </w:t>
      </w:r>
      <w:proofErr w:type="spellStart"/>
      <w:r w:rsidRPr="00FD1E4D">
        <w:rPr>
          <w:rFonts w:asciiTheme="majorBidi" w:hAnsiTheme="majorBidi" w:cstheme="majorBidi"/>
        </w:rPr>
        <w:t>Marʿi</w:t>
      </w:r>
      <w:proofErr w:type="spellEnd"/>
      <w:r w:rsidRPr="00FD1E4D">
        <w:rPr>
          <w:rFonts w:asciiTheme="majorBidi" w:hAnsiTheme="majorBidi" w:cstheme="majorBidi"/>
        </w:rPr>
        <w:t xml:space="preserve">, A. </w:t>
      </w:r>
      <w:r w:rsidR="005F4B5F" w:rsidRPr="00FD1E4D">
        <w:rPr>
          <w:rFonts w:asciiTheme="majorBidi" w:hAnsiTheme="majorBidi" w:cstheme="majorBidi"/>
        </w:rPr>
        <w:t>(</w:t>
      </w:r>
      <w:r w:rsidRPr="00FD1E4D">
        <w:rPr>
          <w:rFonts w:asciiTheme="majorBidi" w:hAnsiTheme="majorBidi" w:cstheme="majorBidi"/>
        </w:rPr>
        <w:t>2001</w:t>
      </w:r>
      <w:r w:rsidR="005F4B5F" w:rsidRPr="00FD1E4D">
        <w:rPr>
          <w:rFonts w:asciiTheme="majorBidi" w:hAnsiTheme="majorBidi" w:cstheme="majorBidi"/>
        </w:rPr>
        <w:t>)</w:t>
      </w:r>
      <w:r w:rsidRPr="00FD1E4D">
        <w:rPr>
          <w:rFonts w:asciiTheme="majorBidi" w:hAnsiTheme="majorBidi" w:cstheme="majorBidi"/>
        </w:rPr>
        <w:t xml:space="preserve">. Towards developing linguistics awareness. </w:t>
      </w:r>
      <w:r w:rsidRPr="00FD1E4D">
        <w:rPr>
          <w:rFonts w:asciiTheme="majorBidi" w:hAnsiTheme="majorBidi" w:cstheme="majorBidi"/>
          <w:i/>
          <w:iCs/>
        </w:rPr>
        <w:t>Al-</w:t>
      </w:r>
      <w:proofErr w:type="spellStart"/>
      <w:r w:rsidRPr="00FD1E4D">
        <w:rPr>
          <w:rFonts w:asciiTheme="majorBidi" w:hAnsiTheme="majorBidi" w:cstheme="majorBidi"/>
          <w:i/>
          <w:iCs/>
        </w:rPr>
        <w:t>Risalah</w:t>
      </w:r>
      <w:proofErr w:type="spellEnd"/>
      <w:r w:rsidR="005F4B5F" w:rsidRPr="00FD1E4D">
        <w:rPr>
          <w:rFonts w:asciiTheme="majorBidi" w:hAnsiTheme="majorBidi" w:cstheme="majorBidi"/>
          <w:i/>
          <w:iCs/>
        </w:rPr>
        <w:t>,</w:t>
      </w:r>
      <w:r w:rsidRPr="00FD1E4D">
        <w:rPr>
          <w:rFonts w:asciiTheme="majorBidi" w:hAnsiTheme="majorBidi" w:cstheme="majorBidi"/>
        </w:rPr>
        <w:t xml:space="preserve"> </w:t>
      </w:r>
      <w:r w:rsidRPr="00FD1E4D">
        <w:rPr>
          <w:rFonts w:asciiTheme="majorBidi" w:hAnsiTheme="majorBidi" w:cstheme="majorBidi"/>
          <w:i/>
          <w:iCs/>
        </w:rPr>
        <w:t>10</w:t>
      </w:r>
      <w:r w:rsidR="005F4B5F" w:rsidRPr="00FD1E4D">
        <w:rPr>
          <w:rFonts w:asciiTheme="majorBidi" w:hAnsiTheme="majorBidi" w:cstheme="majorBidi"/>
          <w:i/>
          <w:iCs/>
        </w:rPr>
        <w:t>,</w:t>
      </w:r>
      <w:r w:rsidRPr="00FD1E4D">
        <w:rPr>
          <w:rFonts w:asciiTheme="majorBidi" w:hAnsiTheme="majorBidi" w:cstheme="majorBidi"/>
        </w:rPr>
        <w:t xml:space="preserve"> 45-61 (Arabic) </w:t>
      </w:r>
    </w:p>
    <w:p w14:paraId="1DCB192F" w14:textId="25877E97" w:rsidR="005D3A2B" w:rsidRPr="00FD1E4D" w:rsidRDefault="005D3A2B" w:rsidP="004F0E5F">
      <w:pPr>
        <w:spacing w:after="120" w:line="360" w:lineRule="auto"/>
        <w:jc w:val="both"/>
        <w:rPr>
          <w:rFonts w:asciiTheme="majorBidi" w:hAnsiTheme="majorBidi" w:cstheme="majorBidi"/>
          <w:rtl/>
        </w:rPr>
      </w:pPr>
      <w:proofErr w:type="spellStart"/>
      <w:r w:rsidRPr="00FD1E4D">
        <w:rPr>
          <w:rFonts w:asciiTheme="majorBidi" w:hAnsiTheme="majorBidi" w:cstheme="majorBidi"/>
        </w:rPr>
        <w:t>Marʿi</w:t>
      </w:r>
      <w:proofErr w:type="spellEnd"/>
      <w:r w:rsidRPr="00FD1E4D">
        <w:rPr>
          <w:rFonts w:asciiTheme="majorBidi" w:hAnsiTheme="majorBidi" w:cstheme="majorBidi"/>
        </w:rPr>
        <w:t xml:space="preserve">, A. </w:t>
      </w:r>
      <w:r w:rsidR="005F4B5F" w:rsidRPr="00FD1E4D">
        <w:rPr>
          <w:rFonts w:asciiTheme="majorBidi" w:hAnsiTheme="majorBidi" w:cstheme="majorBidi"/>
        </w:rPr>
        <w:t>(</w:t>
      </w:r>
      <w:r w:rsidRPr="00FD1E4D">
        <w:rPr>
          <w:rFonts w:asciiTheme="majorBidi" w:hAnsiTheme="majorBidi" w:cstheme="majorBidi"/>
        </w:rPr>
        <w:t>2002-2003</w:t>
      </w:r>
      <w:r w:rsidR="005F4B5F" w:rsidRPr="00FD1E4D">
        <w:rPr>
          <w:rFonts w:asciiTheme="majorBidi" w:hAnsiTheme="majorBidi" w:cstheme="majorBidi"/>
        </w:rPr>
        <w:t>)</w:t>
      </w:r>
      <w:r w:rsidRPr="00FD1E4D">
        <w:rPr>
          <w:rFonts w:asciiTheme="majorBidi" w:hAnsiTheme="majorBidi" w:cstheme="majorBidi"/>
        </w:rPr>
        <w:t xml:space="preserve">. </w:t>
      </w:r>
      <w:r w:rsidR="005F4B5F" w:rsidRPr="00FD1E4D">
        <w:rPr>
          <w:rFonts w:asciiTheme="majorBidi" w:hAnsiTheme="majorBidi" w:cstheme="majorBidi"/>
        </w:rPr>
        <w:t>The i</w:t>
      </w:r>
      <w:r w:rsidRPr="00FD1E4D">
        <w:rPr>
          <w:rFonts w:asciiTheme="majorBidi" w:hAnsiTheme="majorBidi" w:cstheme="majorBidi"/>
        </w:rPr>
        <w:t xml:space="preserve">nfluence of Hebrew </w:t>
      </w:r>
      <w:r w:rsidR="005F4B5F" w:rsidRPr="00FD1E4D">
        <w:rPr>
          <w:rFonts w:asciiTheme="majorBidi" w:hAnsiTheme="majorBidi" w:cstheme="majorBidi"/>
        </w:rPr>
        <w:t>on</w:t>
      </w:r>
      <w:r w:rsidRPr="00FD1E4D">
        <w:rPr>
          <w:rFonts w:asciiTheme="majorBidi" w:hAnsiTheme="majorBidi" w:cstheme="majorBidi"/>
        </w:rPr>
        <w:t xml:space="preserve"> the Arabic language. </w:t>
      </w:r>
      <w:r w:rsidRPr="00FD1E4D">
        <w:rPr>
          <w:rFonts w:asciiTheme="majorBidi" w:hAnsiTheme="majorBidi" w:cstheme="majorBidi"/>
          <w:i/>
          <w:iCs/>
        </w:rPr>
        <w:t>Al-</w:t>
      </w:r>
      <w:proofErr w:type="spellStart"/>
      <w:r w:rsidRPr="00FD1E4D">
        <w:rPr>
          <w:rFonts w:asciiTheme="majorBidi" w:hAnsiTheme="majorBidi" w:cstheme="majorBidi"/>
          <w:i/>
          <w:iCs/>
        </w:rPr>
        <w:t>Risalah</w:t>
      </w:r>
      <w:proofErr w:type="spellEnd"/>
      <w:r w:rsidR="005F4B5F" w:rsidRPr="00FD1E4D">
        <w:rPr>
          <w:rFonts w:asciiTheme="majorBidi" w:hAnsiTheme="majorBidi" w:cstheme="majorBidi"/>
          <w:i/>
          <w:iCs/>
        </w:rPr>
        <w:t>,</w:t>
      </w:r>
      <w:r w:rsidRPr="00FD1E4D">
        <w:rPr>
          <w:rFonts w:asciiTheme="majorBidi" w:hAnsiTheme="majorBidi" w:cstheme="majorBidi"/>
        </w:rPr>
        <w:t xml:space="preserve"> </w:t>
      </w:r>
      <w:r w:rsidRPr="00FD1E4D">
        <w:rPr>
          <w:rFonts w:asciiTheme="majorBidi" w:hAnsiTheme="majorBidi" w:cstheme="majorBidi"/>
          <w:i/>
          <w:iCs/>
        </w:rPr>
        <w:t>11-12</w:t>
      </w:r>
      <w:r w:rsidR="005F4B5F" w:rsidRPr="00FD1E4D">
        <w:rPr>
          <w:rFonts w:asciiTheme="majorBidi" w:hAnsiTheme="majorBidi" w:cstheme="majorBidi"/>
          <w:i/>
          <w:iCs/>
        </w:rPr>
        <w:t>,</w:t>
      </w:r>
      <w:r w:rsidRPr="00FD1E4D">
        <w:rPr>
          <w:rFonts w:asciiTheme="majorBidi" w:hAnsiTheme="majorBidi" w:cstheme="majorBidi"/>
          <w:i/>
          <w:iCs/>
        </w:rPr>
        <w:t xml:space="preserve"> </w:t>
      </w:r>
      <w:r w:rsidRPr="00FD1E4D">
        <w:rPr>
          <w:rFonts w:asciiTheme="majorBidi" w:hAnsiTheme="majorBidi" w:cstheme="majorBidi"/>
        </w:rPr>
        <w:t xml:space="preserve">129-156. (Arabic) </w:t>
      </w:r>
    </w:p>
    <w:p w14:paraId="1391E83C" w14:textId="4D3260E7" w:rsidR="005D3A2B" w:rsidRPr="00FD1E4D" w:rsidRDefault="005D3A2B" w:rsidP="004F0E5F">
      <w:pPr>
        <w:spacing w:after="120" w:line="360" w:lineRule="auto"/>
        <w:jc w:val="both"/>
        <w:rPr>
          <w:rFonts w:asciiTheme="majorBidi" w:hAnsiTheme="majorBidi" w:cstheme="majorBidi"/>
          <w:rtl/>
        </w:rPr>
      </w:pPr>
      <w:proofErr w:type="spellStart"/>
      <w:r w:rsidRPr="00FD1E4D">
        <w:rPr>
          <w:rFonts w:asciiTheme="majorBidi" w:hAnsiTheme="majorBidi" w:cstheme="majorBidi"/>
        </w:rPr>
        <w:t>Marʿi</w:t>
      </w:r>
      <w:proofErr w:type="spellEnd"/>
      <w:r w:rsidRPr="00FD1E4D">
        <w:rPr>
          <w:rFonts w:asciiTheme="majorBidi" w:hAnsiTheme="majorBidi" w:cstheme="majorBidi"/>
        </w:rPr>
        <w:t xml:space="preserve">, A. </w:t>
      </w:r>
      <w:r w:rsidR="005F4B5F" w:rsidRPr="00FD1E4D">
        <w:rPr>
          <w:rFonts w:asciiTheme="majorBidi" w:hAnsiTheme="majorBidi" w:cstheme="majorBidi"/>
        </w:rPr>
        <w:t>(</w:t>
      </w:r>
      <w:r w:rsidRPr="00FD1E4D">
        <w:rPr>
          <w:rFonts w:asciiTheme="majorBidi" w:hAnsiTheme="majorBidi" w:cstheme="majorBidi"/>
        </w:rPr>
        <w:t>2015</w:t>
      </w:r>
      <w:r w:rsidR="005F4B5F" w:rsidRPr="00FD1E4D">
        <w:rPr>
          <w:rFonts w:asciiTheme="majorBidi" w:hAnsiTheme="majorBidi" w:cstheme="majorBidi"/>
        </w:rPr>
        <w:t>)</w:t>
      </w:r>
      <w:r w:rsidRPr="00FD1E4D">
        <w:rPr>
          <w:rFonts w:asciiTheme="majorBidi" w:hAnsiTheme="majorBidi" w:cstheme="majorBidi"/>
        </w:rPr>
        <w:t xml:space="preserve">. </w:t>
      </w:r>
      <w:r w:rsidRPr="00FD1E4D">
        <w:rPr>
          <w:rFonts w:asciiTheme="majorBidi" w:hAnsiTheme="majorBidi" w:cstheme="majorBidi"/>
          <w:i/>
          <w:iCs/>
        </w:rPr>
        <w:t>Walla</w:t>
      </w:r>
      <w:r w:rsidRPr="00FD1E4D">
        <w:rPr>
          <w:rFonts w:asciiTheme="majorBidi" w:hAnsiTheme="majorBidi" w:cstheme="majorBidi"/>
        </w:rPr>
        <w:t xml:space="preserve"> </w:t>
      </w:r>
      <w:proofErr w:type="spellStart"/>
      <w:r w:rsidR="005F4B5F" w:rsidRPr="00FD1E4D">
        <w:rPr>
          <w:rFonts w:asciiTheme="majorBidi" w:hAnsiTheme="majorBidi" w:cstheme="majorBidi"/>
          <w:i/>
          <w:iCs/>
        </w:rPr>
        <w:t>b</w:t>
      </w:r>
      <w:r w:rsidRPr="00FD1E4D">
        <w:rPr>
          <w:rFonts w:asciiTheme="majorBidi" w:hAnsiTheme="majorBidi" w:cstheme="majorBidi"/>
          <w:i/>
          <w:iCs/>
        </w:rPr>
        <w:t>eseder</w:t>
      </w:r>
      <w:proofErr w:type="spellEnd"/>
      <w:r w:rsidRPr="00FD1E4D">
        <w:rPr>
          <w:rFonts w:asciiTheme="majorBidi" w:hAnsiTheme="majorBidi" w:cstheme="majorBidi"/>
        </w:rPr>
        <w:t xml:space="preserve">. Jerusalem: </w:t>
      </w:r>
      <w:proofErr w:type="spellStart"/>
      <w:r w:rsidRPr="00FD1E4D">
        <w:rPr>
          <w:rFonts w:asciiTheme="majorBidi" w:hAnsiTheme="majorBidi" w:cstheme="majorBidi"/>
        </w:rPr>
        <w:t>Keter</w:t>
      </w:r>
      <w:proofErr w:type="spellEnd"/>
      <w:r w:rsidRPr="00FD1E4D">
        <w:rPr>
          <w:rFonts w:asciiTheme="majorBidi" w:hAnsiTheme="majorBidi" w:cstheme="majorBidi"/>
        </w:rPr>
        <w:t>. (Hebrew)</w:t>
      </w:r>
    </w:p>
    <w:p w14:paraId="5F86F633" w14:textId="39217B9D" w:rsidR="005D3A2B" w:rsidRPr="00FD1E4D" w:rsidRDefault="005D3A2B" w:rsidP="004F0E5F">
      <w:pPr>
        <w:spacing w:after="120" w:line="360" w:lineRule="auto"/>
        <w:jc w:val="both"/>
        <w:rPr>
          <w:rFonts w:asciiTheme="majorBidi" w:hAnsiTheme="majorBidi" w:cstheme="majorBidi"/>
        </w:rPr>
      </w:pPr>
      <w:proofErr w:type="spellStart"/>
      <w:r w:rsidRPr="00FD1E4D">
        <w:rPr>
          <w:rFonts w:asciiTheme="majorBidi" w:hAnsiTheme="majorBidi" w:cstheme="majorBidi"/>
        </w:rPr>
        <w:t>Shakkour</w:t>
      </w:r>
      <w:proofErr w:type="spellEnd"/>
      <w:r w:rsidRPr="00FD1E4D">
        <w:rPr>
          <w:rFonts w:asciiTheme="majorBidi" w:hAnsiTheme="majorBidi" w:cstheme="majorBidi"/>
        </w:rPr>
        <w:t xml:space="preserve">, A. </w:t>
      </w:r>
      <w:r w:rsidR="005F4B5F" w:rsidRPr="00FD1E4D">
        <w:rPr>
          <w:rFonts w:asciiTheme="majorBidi" w:hAnsiTheme="majorBidi" w:cstheme="majorBidi"/>
        </w:rPr>
        <w:t>(</w:t>
      </w:r>
      <w:r w:rsidRPr="00FD1E4D">
        <w:rPr>
          <w:rFonts w:asciiTheme="majorBidi" w:hAnsiTheme="majorBidi" w:cstheme="majorBidi"/>
        </w:rPr>
        <w:t>2013</w:t>
      </w:r>
      <w:r w:rsidR="005F4B5F" w:rsidRPr="00FD1E4D">
        <w:rPr>
          <w:rFonts w:asciiTheme="majorBidi" w:hAnsiTheme="majorBidi" w:cstheme="majorBidi"/>
        </w:rPr>
        <w:t>)</w:t>
      </w:r>
      <w:r w:rsidRPr="00FD1E4D">
        <w:rPr>
          <w:rFonts w:asciiTheme="majorBidi" w:hAnsiTheme="majorBidi" w:cstheme="majorBidi"/>
        </w:rPr>
        <w:t>. Arab authors in Israel writing in Hebrew</w:t>
      </w:r>
      <w:r w:rsidR="005F4B5F" w:rsidRPr="00FD1E4D">
        <w:rPr>
          <w:rFonts w:asciiTheme="majorBidi" w:hAnsiTheme="majorBidi" w:cstheme="majorBidi"/>
        </w:rPr>
        <w:t>—f</w:t>
      </w:r>
      <w:r w:rsidRPr="00FD1E4D">
        <w:rPr>
          <w:rFonts w:asciiTheme="majorBidi" w:hAnsiTheme="majorBidi" w:cstheme="majorBidi"/>
        </w:rPr>
        <w:t xml:space="preserve">leeting fashion or persistent phenomenon? </w:t>
      </w:r>
      <w:r w:rsidRPr="00FD1E4D">
        <w:rPr>
          <w:rFonts w:asciiTheme="majorBidi" w:hAnsiTheme="majorBidi" w:cstheme="majorBidi"/>
          <w:i/>
          <w:iCs/>
        </w:rPr>
        <w:t>Language Problems &amp; Language Planning</w:t>
      </w:r>
      <w:r w:rsidRPr="00FD1E4D">
        <w:rPr>
          <w:rFonts w:asciiTheme="majorBidi" w:hAnsiTheme="majorBidi" w:cstheme="majorBidi"/>
        </w:rPr>
        <w:t xml:space="preserve"> </w:t>
      </w:r>
      <w:r w:rsidRPr="00FD1E4D">
        <w:rPr>
          <w:rFonts w:asciiTheme="majorBidi" w:hAnsiTheme="majorBidi" w:cstheme="majorBidi"/>
          <w:i/>
          <w:iCs/>
        </w:rPr>
        <w:t>37</w:t>
      </w:r>
      <w:r w:rsidRPr="00FD1E4D">
        <w:rPr>
          <w:rFonts w:asciiTheme="majorBidi" w:hAnsiTheme="majorBidi" w:cstheme="majorBidi"/>
        </w:rPr>
        <w:t>(1)</w:t>
      </w:r>
      <w:r w:rsidR="005F4B5F" w:rsidRPr="00FD1E4D">
        <w:rPr>
          <w:rFonts w:asciiTheme="majorBidi" w:hAnsiTheme="majorBidi" w:cstheme="majorBidi"/>
        </w:rPr>
        <w:t>,</w:t>
      </w:r>
      <w:r w:rsidRPr="00FD1E4D">
        <w:rPr>
          <w:rFonts w:asciiTheme="majorBidi" w:hAnsiTheme="majorBidi" w:cstheme="majorBidi"/>
        </w:rPr>
        <w:t xml:space="preserve"> 1-17. </w:t>
      </w:r>
    </w:p>
    <w:p w14:paraId="579FE967" w14:textId="6B77302C" w:rsidR="005D3A2B" w:rsidRPr="00FD1E4D" w:rsidRDefault="005D3A2B" w:rsidP="004F0E5F">
      <w:pPr>
        <w:pStyle w:val="Subtitle"/>
        <w:bidi w:val="0"/>
        <w:spacing w:before="0" w:after="120" w:line="360" w:lineRule="auto"/>
        <w:jc w:val="both"/>
        <w:rPr>
          <w:rFonts w:asciiTheme="majorBidi" w:hAnsiTheme="majorBidi" w:cstheme="majorBidi"/>
          <w:b w:val="0"/>
          <w:bCs w:val="0"/>
          <w:sz w:val="24"/>
          <w:szCs w:val="24"/>
          <w:lang w:bidi="ar-SA"/>
        </w:rPr>
      </w:pPr>
      <w:proofErr w:type="spellStart"/>
      <w:r w:rsidRPr="00FD1E4D">
        <w:rPr>
          <w:rFonts w:asciiTheme="majorBidi" w:hAnsiTheme="majorBidi" w:cstheme="majorBidi"/>
          <w:b w:val="0"/>
          <w:bCs w:val="0"/>
          <w:sz w:val="24"/>
          <w:szCs w:val="24"/>
          <w:lang w:bidi="ar-SA"/>
        </w:rPr>
        <w:lastRenderedPageBreak/>
        <w:t>Shakkour</w:t>
      </w:r>
      <w:proofErr w:type="spellEnd"/>
      <w:r w:rsidRPr="00FD1E4D">
        <w:rPr>
          <w:rFonts w:asciiTheme="majorBidi" w:hAnsiTheme="majorBidi" w:cstheme="majorBidi"/>
          <w:b w:val="0"/>
          <w:bCs w:val="0"/>
          <w:sz w:val="24"/>
          <w:szCs w:val="24"/>
          <w:lang w:bidi="ar-SA"/>
        </w:rPr>
        <w:t xml:space="preserve">, A. </w:t>
      </w:r>
      <w:r w:rsidR="005F4B5F" w:rsidRPr="00FD1E4D">
        <w:rPr>
          <w:rFonts w:asciiTheme="majorBidi" w:hAnsiTheme="majorBidi" w:cstheme="majorBidi"/>
          <w:b w:val="0"/>
          <w:bCs w:val="0"/>
          <w:sz w:val="24"/>
          <w:szCs w:val="24"/>
          <w:lang w:bidi="ar-SA"/>
        </w:rPr>
        <w:t>(</w:t>
      </w:r>
      <w:r w:rsidRPr="00FD1E4D">
        <w:rPr>
          <w:rFonts w:asciiTheme="majorBidi" w:hAnsiTheme="majorBidi" w:cstheme="majorBidi"/>
          <w:b w:val="0"/>
          <w:bCs w:val="0"/>
          <w:sz w:val="24"/>
          <w:szCs w:val="24"/>
          <w:lang w:bidi="ar-SA"/>
        </w:rPr>
        <w:t>2014</w:t>
      </w:r>
      <w:r w:rsidR="005F4B5F" w:rsidRPr="00FD1E4D">
        <w:rPr>
          <w:rFonts w:asciiTheme="majorBidi" w:hAnsiTheme="majorBidi" w:cstheme="majorBidi"/>
          <w:b w:val="0"/>
          <w:bCs w:val="0"/>
          <w:sz w:val="24"/>
          <w:szCs w:val="24"/>
          <w:lang w:bidi="ar-SA"/>
        </w:rPr>
        <w:t>)</w:t>
      </w:r>
      <w:r w:rsidRPr="00FD1E4D">
        <w:rPr>
          <w:rFonts w:asciiTheme="majorBidi" w:hAnsiTheme="majorBidi" w:cstheme="majorBidi"/>
          <w:b w:val="0"/>
          <w:bCs w:val="0"/>
          <w:sz w:val="24"/>
          <w:szCs w:val="24"/>
          <w:lang w:bidi="ar-SA"/>
        </w:rPr>
        <w:t xml:space="preserve">. The </w:t>
      </w:r>
      <w:r w:rsidR="005F4B5F" w:rsidRPr="00FD1E4D">
        <w:rPr>
          <w:rFonts w:asciiTheme="majorBidi" w:hAnsiTheme="majorBidi" w:cstheme="majorBidi"/>
          <w:b w:val="0"/>
          <w:bCs w:val="0"/>
          <w:sz w:val="24"/>
          <w:szCs w:val="24"/>
          <w:lang w:bidi="ar-SA"/>
        </w:rPr>
        <w:t>u</w:t>
      </w:r>
      <w:r w:rsidRPr="00FD1E4D">
        <w:rPr>
          <w:rFonts w:asciiTheme="majorBidi" w:hAnsiTheme="majorBidi" w:cstheme="majorBidi"/>
          <w:b w:val="0"/>
          <w:bCs w:val="0"/>
          <w:sz w:val="24"/>
          <w:szCs w:val="24"/>
          <w:lang w:bidi="ar-SA"/>
        </w:rPr>
        <w:t xml:space="preserve">se of Arabic </w:t>
      </w:r>
      <w:r w:rsidR="005F4B5F" w:rsidRPr="00FD1E4D">
        <w:rPr>
          <w:rFonts w:asciiTheme="majorBidi" w:hAnsiTheme="majorBidi" w:cstheme="majorBidi"/>
          <w:b w:val="0"/>
          <w:bCs w:val="0"/>
          <w:sz w:val="24"/>
          <w:szCs w:val="24"/>
          <w:lang w:bidi="ar-SA"/>
        </w:rPr>
        <w:t>w</w:t>
      </w:r>
      <w:r w:rsidRPr="00FD1E4D">
        <w:rPr>
          <w:rFonts w:asciiTheme="majorBidi" w:hAnsiTheme="majorBidi" w:cstheme="majorBidi"/>
          <w:b w:val="0"/>
          <w:bCs w:val="0"/>
          <w:sz w:val="24"/>
          <w:szCs w:val="24"/>
          <w:lang w:bidi="ar-SA"/>
        </w:rPr>
        <w:t xml:space="preserve">ords in the Hebrew </w:t>
      </w:r>
      <w:r w:rsidR="005F4B5F" w:rsidRPr="00FD1E4D">
        <w:rPr>
          <w:rFonts w:asciiTheme="majorBidi" w:hAnsiTheme="majorBidi" w:cstheme="majorBidi"/>
          <w:b w:val="0"/>
          <w:bCs w:val="0"/>
          <w:sz w:val="24"/>
          <w:szCs w:val="24"/>
          <w:lang w:bidi="ar-SA"/>
        </w:rPr>
        <w:t>w</w:t>
      </w:r>
      <w:r w:rsidRPr="00FD1E4D">
        <w:rPr>
          <w:rFonts w:asciiTheme="majorBidi" w:hAnsiTheme="majorBidi" w:cstheme="majorBidi"/>
          <w:b w:val="0"/>
          <w:bCs w:val="0"/>
          <w:sz w:val="24"/>
          <w:szCs w:val="24"/>
          <w:lang w:bidi="ar-SA"/>
        </w:rPr>
        <w:t xml:space="preserve">riting of Arab </w:t>
      </w:r>
      <w:r w:rsidR="005F4B5F" w:rsidRPr="00FD1E4D">
        <w:rPr>
          <w:rFonts w:asciiTheme="majorBidi" w:hAnsiTheme="majorBidi" w:cstheme="majorBidi"/>
          <w:b w:val="0"/>
          <w:bCs w:val="0"/>
          <w:sz w:val="24"/>
          <w:szCs w:val="24"/>
          <w:lang w:bidi="ar-SA"/>
        </w:rPr>
        <w:t>a</w:t>
      </w:r>
      <w:r w:rsidRPr="00FD1E4D">
        <w:rPr>
          <w:rFonts w:asciiTheme="majorBidi" w:hAnsiTheme="majorBidi" w:cstheme="majorBidi"/>
          <w:b w:val="0"/>
          <w:bCs w:val="0"/>
          <w:sz w:val="24"/>
          <w:szCs w:val="24"/>
          <w:lang w:bidi="ar-SA"/>
        </w:rPr>
        <w:t xml:space="preserve">uthors </w:t>
      </w:r>
      <w:r w:rsidR="005F4B5F" w:rsidRPr="00FD1E4D">
        <w:rPr>
          <w:rFonts w:asciiTheme="majorBidi" w:hAnsiTheme="majorBidi" w:cstheme="majorBidi"/>
          <w:b w:val="0"/>
          <w:bCs w:val="0"/>
          <w:sz w:val="24"/>
          <w:szCs w:val="24"/>
          <w:lang w:bidi="ar-SA"/>
        </w:rPr>
        <w:t>w</w:t>
      </w:r>
      <w:r w:rsidRPr="00FD1E4D">
        <w:rPr>
          <w:rFonts w:asciiTheme="majorBidi" w:hAnsiTheme="majorBidi" w:cstheme="majorBidi"/>
          <w:b w:val="0"/>
          <w:bCs w:val="0"/>
          <w:sz w:val="24"/>
          <w:szCs w:val="24"/>
          <w:lang w:bidi="ar-SA"/>
        </w:rPr>
        <w:t xml:space="preserve">riting in Israel. </w:t>
      </w:r>
      <w:r w:rsidRPr="00FD1E4D">
        <w:rPr>
          <w:rFonts w:asciiTheme="majorBidi" w:hAnsiTheme="majorBidi" w:cstheme="majorBidi"/>
          <w:b w:val="0"/>
          <w:bCs w:val="0"/>
          <w:i/>
          <w:iCs/>
          <w:sz w:val="24"/>
          <w:szCs w:val="24"/>
          <w:lang w:bidi="ar-SA"/>
        </w:rPr>
        <w:t>Hebrew Higher</w:t>
      </w:r>
      <w:r w:rsidRPr="00FD1E4D">
        <w:rPr>
          <w:rFonts w:asciiTheme="majorBidi" w:hAnsiTheme="majorBidi" w:cstheme="majorBidi"/>
          <w:b w:val="0"/>
          <w:bCs w:val="0"/>
          <w:sz w:val="24"/>
          <w:szCs w:val="24"/>
          <w:lang w:bidi="ar-SA"/>
        </w:rPr>
        <w:t xml:space="preserve"> </w:t>
      </w:r>
      <w:r w:rsidRPr="00FD1E4D">
        <w:rPr>
          <w:rFonts w:asciiTheme="majorBidi" w:hAnsiTheme="majorBidi" w:cstheme="majorBidi"/>
          <w:b w:val="0"/>
          <w:bCs w:val="0"/>
          <w:i/>
          <w:iCs/>
          <w:sz w:val="24"/>
          <w:szCs w:val="24"/>
          <w:lang w:bidi="ar-SA"/>
        </w:rPr>
        <w:t>Education</w:t>
      </w:r>
      <w:r w:rsidRPr="00FD1E4D">
        <w:rPr>
          <w:rFonts w:asciiTheme="majorBidi" w:hAnsiTheme="majorBidi" w:cstheme="majorBidi"/>
          <w:b w:val="0"/>
          <w:bCs w:val="0"/>
          <w:sz w:val="24"/>
          <w:szCs w:val="24"/>
          <w:lang w:bidi="ar-SA"/>
        </w:rPr>
        <w:t xml:space="preserve"> </w:t>
      </w:r>
      <w:r w:rsidRPr="00FD1E4D">
        <w:rPr>
          <w:rFonts w:asciiTheme="majorBidi" w:hAnsiTheme="majorBidi" w:cstheme="majorBidi"/>
          <w:b w:val="0"/>
          <w:bCs w:val="0"/>
          <w:i/>
          <w:iCs/>
          <w:sz w:val="24"/>
          <w:szCs w:val="24"/>
          <w:lang w:bidi="ar-SA"/>
        </w:rPr>
        <w:t>16</w:t>
      </w:r>
      <w:r w:rsidR="005F4B5F" w:rsidRPr="00FD1E4D">
        <w:rPr>
          <w:rFonts w:asciiTheme="majorBidi" w:hAnsiTheme="majorBidi" w:cstheme="majorBidi"/>
          <w:b w:val="0"/>
          <w:bCs w:val="0"/>
          <w:sz w:val="24"/>
          <w:szCs w:val="24"/>
          <w:lang w:bidi="ar-SA"/>
        </w:rPr>
        <w:t>,</w:t>
      </w:r>
      <w:r w:rsidRPr="00FD1E4D">
        <w:rPr>
          <w:rFonts w:asciiTheme="majorBidi" w:hAnsiTheme="majorBidi" w:cstheme="majorBidi"/>
          <w:b w:val="0"/>
          <w:bCs w:val="0"/>
          <w:sz w:val="24"/>
          <w:szCs w:val="24"/>
          <w:lang w:bidi="ar-SA"/>
        </w:rPr>
        <w:t xml:space="preserve"> 169-195.</w:t>
      </w:r>
    </w:p>
    <w:p w14:paraId="2CC9FD52" w14:textId="20448B18" w:rsidR="005D3A2B" w:rsidRPr="00FD1E4D" w:rsidRDefault="005D3A2B" w:rsidP="004F0E5F">
      <w:pPr>
        <w:pStyle w:val="Subtitle"/>
        <w:bidi w:val="0"/>
        <w:spacing w:before="0" w:after="120" w:line="360" w:lineRule="auto"/>
        <w:jc w:val="both"/>
        <w:rPr>
          <w:rFonts w:asciiTheme="majorBidi" w:hAnsiTheme="majorBidi" w:cstheme="majorBidi"/>
          <w:b w:val="0"/>
          <w:bCs w:val="0"/>
          <w:sz w:val="24"/>
          <w:szCs w:val="24"/>
          <w:rtl/>
        </w:rPr>
      </w:pPr>
      <w:proofErr w:type="spellStart"/>
      <w:r w:rsidRPr="00FD1E4D">
        <w:rPr>
          <w:rFonts w:asciiTheme="majorBidi" w:hAnsiTheme="majorBidi" w:cstheme="majorBidi"/>
          <w:b w:val="0"/>
          <w:bCs w:val="0"/>
          <w:sz w:val="24"/>
          <w:szCs w:val="24"/>
          <w:lang w:bidi="ar-SA"/>
        </w:rPr>
        <w:t>Shohamy</w:t>
      </w:r>
      <w:proofErr w:type="spellEnd"/>
      <w:r w:rsidRPr="00FD1E4D">
        <w:rPr>
          <w:rFonts w:asciiTheme="majorBidi" w:hAnsiTheme="majorBidi" w:cstheme="majorBidi"/>
          <w:b w:val="0"/>
          <w:bCs w:val="0"/>
          <w:sz w:val="24"/>
          <w:szCs w:val="24"/>
          <w:lang w:bidi="ar-SA"/>
        </w:rPr>
        <w:t xml:space="preserve">, E. </w:t>
      </w:r>
      <w:r w:rsidR="005F4B5F" w:rsidRPr="00FD1E4D">
        <w:rPr>
          <w:rFonts w:asciiTheme="majorBidi" w:hAnsiTheme="majorBidi" w:cstheme="majorBidi"/>
          <w:b w:val="0"/>
          <w:bCs w:val="0"/>
          <w:sz w:val="24"/>
          <w:szCs w:val="24"/>
          <w:lang w:bidi="ar-SA"/>
        </w:rPr>
        <w:t>(</w:t>
      </w:r>
      <w:commentRangeStart w:id="117"/>
      <w:r w:rsidRPr="00FD1E4D">
        <w:rPr>
          <w:rFonts w:asciiTheme="majorBidi" w:hAnsiTheme="majorBidi" w:cstheme="majorBidi"/>
          <w:b w:val="0"/>
          <w:bCs w:val="0"/>
          <w:sz w:val="24"/>
          <w:szCs w:val="24"/>
          <w:lang w:bidi="ar-SA"/>
        </w:rPr>
        <w:t>1995</w:t>
      </w:r>
      <w:commentRangeEnd w:id="117"/>
      <w:r w:rsidR="005F4B5F" w:rsidRPr="00FD1E4D">
        <w:rPr>
          <w:rStyle w:val="CommentReference"/>
          <w:rFonts w:asciiTheme="majorBidi" w:eastAsiaTheme="minorHAnsi" w:hAnsiTheme="majorBidi" w:cstheme="majorBidi"/>
          <w:b w:val="0"/>
          <w:bCs w:val="0"/>
          <w:sz w:val="24"/>
          <w:szCs w:val="24"/>
          <w:lang w:bidi="ar-SA"/>
        </w:rPr>
        <w:commentReference w:id="117"/>
      </w:r>
      <w:r w:rsidR="005F4B5F" w:rsidRPr="00FD1E4D">
        <w:rPr>
          <w:rFonts w:asciiTheme="majorBidi" w:hAnsiTheme="majorBidi" w:cstheme="majorBidi"/>
          <w:b w:val="0"/>
          <w:bCs w:val="0"/>
          <w:sz w:val="24"/>
          <w:szCs w:val="24"/>
          <w:lang w:bidi="ar-SA"/>
        </w:rPr>
        <w:t>)</w:t>
      </w:r>
      <w:r w:rsidRPr="00FD1E4D">
        <w:rPr>
          <w:rFonts w:asciiTheme="majorBidi" w:hAnsiTheme="majorBidi" w:cstheme="majorBidi"/>
          <w:b w:val="0"/>
          <w:bCs w:val="0"/>
          <w:sz w:val="24"/>
          <w:szCs w:val="24"/>
          <w:lang w:bidi="ar-SA"/>
        </w:rPr>
        <w:t>.</w:t>
      </w:r>
      <w:r w:rsidR="002467BD" w:rsidRPr="00FD1E4D">
        <w:rPr>
          <w:rFonts w:asciiTheme="majorBidi" w:hAnsiTheme="majorBidi" w:cstheme="majorBidi"/>
          <w:b w:val="0"/>
          <w:bCs w:val="0"/>
          <w:sz w:val="24"/>
          <w:szCs w:val="24"/>
          <w:lang w:bidi="ar-SA"/>
        </w:rPr>
        <w:t xml:space="preserve"> Issues in linguistic policy in Israel: Language and ideology. In </w:t>
      </w:r>
      <w:r w:rsidRPr="00FD1E4D">
        <w:rPr>
          <w:rFonts w:asciiTheme="majorBidi" w:hAnsiTheme="majorBidi" w:cstheme="majorBidi"/>
          <w:b w:val="0"/>
          <w:bCs w:val="0"/>
          <w:sz w:val="24"/>
          <w:szCs w:val="24"/>
        </w:rPr>
        <w:t>C. David</w:t>
      </w:r>
      <w:r w:rsidR="002467BD" w:rsidRPr="00FD1E4D">
        <w:rPr>
          <w:rFonts w:asciiTheme="majorBidi" w:hAnsiTheme="majorBidi" w:cstheme="majorBidi"/>
          <w:b w:val="0"/>
          <w:bCs w:val="0"/>
          <w:sz w:val="24"/>
          <w:szCs w:val="24"/>
        </w:rPr>
        <w:t xml:space="preserve"> (E</w:t>
      </w:r>
      <w:r w:rsidRPr="00FD1E4D">
        <w:rPr>
          <w:rFonts w:asciiTheme="majorBidi" w:hAnsiTheme="majorBidi" w:cstheme="majorBidi"/>
          <w:b w:val="0"/>
          <w:bCs w:val="0"/>
          <w:sz w:val="24"/>
          <w:szCs w:val="24"/>
        </w:rPr>
        <w:t>d</w:t>
      </w:r>
      <w:r w:rsidR="002467BD" w:rsidRPr="00FD1E4D">
        <w:rPr>
          <w:rFonts w:asciiTheme="majorBidi" w:hAnsiTheme="majorBidi" w:cstheme="majorBidi"/>
          <w:b w:val="0"/>
          <w:bCs w:val="0"/>
          <w:sz w:val="24"/>
          <w:szCs w:val="24"/>
        </w:rPr>
        <w:t>.)</w:t>
      </w:r>
      <w:r w:rsidRPr="00FD1E4D">
        <w:rPr>
          <w:rFonts w:asciiTheme="majorBidi" w:hAnsiTheme="majorBidi" w:cstheme="majorBidi"/>
          <w:b w:val="0"/>
          <w:bCs w:val="0"/>
          <w:sz w:val="24"/>
          <w:szCs w:val="24"/>
        </w:rPr>
        <w:t xml:space="preserve"> </w:t>
      </w:r>
      <w:r w:rsidRPr="00FD1E4D">
        <w:rPr>
          <w:rFonts w:asciiTheme="majorBidi" w:hAnsiTheme="majorBidi" w:cstheme="majorBidi"/>
          <w:b w:val="0"/>
          <w:bCs w:val="0"/>
          <w:i/>
          <w:iCs/>
          <w:sz w:val="24"/>
          <w:szCs w:val="24"/>
        </w:rPr>
        <w:t>Education towards the twenty first century</w:t>
      </w:r>
      <w:r w:rsidR="002467BD" w:rsidRPr="00FD1E4D">
        <w:rPr>
          <w:rFonts w:asciiTheme="majorBidi" w:hAnsiTheme="majorBidi" w:cstheme="majorBidi"/>
          <w:b w:val="0"/>
          <w:bCs w:val="0"/>
          <w:sz w:val="24"/>
          <w:szCs w:val="24"/>
        </w:rPr>
        <w:t xml:space="preserve"> (pp. 249-256).</w:t>
      </w:r>
      <w:r w:rsidRPr="00FD1E4D">
        <w:rPr>
          <w:rFonts w:asciiTheme="majorBidi" w:hAnsiTheme="majorBidi" w:cstheme="majorBidi"/>
          <w:b w:val="0"/>
          <w:bCs w:val="0"/>
          <w:sz w:val="24"/>
          <w:szCs w:val="24"/>
        </w:rPr>
        <w:t xml:space="preserve"> Tel Aviv: Tel Aviv University. </w:t>
      </w:r>
      <w:r w:rsidR="002467BD" w:rsidRPr="00FD1E4D">
        <w:rPr>
          <w:rFonts w:asciiTheme="majorBidi" w:hAnsiTheme="majorBidi" w:cstheme="majorBidi"/>
          <w:b w:val="0"/>
          <w:bCs w:val="0"/>
          <w:sz w:val="24"/>
          <w:szCs w:val="24"/>
        </w:rPr>
        <w:t>(Hebrew)</w:t>
      </w:r>
    </w:p>
    <w:p w14:paraId="5C07F1A7" w14:textId="20E20D82" w:rsidR="005D3A2B" w:rsidRPr="00FD1E4D" w:rsidRDefault="005D3A2B" w:rsidP="004F0E5F">
      <w:pPr>
        <w:pStyle w:val="Subtitle"/>
        <w:bidi w:val="0"/>
        <w:spacing w:before="0" w:after="120" w:line="360" w:lineRule="auto"/>
        <w:jc w:val="both"/>
        <w:rPr>
          <w:rFonts w:asciiTheme="majorBidi" w:hAnsiTheme="majorBidi" w:cstheme="majorBidi"/>
          <w:b w:val="0"/>
          <w:bCs w:val="0"/>
          <w:sz w:val="24"/>
          <w:szCs w:val="24"/>
          <w:lang w:bidi="ar-SA"/>
        </w:rPr>
      </w:pPr>
      <w:proofErr w:type="spellStart"/>
      <w:r w:rsidRPr="00FD1E4D">
        <w:rPr>
          <w:rFonts w:asciiTheme="majorBidi" w:hAnsiTheme="majorBidi" w:cstheme="majorBidi"/>
          <w:b w:val="0"/>
          <w:bCs w:val="0"/>
          <w:sz w:val="24"/>
          <w:szCs w:val="24"/>
          <w:lang w:bidi="ar-SA"/>
        </w:rPr>
        <w:t>Snir</w:t>
      </w:r>
      <w:proofErr w:type="spellEnd"/>
      <w:r w:rsidRPr="00FD1E4D">
        <w:rPr>
          <w:rFonts w:asciiTheme="majorBidi" w:hAnsiTheme="majorBidi" w:cstheme="majorBidi"/>
          <w:b w:val="0"/>
          <w:bCs w:val="0"/>
          <w:sz w:val="24"/>
          <w:szCs w:val="24"/>
          <w:lang w:bidi="ar-SA"/>
        </w:rPr>
        <w:t xml:space="preserve">, R. </w:t>
      </w:r>
      <w:r w:rsidR="002467BD" w:rsidRPr="00FD1E4D">
        <w:rPr>
          <w:rFonts w:asciiTheme="majorBidi" w:hAnsiTheme="majorBidi" w:cstheme="majorBidi"/>
          <w:b w:val="0"/>
          <w:bCs w:val="0"/>
          <w:sz w:val="24"/>
          <w:szCs w:val="24"/>
          <w:lang w:bidi="ar-SA"/>
        </w:rPr>
        <w:t>(</w:t>
      </w:r>
      <w:r w:rsidRPr="00FD1E4D">
        <w:rPr>
          <w:rFonts w:asciiTheme="majorBidi" w:hAnsiTheme="majorBidi" w:cstheme="majorBidi"/>
          <w:b w:val="0"/>
          <w:bCs w:val="0"/>
          <w:sz w:val="24"/>
          <w:szCs w:val="24"/>
          <w:lang w:bidi="ar-SA"/>
        </w:rPr>
        <w:t>1990</w:t>
      </w:r>
      <w:r w:rsidR="002467BD" w:rsidRPr="00FD1E4D">
        <w:rPr>
          <w:rFonts w:asciiTheme="majorBidi" w:hAnsiTheme="majorBidi" w:cstheme="majorBidi"/>
          <w:b w:val="0"/>
          <w:bCs w:val="0"/>
          <w:sz w:val="24"/>
          <w:szCs w:val="24"/>
          <w:lang w:bidi="ar-SA"/>
        </w:rPr>
        <w:t>)</w:t>
      </w:r>
      <w:r w:rsidRPr="00FD1E4D">
        <w:rPr>
          <w:rFonts w:asciiTheme="majorBidi" w:hAnsiTheme="majorBidi" w:cstheme="majorBidi"/>
          <w:b w:val="0"/>
          <w:bCs w:val="0"/>
          <w:sz w:val="24"/>
          <w:szCs w:val="24"/>
          <w:lang w:bidi="ar-SA"/>
        </w:rPr>
        <w:t>. One of his wounds</w:t>
      </w:r>
      <w:r w:rsidR="002467BD" w:rsidRPr="00FD1E4D">
        <w:rPr>
          <w:rFonts w:asciiTheme="majorBidi" w:hAnsiTheme="majorBidi" w:cstheme="majorBidi"/>
          <w:b w:val="0"/>
          <w:bCs w:val="0"/>
          <w:sz w:val="24"/>
          <w:szCs w:val="24"/>
          <w:lang w:bidi="ar-SA"/>
        </w:rPr>
        <w:t xml:space="preserve">: </w:t>
      </w:r>
      <w:r w:rsidRPr="00FD1E4D">
        <w:rPr>
          <w:rFonts w:asciiTheme="majorBidi" w:hAnsiTheme="majorBidi" w:cstheme="majorBidi"/>
          <w:b w:val="0"/>
          <w:bCs w:val="0"/>
          <w:sz w:val="24"/>
          <w:szCs w:val="24"/>
          <w:lang w:bidi="ar-SA"/>
        </w:rPr>
        <w:t xml:space="preserve">Palestinian Arab literature in Israel. </w:t>
      </w:r>
      <w:proofErr w:type="spellStart"/>
      <w:r w:rsidRPr="00FD1E4D">
        <w:rPr>
          <w:rFonts w:asciiTheme="majorBidi" w:hAnsiTheme="majorBidi" w:cstheme="majorBidi"/>
          <w:b w:val="0"/>
          <w:bCs w:val="0"/>
          <w:i/>
          <w:iCs/>
          <w:sz w:val="24"/>
          <w:szCs w:val="24"/>
          <w:lang w:bidi="ar-SA"/>
        </w:rPr>
        <w:t>Alpayim</w:t>
      </w:r>
      <w:proofErr w:type="spellEnd"/>
      <w:r w:rsidRPr="00FD1E4D">
        <w:rPr>
          <w:rFonts w:asciiTheme="majorBidi" w:hAnsiTheme="majorBidi" w:cstheme="majorBidi"/>
          <w:b w:val="0"/>
          <w:bCs w:val="0"/>
          <w:i/>
          <w:iCs/>
          <w:sz w:val="24"/>
          <w:szCs w:val="24"/>
          <w:lang w:bidi="ar-SA"/>
        </w:rPr>
        <w:t xml:space="preserve"> 2</w:t>
      </w:r>
      <w:r w:rsidR="002467BD" w:rsidRPr="00FD1E4D">
        <w:rPr>
          <w:rFonts w:asciiTheme="majorBidi" w:hAnsiTheme="majorBidi" w:cstheme="majorBidi"/>
          <w:b w:val="0"/>
          <w:bCs w:val="0"/>
          <w:sz w:val="24"/>
          <w:szCs w:val="24"/>
          <w:lang w:bidi="ar-SA"/>
        </w:rPr>
        <w:t>,</w:t>
      </w:r>
      <w:r w:rsidRPr="00FD1E4D">
        <w:rPr>
          <w:rFonts w:asciiTheme="majorBidi" w:hAnsiTheme="majorBidi" w:cstheme="majorBidi"/>
          <w:b w:val="0"/>
          <w:bCs w:val="0"/>
          <w:sz w:val="24"/>
          <w:szCs w:val="24"/>
          <w:lang w:bidi="ar-SA"/>
        </w:rPr>
        <w:t xml:space="preserve"> 244-268. </w:t>
      </w:r>
    </w:p>
    <w:p w14:paraId="37CE7CB8" w14:textId="26DB3DE1" w:rsidR="005D3A2B" w:rsidRPr="00FD1E4D" w:rsidRDefault="005D3A2B" w:rsidP="004F0E5F">
      <w:pPr>
        <w:spacing w:after="120" w:line="360" w:lineRule="auto"/>
        <w:jc w:val="both"/>
        <w:rPr>
          <w:rFonts w:asciiTheme="majorBidi" w:hAnsiTheme="majorBidi" w:cstheme="majorBidi"/>
        </w:rPr>
      </w:pPr>
      <w:proofErr w:type="spellStart"/>
      <w:r w:rsidRPr="00FD1E4D">
        <w:rPr>
          <w:rFonts w:asciiTheme="majorBidi" w:hAnsiTheme="majorBidi" w:cstheme="majorBidi"/>
        </w:rPr>
        <w:t>Spolsky</w:t>
      </w:r>
      <w:proofErr w:type="spellEnd"/>
      <w:r w:rsidRPr="00FD1E4D">
        <w:rPr>
          <w:rFonts w:asciiTheme="majorBidi" w:hAnsiTheme="majorBidi" w:cstheme="majorBidi"/>
        </w:rPr>
        <w:t xml:space="preserve">, B. &amp; </w:t>
      </w:r>
      <w:proofErr w:type="spellStart"/>
      <w:r w:rsidRPr="00FD1E4D">
        <w:rPr>
          <w:rFonts w:asciiTheme="majorBidi" w:hAnsiTheme="majorBidi" w:cstheme="majorBidi"/>
        </w:rPr>
        <w:t>Shohamy</w:t>
      </w:r>
      <w:proofErr w:type="spellEnd"/>
      <w:r w:rsidRPr="00FD1E4D">
        <w:rPr>
          <w:rFonts w:asciiTheme="majorBidi" w:hAnsiTheme="majorBidi" w:cstheme="majorBidi"/>
        </w:rPr>
        <w:t xml:space="preserve">, E. </w:t>
      </w:r>
      <w:r w:rsidR="002467BD" w:rsidRPr="00FD1E4D">
        <w:rPr>
          <w:rFonts w:asciiTheme="majorBidi" w:hAnsiTheme="majorBidi" w:cstheme="majorBidi"/>
        </w:rPr>
        <w:t>(</w:t>
      </w:r>
      <w:r w:rsidRPr="00FD1E4D">
        <w:rPr>
          <w:rFonts w:asciiTheme="majorBidi" w:hAnsiTheme="majorBidi" w:cstheme="majorBidi"/>
        </w:rPr>
        <w:t>1999</w:t>
      </w:r>
      <w:r w:rsidR="002467BD" w:rsidRPr="00FD1E4D">
        <w:rPr>
          <w:rFonts w:asciiTheme="majorBidi" w:hAnsiTheme="majorBidi" w:cstheme="majorBidi"/>
        </w:rPr>
        <w:t>)</w:t>
      </w:r>
      <w:r w:rsidRPr="00FD1E4D">
        <w:rPr>
          <w:rFonts w:asciiTheme="majorBidi" w:hAnsiTheme="majorBidi" w:cstheme="majorBidi"/>
        </w:rPr>
        <w:t xml:space="preserve">. </w:t>
      </w:r>
      <w:r w:rsidRPr="00FD1E4D">
        <w:rPr>
          <w:rFonts w:asciiTheme="majorBidi" w:hAnsiTheme="majorBidi" w:cstheme="majorBidi"/>
          <w:i/>
          <w:iCs/>
        </w:rPr>
        <w:t xml:space="preserve">The </w:t>
      </w:r>
      <w:r w:rsidR="002467BD" w:rsidRPr="00FD1E4D">
        <w:rPr>
          <w:rFonts w:asciiTheme="majorBidi" w:hAnsiTheme="majorBidi" w:cstheme="majorBidi"/>
          <w:i/>
          <w:iCs/>
        </w:rPr>
        <w:t>l</w:t>
      </w:r>
      <w:r w:rsidRPr="00FD1E4D">
        <w:rPr>
          <w:rFonts w:asciiTheme="majorBidi" w:hAnsiTheme="majorBidi" w:cstheme="majorBidi"/>
          <w:i/>
          <w:iCs/>
        </w:rPr>
        <w:t xml:space="preserve">anguage of Israel: Policy, </w:t>
      </w:r>
      <w:r w:rsidR="002467BD" w:rsidRPr="00FD1E4D">
        <w:rPr>
          <w:rFonts w:asciiTheme="majorBidi" w:hAnsiTheme="majorBidi" w:cstheme="majorBidi"/>
          <w:i/>
          <w:iCs/>
        </w:rPr>
        <w:t>i</w:t>
      </w:r>
      <w:r w:rsidRPr="00FD1E4D">
        <w:rPr>
          <w:rFonts w:asciiTheme="majorBidi" w:hAnsiTheme="majorBidi" w:cstheme="majorBidi"/>
          <w:i/>
          <w:iCs/>
        </w:rPr>
        <w:t xml:space="preserve">deology and </w:t>
      </w:r>
      <w:r w:rsidR="002467BD" w:rsidRPr="00FD1E4D">
        <w:rPr>
          <w:rFonts w:asciiTheme="majorBidi" w:hAnsiTheme="majorBidi" w:cstheme="majorBidi"/>
          <w:i/>
          <w:iCs/>
        </w:rPr>
        <w:t>p</w:t>
      </w:r>
      <w:r w:rsidRPr="00FD1E4D">
        <w:rPr>
          <w:rFonts w:asciiTheme="majorBidi" w:hAnsiTheme="majorBidi" w:cstheme="majorBidi"/>
          <w:i/>
          <w:iCs/>
        </w:rPr>
        <w:t>ractice</w:t>
      </w:r>
      <w:r w:rsidRPr="00FD1E4D">
        <w:rPr>
          <w:rFonts w:asciiTheme="majorBidi" w:hAnsiTheme="majorBidi" w:cstheme="majorBidi"/>
        </w:rPr>
        <w:t xml:space="preserve">. </w:t>
      </w:r>
      <w:proofErr w:type="spellStart"/>
      <w:r w:rsidRPr="00FD1E4D">
        <w:rPr>
          <w:rFonts w:asciiTheme="majorBidi" w:hAnsiTheme="majorBidi" w:cstheme="majorBidi"/>
        </w:rPr>
        <w:t>Clevedon</w:t>
      </w:r>
      <w:proofErr w:type="spellEnd"/>
      <w:r w:rsidRPr="00FD1E4D">
        <w:rPr>
          <w:rFonts w:asciiTheme="majorBidi" w:hAnsiTheme="majorBidi" w:cstheme="majorBidi"/>
        </w:rPr>
        <w:t xml:space="preserve">: Multilingual Matters. </w:t>
      </w:r>
    </w:p>
    <w:p w14:paraId="07936BA6" w14:textId="74F9EAA4" w:rsidR="005D3A2B" w:rsidRPr="00FD1E4D" w:rsidRDefault="005D3A2B" w:rsidP="004F0E5F">
      <w:pPr>
        <w:spacing w:after="120" w:line="360" w:lineRule="auto"/>
        <w:jc w:val="both"/>
        <w:rPr>
          <w:rFonts w:asciiTheme="majorBidi" w:hAnsiTheme="majorBidi" w:cstheme="majorBidi"/>
        </w:rPr>
      </w:pPr>
      <w:proofErr w:type="spellStart"/>
      <w:r w:rsidRPr="00FD1E4D">
        <w:rPr>
          <w:rFonts w:asciiTheme="majorBidi" w:hAnsiTheme="majorBidi" w:cstheme="majorBidi"/>
        </w:rPr>
        <w:t>Weinreich</w:t>
      </w:r>
      <w:proofErr w:type="spellEnd"/>
      <w:r w:rsidRPr="00FD1E4D">
        <w:rPr>
          <w:rFonts w:asciiTheme="majorBidi" w:hAnsiTheme="majorBidi" w:cstheme="majorBidi"/>
        </w:rPr>
        <w:t xml:space="preserve">, U. </w:t>
      </w:r>
      <w:r w:rsidR="002467BD" w:rsidRPr="00FD1E4D">
        <w:rPr>
          <w:rFonts w:asciiTheme="majorBidi" w:hAnsiTheme="majorBidi" w:cstheme="majorBidi"/>
        </w:rPr>
        <w:t>(</w:t>
      </w:r>
      <w:r w:rsidRPr="00FD1E4D">
        <w:rPr>
          <w:rFonts w:asciiTheme="majorBidi" w:hAnsiTheme="majorBidi" w:cstheme="majorBidi"/>
        </w:rPr>
        <w:t>1967</w:t>
      </w:r>
      <w:r w:rsidR="002467BD" w:rsidRPr="00FD1E4D">
        <w:rPr>
          <w:rFonts w:asciiTheme="majorBidi" w:hAnsiTheme="majorBidi" w:cstheme="majorBidi"/>
        </w:rPr>
        <w:t>)</w:t>
      </w:r>
      <w:r w:rsidRPr="00FD1E4D">
        <w:rPr>
          <w:rFonts w:asciiTheme="majorBidi" w:hAnsiTheme="majorBidi" w:cstheme="majorBidi"/>
        </w:rPr>
        <w:t xml:space="preserve">. </w:t>
      </w:r>
      <w:r w:rsidRPr="00FD1E4D">
        <w:rPr>
          <w:rFonts w:asciiTheme="majorBidi" w:hAnsiTheme="majorBidi" w:cstheme="majorBidi"/>
          <w:i/>
          <w:iCs/>
        </w:rPr>
        <w:t>Language</w:t>
      </w:r>
      <w:r w:rsidR="0033699D">
        <w:rPr>
          <w:rFonts w:asciiTheme="majorBidi" w:hAnsiTheme="majorBidi" w:cstheme="majorBidi"/>
          <w:i/>
          <w:iCs/>
        </w:rPr>
        <w:t>s</w:t>
      </w:r>
      <w:r w:rsidRPr="00FD1E4D">
        <w:rPr>
          <w:rFonts w:asciiTheme="majorBidi" w:hAnsiTheme="majorBidi" w:cstheme="majorBidi"/>
          <w:i/>
          <w:iCs/>
        </w:rPr>
        <w:t xml:space="preserve"> in </w:t>
      </w:r>
      <w:r w:rsidR="002467BD" w:rsidRPr="00FD1E4D">
        <w:rPr>
          <w:rFonts w:asciiTheme="majorBidi" w:hAnsiTheme="majorBidi" w:cstheme="majorBidi"/>
          <w:i/>
          <w:iCs/>
        </w:rPr>
        <w:t>c</w:t>
      </w:r>
      <w:r w:rsidRPr="00FD1E4D">
        <w:rPr>
          <w:rFonts w:asciiTheme="majorBidi" w:hAnsiTheme="majorBidi" w:cstheme="majorBidi"/>
          <w:i/>
          <w:iCs/>
        </w:rPr>
        <w:t>ontact</w:t>
      </w:r>
      <w:r w:rsidRPr="00FD1E4D">
        <w:rPr>
          <w:rFonts w:asciiTheme="majorBidi" w:hAnsiTheme="majorBidi" w:cstheme="majorBidi"/>
        </w:rPr>
        <w:t>. The Hague: Mouton.</w:t>
      </w:r>
    </w:p>
    <w:p w14:paraId="3D9579C0" w14:textId="77777777" w:rsidR="005D3A2B" w:rsidRPr="00FD1E4D" w:rsidRDefault="005D3A2B" w:rsidP="004F0E5F">
      <w:pPr>
        <w:spacing w:after="120" w:line="360" w:lineRule="auto"/>
        <w:jc w:val="both"/>
        <w:rPr>
          <w:rFonts w:asciiTheme="majorBidi" w:hAnsiTheme="majorBidi" w:cstheme="majorBidi"/>
          <w:rtl/>
        </w:rPr>
      </w:pPr>
    </w:p>
    <w:p w14:paraId="180DAFE4" w14:textId="77777777" w:rsidR="005D3A2B" w:rsidRPr="00712BDA" w:rsidRDefault="005D3A2B" w:rsidP="00B4632C">
      <w:pPr>
        <w:spacing w:line="480" w:lineRule="auto"/>
        <w:rPr>
          <w:rFonts w:asciiTheme="majorBidi" w:hAnsiTheme="majorBidi" w:cstheme="majorBidi"/>
          <w:b/>
          <w:bCs/>
        </w:rPr>
      </w:pPr>
    </w:p>
    <w:p w14:paraId="5C48DDB9" w14:textId="590BFAFC" w:rsidR="0075350F" w:rsidRPr="00FD1E4D" w:rsidRDefault="0075350F" w:rsidP="00B4632C">
      <w:pPr>
        <w:spacing w:line="480" w:lineRule="auto"/>
        <w:rPr>
          <w:rFonts w:asciiTheme="majorBidi" w:hAnsiTheme="majorBidi" w:cstheme="majorBidi"/>
          <w:b/>
          <w:bCs/>
        </w:rPr>
      </w:pPr>
    </w:p>
    <w:sectPr w:rsidR="0075350F" w:rsidRPr="00FD1E4D"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anna Paraszczuk" w:date="2019-08-01T08:51:00Z" w:initials="JP">
    <w:p w14:paraId="567449D3" w14:textId="1E1B3205" w:rsidR="00A7705D" w:rsidRDefault="00A7705D">
      <w:pPr>
        <w:pStyle w:val="CommentText"/>
      </w:pPr>
      <w:r>
        <w:rPr>
          <w:rStyle w:val="CommentReference"/>
        </w:rPr>
        <w:annotationRef/>
      </w:r>
      <w:r>
        <w:t xml:space="preserve">This is </w:t>
      </w:r>
      <w:r w:rsidR="008762AD">
        <w:t>1</w:t>
      </w:r>
      <w:r w:rsidR="00CB49C3">
        <w:t>8</w:t>
      </w:r>
      <w:r>
        <w:t xml:space="preserve"> </w:t>
      </w:r>
      <w:proofErr w:type="gramStart"/>
      <w:r>
        <w:t>words,</w:t>
      </w:r>
      <w:proofErr w:type="gramEnd"/>
      <w:r>
        <w:t xml:space="preserve"> the style guide requires that titles are maximum 20 words</w:t>
      </w:r>
    </w:p>
  </w:comment>
  <w:comment w:id="1" w:author="Joanna Paraszczuk" w:date="2019-08-06T08:30:00Z" w:initials="JP">
    <w:p w14:paraId="683CD82D" w14:textId="423F8838" w:rsidR="008762AD" w:rsidRDefault="008762AD" w:rsidP="008762AD">
      <w:pPr>
        <w:spacing w:line="480" w:lineRule="auto"/>
        <w:rPr>
          <w:rFonts w:asciiTheme="majorBidi" w:hAnsiTheme="majorBidi" w:cstheme="majorBidi"/>
        </w:rPr>
      </w:pPr>
      <w:r>
        <w:rPr>
          <w:rStyle w:val="CommentReference"/>
        </w:rPr>
        <w:annotationRef/>
      </w:r>
      <w:proofErr w:type="spellStart"/>
      <w:r w:rsidRPr="00FD1E4D">
        <w:rPr>
          <w:rFonts w:asciiTheme="majorBidi" w:hAnsiTheme="majorBidi" w:cstheme="majorBidi"/>
        </w:rPr>
        <w:t>Aadel</w:t>
      </w:r>
      <w:proofErr w:type="spellEnd"/>
      <w:r w:rsidRPr="00FD1E4D">
        <w:rPr>
          <w:rFonts w:asciiTheme="majorBidi" w:hAnsiTheme="majorBidi" w:cstheme="majorBidi"/>
        </w:rPr>
        <w:t xml:space="preserve"> </w:t>
      </w:r>
      <w:proofErr w:type="spellStart"/>
      <w:r w:rsidRPr="00FD1E4D">
        <w:rPr>
          <w:rFonts w:asciiTheme="majorBidi" w:hAnsiTheme="majorBidi" w:cstheme="majorBidi"/>
        </w:rPr>
        <w:t>Shakkour</w:t>
      </w:r>
      <w:proofErr w:type="spellEnd"/>
      <w:r w:rsidRPr="00FD1E4D">
        <w:rPr>
          <w:rFonts w:asciiTheme="majorBidi" w:hAnsiTheme="majorBidi" w:cstheme="majorBidi"/>
        </w:rPr>
        <w:t>, Al-</w:t>
      </w:r>
      <w:proofErr w:type="spellStart"/>
      <w:r w:rsidRPr="00FD1E4D">
        <w:rPr>
          <w:rFonts w:asciiTheme="majorBidi" w:hAnsiTheme="majorBidi" w:cstheme="majorBidi"/>
        </w:rPr>
        <w:t>Qasemi</w:t>
      </w:r>
      <w:proofErr w:type="spellEnd"/>
      <w:r w:rsidRPr="00FD1E4D">
        <w:rPr>
          <w:rFonts w:asciiTheme="majorBidi" w:hAnsiTheme="majorBidi" w:cstheme="majorBidi"/>
        </w:rPr>
        <w:t xml:space="preserve"> Academy</w:t>
      </w:r>
      <w:r w:rsidRPr="00FD1E4D">
        <w:rPr>
          <w:rStyle w:val="CommentReference"/>
          <w:rFonts w:asciiTheme="majorBidi" w:hAnsiTheme="majorBidi" w:cstheme="majorBidi"/>
          <w:sz w:val="24"/>
          <w:szCs w:val="24"/>
        </w:rPr>
        <w:annotationRef/>
      </w:r>
    </w:p>
    <w:p w14:paraId="1A59B612" w14:textId="77777777" w:rsidR="008762AD" w:rsidRPr="00FD1E4D" w:rsidRDefault="008762AD" w:rsidP="008762AD">
      <w:pPr>
        <w:spacing w:line="480" w:lineRule="auto"/>
        <w:rPr>
          <w:rFonts w:asciiTheme="majorBidi" w:hAnsiTheme="majorBidi" w:cstheme="majorBidi"/>
        </w:rPr>
      </w:pPr>
    </w:p>
    <w:p w14:paraId="261BCD72" w14:textId="3F2E2024" w:rsidR="008762AD" w:rsidRDefault="008762AD">
      <w:pPr>
        <w:pStyle w:val="CommentText"/>
      </w:pPr>
      <w:r>
        <w:t>NB the guidelines say that all author and affiliation details must be removed, so I did not include this in the text.</w:t>
      </w:r>
    </w:p>
  </w:comment>
  <w:comment w:id="2" w:author="Joanna Paraszczuk" w:date="2019-08-06T08:38:00Z" w:initials="JP">
    <w:p w14:paraId="3DB36DF8" w14:textId="77647EE3" w:rsidR="008762AD" w:rsidRDefault="008762AD" w:rsidP="008762AD">
      <w:pPr>
        <w:pStyle w:val="CommentText"/>
      </w:pPr>
      <w:r>
        <w:rPr>
          <w:rStyle w:val="CommentReference"/>
        </w:rPr>
        <w:annotationRef/>
      </w:r>
      <w:r>
        <w:t>13</w:t>
      </w:r>
      <w:r w:rsidR="005D4E8D">
        <w:t>4</w:t>
      </w:r>
      <w:r>
        <w:t xml:space="preserve"> words, the guidelines want 150-200 words, so you need to add a sentence, also we need to include a Hebrew abstract, so I pasted it below.</w:t>
      </w:r>
    </w:p>
    <w:p w14:paraId="7CF5443D" w14:textId="6847DE5B" w:rsidR="008762AD" w:rsidRDefault="008762AD" w:rsidP="008762AD">
      <w:pPr>
        <w:pStyle w:val="CommentText"/>
      </w:pPr>
    </w:p>
    <w:p w14:paraId="75610E04" w14:textId="77777777" w:rsidR="008762AD" w:rsidRDefault="008762AD" w:rsidP="008762AD">
      <w:pPr>
        <w:pStyle w:val="NormalWeb"/>
      </w:pPr>
      <w:r>
        <w:rPr>
          <w:rFonts w:ascii="Garamond" w:hAnsi="Garamond"/>
          <w:b/>
          <w:bCs/>
        </w:rPr>
        <w:t xml:space="preserve">two abstracts </w:t>
      </w:r>
      <w:r>
        <w:rPr>
          <w:rFonts w:ascii="Garamond" w:hAnsi="Garamond"/>
        </w:rPr>
        <w:t xml:space="preserve">(between 150 and 200 words each): one abstract in English and the other </w:t>
      </w:r>
    </w:p>
    <w:p w14:paraId="27639788" w14:textId="77777777" w:rsidR="008762AD" w:rsidRDefault="008762AD" w:rsidP="008762AD">
      <w:pPr>
        <w:pStyle w:val="NormalWeb"/>
      </w:pPr>
      <w:r>
        <w:rPr>
          <w:rFonts w:ascii="Garamond" w:hAnsi="Garamond"/>
        </w:rPr>
        <w:t xml:space="preserve">in another language (e.g., same language than the paper, or a language related to the </w:t>
      </w:r>
    </w:p>
    <w:p w14:paraId="32B8FB6C" w14:textId="77777777" w:rsidR="008762AD" w:rsidRDefault="008762AD" w:rsidP="008762AD">
      <w:pPr>
        <w:pStyle w:val="NormalWeb"/>
      </w:pPr>
      <w:r>
        <w:rPr>
          <w:rFonts w:ascii="Garamond" w:hAnsi="Garamond"/>
        </w:rPr>
        <w:t>paper’s topic)</w:t>
      </w:r>
    </w:p>
    <w:p w14:paraId="282A2F30" w14:textId="77777777" w:rsidR="008762AD" w:rsidRDefault="008762AD" w:rsidP="008762AD">
      <w:pPr>
        <w:pStyle w:val="CommentText"/>
      </w:pPr>
    </w:p>
    <w:p w14:paraId="56F83398" w14:textId="0AE023F1" w:rsidR="008762AD" w:rsidRDefault="008762AD">
      <w:pPr>
        <w:pStyle w:val="CommentText"/>
      </w:pPr>
    </w:p>
  </w:comment>
  <w:comment w:id="3" w:author="Joanna Paraszczuk" w:date="2019-08-06T08:40:00Z" w:initials="JP">
    <w:p w14:paraId="44431CCA" w14:textId="497D8A01" w:rsidR="008762AD" w:rsidRDefault="008762AD">
      <w:pPr>
        <w:pStyle w:val="CommentText"/>
      </w:pPr>
      <w:r>
        <w:rPr>
          <w:rStyle w:val="CommentReference"/>
        </w:rPr>
        <w:annotationRef/>
      </w:r>
      <w:r>
        <w:t xml:space="preserve">I changed it around a bit because otherwise "reflection" sounded </w:t>
      </w:r>
      <w:r w:rsidR="005D4E8D">
        <w:t xml:space="preserve">a bit odd in English, maybe "impact" would be better if you want to go for something closer to the original </w:t>
      </w:r>
      <w:proofErr w:type="gramStart"/>
      <w:r w:rsidR="005D4E8D">
        <w:t>structure,  "</w:t>
      </w:r>
      <w:proofErr w:type="gramEnd"/>
      <w:r w:rsidR="005D4E8D">
        <w:t>the impact of contact between Hebrew and Arabic in Israel on vocabulary"</w:t>
      </w:r>
    </w:p>
  </w:comment>
  <w:comment w:id="4" w:author="Joanna Paraszczuk" w:date="2019-08-05T14:58:00Z" w:initials="JP">
    <w:p w14:paraId="6CE570EA" w14:textId="299C4C50" w:rsidR="005F2DAA" w:rsidRDefault="005F2DAA">
      <w:pPr>
        <w:pStyle w:val="CommentText"/>
      </w:pPr>
      <w:r>
        <w:rPr>
          <w:rStyle w:val="CommentReference"/>
        </w:rPr>
        <w:annotationRef/>
      </w:r>
      <w:r>
        <w:t xml:space="preserve">This sentence doesn’t really work when you just translate it </w:t>
      </w:r>
      <w:r w:rsidR="00A765D0">
        <w:t xml:space="preserve">as </w:t>
      </w:r>
      <w:proofErr w:type="gramStart"/>
      <w:r w:rsidR="00A765D0">
        <w:t>is</w:t>
      </w:r>
      <w:proofErr w:type="gramEnd"/>
      <w:r w:rsidR="00A765D0">
        <w:t xml:space="preserve"> so I rephrased it a bit, the meaning is I think the same.</w:t>
      </w:r>
      <w:r w:rsidR="00CB49C3">
        <w:t xml:space="preserve"> I think the term "reality" doesn't work well in English, suggest replacing with "situation"?</w:t>
      </w:r>
    </w:p>
  </w:comment>
  <w:comment w:id="5" w:author="Joanna Paraszczuk" w:date="2019-08-05T08:52:00Z" w:initials="JP">
    <w:p w14:paraId="18D9AE6E" w14:textId="6098C0E4" w:rsidR="00A7705D" w:rsidRPr="0094453A" w:rsidRDefault="00A7705D">
      <w:pPr>
        <w:pStyle w:val="CommentText"/>
        <w:rPr>
          <w:lang w:bidi="he-IL"/>
        </w:rPr>
      </w:pPr>
      <w:r>
        <w:rPr>
          <w:rStyle w:val="CommentReference"/>
        </w:rPr>
        <w:annotationRef/>
      </w:r>
      <w:r>
        <w:t xml:space="preserve">Are you referring to field of power as in Bourdieu's concept, because "balance of power" which anyway is </w:t>
      </w:r>
      <w:r>
        <w:rPr>
          <w:rFonts w:hint="cs"/>
          <w:rtl/>
          <w:lang w:val="ru-RU" w:bidi="he-IL"/>
        </w:rPr>
        <w:t xml:space="preserve">יחסי </w:t>
      </w:r>
      <w:proofErr w:type="gramStart"/>
      <w:r>
        <w:rPr>
          <w:rFonts w:hint="cs"/>
          <w:rtl/>
          <w:lang w:val="ru-RU" w:bidi="he-IL"/>
        </w:rPr>
        <w:t xml:space="preserve">כוחות </w:t>
      </w:r>
      <w:r>
        <w:rPr>
          <w:lang w:bidi="he-IL"/>
        </w:rPr>
        <w:t xml:space="preserve"> would</w:t>
      </w:r>
      <w:proofErr w:type="gramEnd"/>
      <w:r>
        <w:rPr>
          <w:lang w:bidi="he-IL"/>
        </w:rPr>
        <w:t xml:space="preserve"> not work here? It seems like </w:t>
      </w:r>
      <w:r>
        <w:rPr>
          <w:rFonts w:hint="cs"/>
          <w:rtl/>
          <w:lang w:val="ru-RU" w:bidi="he-IL"/>
        </w:rPr>
        <w:t xml:space="preserve">יחס </w:t>
      </w:r>
      <w:proofErr w:type="gramStart"/>
      <w:r>
        <w:rPr>
          <w:rFonts w:hint="cs"/>
          <w:rtl/>
          <w:lang w:val="ru-RU" w:bidi="he-IL"/>
        </w:rPr>
        <w:t xml:space="preserve">כוחות </w:t>
      </w:r>
      <w:r>
        <w:rPr>
          <w:lang w:bidi="he-IL"/>
        </w:rPr>
        <w:t xml:space="preserve"> is</w:t>
      </w:r>
      <w:proofErr w:type="gramEnd"/>
      <w:r>
        <w:rPr>
          <w:lang w:bidi="he-IL"/>
        </w:rPr>
        <w:t xml:space="preserve"> how this is translated into Hebrew </w:t>
      </w:r>
      <w:r w:rsidRPr="0094453A">
        <w:rPr>
          <w:lang w:bidi="he-IL"/>
        </w:rPr>
        <w:t>https://en.wikipedia.org/wiki/Field_theory_(sociology)#Bourdieu's_formulation_of_fields</w:t>
      </w:r>
    </w:p>
  </w:comment>
  <w:comment w:id="6" w:author="Joanna Paraszczuk" w:date="2019-08-01T17:46:00Z" w:initials="JP">
    <w:p w14:paraId="0CC6CB63" w14:textId="639DFCB9" w:rsidR="00A7705D" w:rsidRDefault="00A7705D">
      <w:pPr>
        <w:pStyle w:val="CommentText"/>
      </w:pPr>
      <w:r>
        <w:rPr>
          <w:rStyle w:val="CommentReference"/>
        </w:rPr>
        <w:annotationRef/>
      </w:r>
      <w:r>
        <w:t>Not clear why this is a colon, unless the next part is a quote</w:t>
      </w:r>
    </w:p>
  </w:comment>
  <w:comment w:id="7" w:author="Joanna Paraszczuk" w:date="2019-08-01T11:06:00Z" w:initials="JP">
    <w:p w14:paraId="01F5E708" w14:textId="75054170" w:rsidR="00A7705D" w:rsidRDefault="00A7705D">
      <w:pPr>
        <w:pStyle w:val="CommentText"/>
      </w:pPr>
      <w:r>
        <w:rPr>
          <w:rStyle w:val="CommentReference"/>
        </w:rPr>
        <w:annotationRef/>
      </w:r>
      <w:r>
        <w:t xml:space="preserve">Is this a quote? </w:t>
      </w:r>
      <w:r w:rsidR="00E910A2">
        <w:t>The semicolon in the previous sentence suggests it might be</w:t>
      </w:r>
    </w:p>
  </w:comment>
  <w:comment w:id="8" w:author="Joanna Paraszczuk" w:date="2019-08-01T11:45:00Z" w:initials="JP">
    <w:p w14:paraId="10ED5707" w14:textId="427F85D0" w:rsidR="00A7705D" w:rsidRPr="00310B58" w:rsidRDefault="00A7705D">
      <w:pPr>
        <w:pStyle w:val="CommentText"/>
        <w:rPr>
          <w:lang w:val="ru-RU"/>
        </w:rPr>
      </w:pPr>
      <w:r>
        <w:rPr>
          <w:rStyle w:val="CommentReference"/>
        </w:rPr>
        <w:annotationRef/>
      </w:r>
      <w:r>
        <w:t>I think you need to have a footnote explaining what this is for non-Israeli readers.</w:t>
      </w:r>
    </w:p>
  </w:comment>
  <w:comment w:id="9" w:author="Joanna Paraszczuk" w:date="2019-08-08T10:06:00Z" w:initials="JP">
    <w:p w14:paraId="741066D7" w14:textId="19F9760F" w:rsidR="00BB4B71" w:rsidRDefault="00BB4B71">
      <w:pPr>
        <w:pStyle w:val="CommentText"/>
      </w:pPr>
      <w:r>
        <w:rPr>
          <w:rStyle w:val="CommentReference"/>
        </w:rPr>
        <w:annotationRef/>
      </w:r>
      <w:r>
        <w:t>I think this should be a reference not a footnote.</w:t>
      </w:r>
    </w:p>
  </w:comment>
  <w:comment w:id="10" w:author="Joanna Paraszczuk" w:date="2019-08-01T14:59:00Z" w:initials="JP">
    <w:p w14:paraId="665863DA" w14:textId="539F70FB" w:rsidR="00A7705D" w:rsidRDefault="00A7705D">
      <w:pPr>
        <w:pStyle w:val="CommentText"/>
      </w:pPr>
      <w:r>
        <w:rPr>
          <w:rStyle w:val="CommentReference"/>
        </w:rPr>
        <w:annotationRef/>
      </w:r>
      <w:r>
        <w:t>It feels like this should be a header</w:t>
      </w:r>
    </w:p>
  </w:comment>
  <w:comment w:id="11" w:author="Joanna Paraszczuk" w:date="2019-08-07T09:50:00Z" w:initials="JP">
    <w:p w14:paraId="46F8D946" w14:textId="3C6DCC6F" w:rsidR="00EC269C" w:rsidRDefault="00EC269C">
      <w:pPr>
        <w:pStyle w:val="CommentText"/>
      </w:pPr>
      <w:r>
        <w:rPr>
          <w:rStyle w:val="CommentReference"/>
        </w:rPr>
        <w:annotationRef/>
      </w:r>
      <w:hyperlink r:id="rId1" w:history="1">
        <w:r w:rsidRPr="00B341BC">
          <w:rPr>
            <w:rStyle w:val="Hyperlink"/>
          </w:rPr>
          <w:t>http://rasmussen.libanswers.com/faq/32569</w:t>
        </w:r>
      </w:hyperlink>
    </w:p>
    <w:p w14:paraId="267DDB59" w14:textId="0A9698D9" w:rsidR="00EC269C" w:rsidRDefault="00EC269C">
      <w:pPr>
        <w:pStyle w:val="CommentText"/>
      </w:pPr>
      <w:r>
        <w:t>See above for instructions for APA style long quotes. We need a better citation to go in the highlighted parentheses, in APA style with date etc.</w:t>
      </w:r>
    </w:p>
  </w:comment>
  <w:comment w:id="12" w:author="Joanna Paraszczuk" w:date="2019-08-05T15:48:00Z" w:initials="JP">
    <w:p w14:paraId="60771FAA" w14:textId="414687A4" w:rsidR="00AD4D6E" w:rsidRDefault="00AD4D6E">
      <w:pPr>
        <w:pStyle w:val="CommentText"/>
      </w:pPr>
      <w:r>
        <w:rPr>
          <w:rStyle w:val="CommentReference"/>
        </w:rPr>
        <w:annotationRef/>
      </w:r>
      <w:r>
        <w:t xml:space="preserve">Should this be </w:t>
      </w:r>
      <w:proofErr w:type="spellStart"/>
      <w:r>
        <w:t>hadibur</w:t>
      </w:r>
      <w:proofErr w:type="spellEnd"/>
      <w:r>
        <w:t xml:space="preserve">, the speech, rather than </w:t>
      </w:r>
      <w:proofErr w:type="spellStart"/>
      <w:r>
        <w:t>hadover</w:t>
      </w:r>
      <w:proofErr w:type="spellEnd"/>
      <w:r>
        <w:t>, the speaker?</w:t>
      </w:r>
    </w:p>
  </w:comment>
  <w:comment w:id="31" w:author="Joanna Paraszczuk" w:date="2019-08-05T09:07:00Z" w:initials="JP">
    <w:p w14:paraId="68D12ADD" w14:textId="6A4FE2BD" w:rsidR="00A7705D" w:rsidRDefault="00A7705D">
      <w:pPr>
        <w:pStyle w:val="CommentText"/>
      </w:pPr>
      <w:r>
        <w:rPr>
          <w:rStyle w:val="CommentReference"/>
        </w:rPr>
        <w:annotationRef/>
      </w:r>
      <w:r>
        <w:t>Reference needed</w:t>
      </w:r>
    </w:p>
  </w:comment>
  <w:comment w:id="71" w:author="Joanna Paraszczuk" w:date="2019-08-05T09:07:00Z" w:initials="JP">
    <w:p w14:paraId="7809ABDF" w14:textId="6EE1DC3D" w:rsidR="00A7705D" w:rsidRDefault="00A7705D">
      <w:pPr>
        <w:pStyle w:val="CommentText"/>
      </w:pPr>
      <w:r>
        <w:rPr>
          <w:rStyle w:val="CommentReference"/>
        </w:rPr>
        <w:annotationRef/>
      </w:r>
      <w:r>
        <w:t>Reference needed</w:t>
      </w:r>
    </w:p>
  </w:comment>
  <w:comment w:id="89" w:author="Joanna Paraszczuk" w:date="2019-08-07T09:53:00Z" w:initials="JP">
    <w:p w14:paraId="311BD704" w14:textId="6CE8059E" w:rsidR="00EC269C" w:rsidRDefault="00EC269C">
      <w:pPr>
        <w:pStyle w:val="CommentText"/>
      </w:pPr>
      <w:r>
        <w:rPr>
          <w:rStyle w:val="CommentReference"/>
        </w:rPr>
        <w:annotationRef/>
      </w:r>
      <w:r>
        <w:t>This needs a reference as it is in a new sentence and in quote marks, it's not clear if it's the same reference as previously.</w:t>
      </w:r>
    </w:p>
  </w:comment>
  <w:comment w:id="101" w:author="Joanna Paraszczuk" w:date="2019-08-01T17:29:00Z" w:initials="JP">
    <w:p w14:paraId="16F149D5" w14:textId="36963326" w:rsidR="00A7705D" w:rsidRDefault="00A7705D">
      <w:pPr>
        <w:pStyle w:val="CommentText"/>
      </w:pPr>
      <w:r>
        <w:rPr>
          <w:rStyle w:val="CommentReference"/>
        </w:rPr>
        <w:annotationRef/>
      </w:r>
      <w:r>
        <w:t>Self-perception?</w:t>
      </w:r>
    </w:p>
  </w:comment>
  <w:comment w:id="102" w:author="Joanna Paraszczuk" w:date="2019-08-01T14:20:00Z" w:initials="JP">
    <w:p w14:paraId="7D81A8E1" w14:textId="7AA73112" w:rsidR="00A7705D" w:rsidRDefault="00A7705D">
      <w:pPr>
        <w:pStyle w:val="CommentText"/>
      </w:pPr>
      <w:r>
        <w:rPr>
          <w:rStyle w:val="CommentReference"/>
        </w:rPr>
        <w:annotationRef/>
      </w:r>
      <w:r>
        <w:t>I think you mean Hebrew not English</w:t>
      </w:r>
      <w:r w:rsidR="00EC269C">
        <w:t>??</w:t>
      </w:r>
    </w:p>
  </w:comment>
  <w:comment w:id="103" w:author="Joanna Paraszczuk" w:date="2019-08-02T14:15:00Z" w:initials="JP">
    <w:p w14:paraId="373A710B" w14:textId="1F34EB50" w:rsidR="00A7705D" w:rsidRDefault="00A7705D">
      <w:pPr>
        <w:pStyle w:val="CommentText"/>
      </w:pPr>
      <w:r>
        <w:rPr>
          <w:rStyle w:val="CommentReference"/>
        </w:rPr>
        <w:annotationRef/>
      </w:r>
      <w:r>
        <w:t>This sentence is also repeated below, I have highlighted it.</w:t>
      </w:r>
    </w:p>
  </w:comment>
  <w:comment w:id="104" w:author="Joanna Paraszczuk" w:date="2019-08-02T14:05:00Z" w:initials="JP">
    <w:p w14:paraId="26166589" w14:textId="77777777" w:rsidR="00A7705D" w:rsidRDefault="00A7705D" w:rsidP="00EA5AED">
      <w:pPr>
        <w:spacing w:line="480" w:lineRule="auto"/>
        <w:rPr>
          <w:rFonts w:asciiTheme="majorBidi" w:hAnsiTheme="majorBidi" w:cstheme="majorBidi"/>
        </w:rPr>
      </w:pPr>
      <w:r>
        <w:rPr>
          <w:rStyle w:val="CommentReference"/>
        </w:rPr>
        <w:annotationRef/>
      </w:r>
      <w:proofErr w:type="spellStart"/>
      <w:r>
        <w:rPr>
          <w:rFonts w:hint="cs"/>
          <w:sz w:val="32"/>
          <w:szCs w:val="32"/>
          <w:rtl/>
        </w:rPr>
        <w:t>עוּגָה</w:t>
      </w:r>
      <w:proofErr w:type="spellEnd"/>
      <w:r>
        <w:rPr>
          <w:rFonts w:hint="cs"/>
          <w:sz w:val="32"/>
          <w:szCs w:val="32"/>
          <w:rtl/>
        </w:rPr>
        <w:t xml:space="preserve"> </w:t>
      </w:r>
      <w:proofErr w:type="spellStart"/>
      <w:r>
        <w:rPr>
          <w:rFonts w:hint="cs"/>
          <w:sz w:val="32"/>
          <w:szCs w:val="32"/>
          <w:rtl/>
        </w:rPr>
        <w:t>נקניקיות</w:t>
      </w:r>
      <w:proofErr w:type="spellEnd"/>
      <w:r>
        <w:rPr>
          <w:rFonts w:hint="cs"/>
          <w:sz w:val="32"/>
          <w:szCs w:val="32"/>
          <w:rtl/>
        </w:rPr>
        <w:t>, פִּ</w:t>
      </w:r>
      <w:proofErr w:type="spellStart"/>
      <w:r>
        <w:rPr>
          <w:rFonts w:hint="cs"/>
          <w:sz w:val="32"/>
          <w:szCs w:val="32"/>
          <w:rtl/>
        </w:rPr>
        <w:t>יתָה</w:t>
      </w:r>
      <w:proofErr w:type="spellEnd"/>
      <w:r>
        <w:rPr>
          <w:rFonts w:hint="cs"/>
          <w:sz w:val="32"/>
          <w:szCs w:val="32"/>
          <w:rtl/>
        </w:rPr>
        <w:t xml:space="preserve">, </w:t>
      </w:r>
      <w:proofErr w:type="spellStart"/>
      <w:r>
        <w:rPr>
          <w:rFonts w:hint="cs"/>
          <w:sz w:val="32"/>
          <w:szCs w:val="32"/>
          <w:rtl/>
        </w:rPr>
        <w:t>לחמנייה</w:t>
      </w:r>
      <w:proofErr w:type="spellEnd"/>
      <w:r>
        <w:rPr>
          <w:rFonts w:hint="cs"/>
          <w:sz w:val="32"/>
          <w:szCs w:val="32"/>
          <w:rtl/>
        </w:rPr>
        <w:t xml:space="preserve">, </w:t>
      </w:r>
      <w:proofErr w:type="spellStart"/>
      <w:r>
        <w:rPr>
          <w:rFonts w:hint="cs"/>
          <w:sz w:val="32"/>
          <w:szCs w:val="32"/>
          <w:rtl/>
        </w:rPr>
        <w:t>קפה</w:t>
      </w:r>
      <w:proofErr w:type="spellEnd"/>
      <w:r>
        <w:rPr>
          <w:sz w:val="32"/>
          <w:szCs w:val="32"/>
        </w:rPr>
        <w:t xml:space="preserve"> </w:t>
      </w:r>
    </w:p>
    <w:p w14:paraId="5D3DBA61" w14:textId="23AD4CBF" w:rsidR="00A7705D" w:rsidRDefault="00EC269C">
      <w:pPr>
        <w:pStyle w:val="CommentText"/>
      </w:pPr>
      <w:r>
        <w:t xml:space="preserve">I transliterated these words and also translated </w:t>
      </w:r>
      <w:proofErr w:type="gramStart"/>
      <w:r>
        <w:t>them</w:t>
      </w:r>
      <w:proofErr w:type="gramEnd"/>
      <w:r>
        <w:t xml:space="preserve"> so it is clear to readers.</w:t>
      </w:r>
    </w:p>
  </w:comment>
  <w:comment w:id="105" w:author="Joanna Paraszczuk" w:date="2019-08-02T14:12:00Z" w:initials="JP">
    <w:p w14:paraId="3BD9493A" w14:textId="03A31BEE" w:rsidR="00A7705D" w:rsidRDefault="00A7705D">
      <w:pPr>
        <w:pStyle w:val="CommentText"/>
      </w:pPr>
      <w:r>
        <w:rPr>
          <w:rStyle w:val="CommentReference"/>
        </w:rPr>
        <w:annotationRef/>
      </w:r>
      <w:r>
        <w:t>This paragraph has been inserted twice into the source text, please decide where you prefer it to be.</w:t>
      </w:r>
    </w:p>
  </w:comment>
  <w:comment w:id="106" w:author="Joanna Paraszczuk" w:date="2019-08-05T14:34:00Z" w:initials="JP">
    <w:p w14:paraId="508FF0D6" w14:textId="13823A44" w:rsidR="00A7705D" w:rsidRDefault="00A7705D">
      <w:pPr>
        <w:pStyle w:val="CommentText"/>
      </w:pPr>
      <w:r>
        <w:rPr>
          <w:rStyle w:val="CommentReference"/>
        </w:rPr>
        <w:annotationRef/>
      </w:r>
      <w:r>
        <w:t>It's a sub heading so I have used italics as per the guidelines</w:t>
      </w:r>
    </w:p>
  </w:comment>
  <w:comment w:id="107" w:author="Joanna Paraszczuk" w:date="2019-08-02T14:15:00Z" w:initials="JP">
    <w:p w14:paraId="7C8E17B2" w14:textId="36FA4737" w:rsidR="00A7705D" w:rsidRDefault="00A7705D" w:rsidP="00F05091">
      <w:pPr>
        <w:pStyle w:val="CommentText"/>
      </w:pPr>
      <w:r>
        <w:rPr>
          <w:rStyle w:val="CommentReference"/>
        </w:rPr>
        <w:annotationRef/>
      </w:r>
      <w:r>
        <w:rPr>
          <w:rStyle w:val="CommentReference"/>
        </w:rPr>
        <w:t>This sentence is a repeat, see earlier comment.</w:t>
      </w:r>
    </w:p>
  </w:comment>
  <w:comment w:id="108" w:author="Joanna Paraszczuk" w:date="2019-08-02T14:39:00Z" w:initials="JP">
    <w:p w14:paraId="109E91FB" w14:textId="704D3849" w:rsidR="00A7705D" w:rsidRDefault="00A7705D">
      <w:pPr>
        <w:pStyle w:val="CommentText"/>
      </w:pPr>
      <w:r>
        <w:rPr>
          <w:rStyle w:val="CommentReference"/>
        </w:rPr>
        <w:annotationRef/>
      </w:r>
      <w:hyperlink r:id="rId2" w:history="1">
        <w:r w:rsidRPr="00BF76EB">
          <w:rPr>
            <w:rStyle w:val="Hyperlink"/>
          </w:rPr>
          <w:t>https://www.proz.com/kudoz/hebrew-to-english/education-pedagogy/6375779-</w:t>
        </w:r>
        <w:r w:rsidRPr="00BF76EB">
          <w:rPr>
            <w:rStyle w:val="Hyperlink"/>
            <w:rFonts w:cs="Arial"/>
            <w:rtl/>
            <w:lang w:bidi="he-IL"/>
          </w:rPr>
          <w:t>מפקח-מרכז-מקצוע-המתמטיקה</w:t>
        </w:r>
        <w:r w:rsidRPr="00BF76EB">
          <w:rPr>
            <w:rStyle w:val="Hyperlink"/>
          </w:rPr>
          <w:t>.html</w:t>
        </w:r>
      </w:hyperlink>
    </w:p>
    <w:p w14:paraId="3CAE4CAC" w14:textId="77777777" w:rsidR="00A7705D" w:rsidRDefault="00A7705D">
      <w:pPr>
        <w:pStyle w:val="CommentText"/>
      </w:pPr>
    </w:p>
    <w:p w14:paraId="60BB634B" w14:textId="4C375D81" w:rsidR="00A7705D" w:rsidRDefault="00A7705D">
      <w:pPr>
        <w:pStyle w:val="CommentText"/>
      </w:pPr>
      <w:r>
        <w:t>As far as I can see this role is usually connected with an office at the education ministry dealing with teaching a specific subject, e.g. math. We can translate it as "inspector from the education ministry" maybe?</w:t>
      </w:r>
    </w:p>
  </w:comment>
  <w:comment w:id="109" w:author="Joanna Paraszczuk" w:date="2019-08-05T14:42:00Z" w:initials="JP">
    <w:p w14:paraId="4C5BB09F" w14:textId="6614BBDF" w:rsidR="0075141E" w:rsidRDefault="0075141E">
      <w:pPr>
        <w:pStyle w:val="CommentText"/>
      </w:pPr>
      <w:r>
        <w:rPr>
          <w:rStyle w:val="CommentReference"/>
        </w:rPr>
        <w:annotationRef/>
      </w:r>
      <w:r>
        <w:t>I added this to make it clearer</w:t>
      </w:r>
    </w:p>
  </w:comment>
  <w:comment w:id="110" w:author="Joanna Paraszczuk" w:date="2019-08-05T14:43:00Z" w:initials="JP">
    <w:p w14:paraId="6011DC64" w14:textId="510DF6B0" w:rsidR="00E04A61" w:rsidRDefault="00E04A61">
      <w:pPr>
        <w:pStyle w:val="CommentText"/>
      </w:pPr>
      <w:r>
        <w:rPr>
          <w:rStyle w:val="CommentReference"/>
        </w:rPr>
        <w:annotationRef/>
      </w:r>
      <w:r>
        <w:t>Again, added for clarity</w:t>
      </w:r>
    </w:p>
  </w:comment>
  <w:comment w:id="111" w:author="Joanna Paraszczuk" w:date="2019-08-04T17:30:00Z" w:initials="JP">
    <w:p w14:paraId="2108B7B9" w14:textId="3D0EFABB" w:rsidR="00A7705D" w:rsidRDefault="00A7705D">
      <w:pPr>
        <w:pStyle w:val="CommentText"/>
      </w:pPr>
      <w:r>
        <w:rPr>
          <w:rStyle w:val="CommentReference"/>
        </w:rPr>
        <w:annotationRef/>
      </w:r>
      <w:r>
        <w:t xml:space="preserve">This sentence is a </w:t>
      </w:r>
      <w:r w:rsidR="004A1533">
        <w:t>fragment</w:t>
      </w:r>
      <w:r>
        <w:t>.</w:t>
      </w:r>
    </w:p>
  </w:comment>
  <w:comment w:id="112" w:author="Joanna Paraszczuk" w:date="2019-08-05T14:47:00Z" w:initials="JP">
    <w:p w14:paraId="459B9CA5" w14:textId="3F49CD6D" w:rsidR="00E04A61" w:rsidRDefault="00E04A61">
      <w:pPr>
        <w:pStyle w:val="CommentText"/>
      </w:pPr>
      <w:r>
        <w:rPr>
          <w:rStyle w:val="CommentReference"/>
        </w:rPr>
        <w:annotationRef/>
      </w:r>
      <w:r>
        <w:t>This is a repeat of the earlier sentence.</w:t>
      </w:r>
    </w:p>
  </w:comment>
  <w:comment w:id="113" w:author="Joanna Paraszczuk" w:date="2019-08-05T14:47:00Z" w:initials="JP">
    <w:p w14:paraId="44AE7F44" w14:textId="2C870A6E" w:rsidR="00E04A61" w:rsidRDefault="00E04A61">
      <w:pPr>
        <w:pStyle w:val="CommentText"/>
      </w:pPr>
      <w:r>
        <w:rPr>
          <w:rStyle w:val="CommentReference"/>
        </w:rPr>
        <w:annotationRef/>
      </w:r>
      <w:r>
        <w:t>Add "as conscripts"?</w:t>
      </w:r>
    </w:p>
  </w:comment>
  <w:comment w:id="116" w:author="Joanna Paraszczuk" w:date="2019-08-01T13:54:00Z" w:initials="JP">
    <w:p w14:paraId="35B28A83" w14:textId="3D42D36D" w:rsidR="00A7705D" w:rsidRDefault="00A7705D">
      <w:pPr>
        <w:pStyle w:val="CommentText"/>
      </w:pPr>
      <w:r>
        <w:rPr>
          <w:rStyle w:val="CommentReference"/>
        </w:rPr>
        <w:annotationRef/>
      </w:r>
      <w:r>
        <w:t>This is where I took the guide to APA formatting from</w:t>
      </w:r>
      <w:r w:rsidR="0097718A">
        <w:t xml:space="preserve"> for references</w:t>
      </w:r>
    </w:p>
    <w:p w14:paraId="6D5C3F8E" w14:textId="58455BF4" w:rsidR="00A7705D" w:rsidRDefault="00A7705D">
      <w:pPr>
        <w:pStyle w:val="CommentText"/>
      </w:pPr>
      <w:r w:rsidRPr="005F4B5F">
        <w:t>https://owl.purdue.edu/owl/research_and_citation/apa_style/apa_formatting_and_style_guide/reference_list_books.html</w:t>
      </w:r>
    </w:p>
  </w:comment>
  <w:comment w:id="117" w:author="Joanna Paraszczuk" w:date="2019-08-01T13:54:00Z" w:initials="JP">
    <w:p w14:paraId="25AB0E20" w14:textId="77777777" w:rsidR="00A7705D" w:rsidRDefault="00A7705D">
      <w:pPr>
        <w:pStyle w:val="CommentText"/>
        <w:rPr>
          <w:rFonts w:asciiTheme="majorBidi" w:hAnsiTheme="majorBidi" w:cstheme="majorBidi"/>
          <w:sz w:val="24"/>
          <w:szCs w:val="24"/>
        </w:rPr>
      </w:pPr>
      <w:r>
        <w:rPr>
          <w:rStyle w:val="CommentReference"/>
        </w:rPr>
        <w:annotationRef/>
      </w:r>
      <w:proofErr w:type="spellStart"/>
      <w:r w:rsidRPr="005D3A2B">
        <w:rPr>
          <w:rFonts w:asciiTheme="majorBidi" w:hAnsiTheme="majorBidi" w:cstheme="majorBidi" w:hint="cs"/>
          <w:sz w:val="24"/>
          <w:szCs w:val="24"/>
          <w:rtl/>
        </w:rPr>
        <w:t>סוגיות</w:t>
      </w:r>
      <w:proofErr w:type="spellEnd"/>
      <w:r w:rsidRPr="005D3A2B">
        <w:rPr>
          <w:rFonts w:asciiTheme="majorBidi" w:hAnsiTheme="majorBidi" w:cstheme="majorBidi" w:hint="cs"/>
          <w:sz w:val="24"/>
          <w:szCs w:val="24"/>
          <w:rtl/>
        </w:rPr>
        <w:t xml:space="preserve"> </w:t>
      </w:r>
      <w:proofErr w:type="spellStart"/>
      <w:r w:rsidRPr="005D3A2B">
        <w:rPr>
          <w:rFonts w:asciiTheme="majorBidi" w:hAnsiTheme="majorBidi" w:cstheme="majorBidi" w:hint="cs"/>
          <w:sz w:val="24"/>
          <w:szCs w:val="24"/>
          <w:rtl/>
        </w:rPr>
        <w:t>במדיניות</w:t>
      </w:r>
      <w:proofErr w:type="spellEnd"/>
      <w:r w:rsidRPr="005D3A2B">
        <w:rPr>
          <w:rFonts w:asciiTheme="majorBidi" w:hAnsiTheme="majorBidi" w:cstheme="majorBidi" w:hint="cs"/>
          <w:sz w:val="24"/>
          <w:szCs w:val="24"/>
          <w:rtl/>
        </w:rPr>
        <w:t xml:space="preserve"> </w:t>
      </w:r>
      <w:proofErr w:type="spellStart"/>
      <w:r w:rsidRPr="005D3A2B">
        <w:rPr>
          <w:rFonts w:asciiTheme="majorBidi" w:hAnsiTheme="majorBidi" w:cstheme="majorBidi" w:hint="cs"/>
          <w:sz w:val="24"/>
          <w:szCs w:val="24"/>
          <w:rtl/>
        </w:rPr>
        <w:t>לשונית</w:t>
      </w:r>
      <w:proofErr w:type="spellEnd"/>
      <w:r w:rsidRPr="005D3A2B">
        <w:rPr>
          <w:rFonts w:asciiTheme="majorBidi" w:hAnsiTheme="majorBidi" w:cstheme="majorBidi" w:hint="cs"/>
          <w:sz w:val="24"/>
          <w:szCs w:val="24"/>
          <w:rtl/>
        </w:rPr>
        <w:t xml:space="preserve"> </w:t>
      </w:r>
      <w:proofErr w:type="spellStart"/>
      <w:r w:rsidRPr="005D3A2B">
        <w:rPr>
          <w:rFonts w:asciiTheme="majorBidi" w:hAnsiTheme="majorBidi" w:cstheme="majorBidi" w:hint="cs"/>
          <w:sz w:val="24"/>
          <w:szCs w:val="24"/>
          <w:rtl/>
        </w:rPr>
        <w:t>בישראל</w:t>
      </w:r>
      <w:proofErr w:type="spellEnd"/>
      <w:r w:rsidRPr="005D3A2B">
        <w:rPr>
          <w:rFonts w:asciiTheme="majorBidi" w:hAnsiTheme="majorBidi" w:cstheme="majorBidi" w:hint="cs"/>
          <w:sz w:val="24"/>
          <w:szCs w:val="24"/>
          <w:rtl/>
        </w:rPr>
        <w:t xml:space="preserve">: </w:t>
      </w:r>
      <w:proofErr w:type="spellStart"/>
      <w:r w:rsidRPr="005D3A2B">
        <w:rPr>
          <w:rFonts w:asciiTheme="majorBidi" w:hAnsiTheme="majorBidi" w:cstheme="majorBidi" w:hint="cs"/>
          <w:sz w:val="24"/>
          <w:szCs w:val="24"/>
          <w:rtl/>
        </w:rPr>
        <w:t>שפה</w:t>
      </w:r>
      <w:proofErr w:type="spellEnd"/>
      <w:r w:rsidRPr="005D3A2B">
        <w:rPr>
          <w:rFonts w:asciiTheme="majorBidi" w:hAnsiTheme="majorBidi" w:cstheme="majorBidi" w:hint="cs"/>
          <w:sz w:val="24"/>
          <w:szCs w:val="24"/>
          <w:rtl/>
        </w:rPr>
        <w:t xml:space="preserve"> </w:t>
      </w:r>
      <w:proofErr w:type="spellStart"/>
      <w:r w:rsidRPr="005D3A2B">
        <w:rPr>
          <w:rFonts w:asciiTheme="majorBidi" w:hAnsiTheme="majorBidi" w:cstheme="majorBidi" w:hint="cs"/>
          <w:sz w:val="24"/>
          <w:szCs w:val="24"/>
          <w:rtl/>
        </w:rPr>
        <w:t>ואידיאולוגיה</w:t>
      </w:r>
      <w:proofErr w:type="spellEnd"/>
    </w:p>
    <w:p w14:paraId="5C3C8653" w14:textId="77777777" w:rsidR="00A7705D" w:rsidRDefault="00A7705D">
      <w:pPr>
        <w:pStyle w:val="CommentText"/>
        <w:rPr>
          <w:rFonts w:asciiTheme="majorBidi" w:hAnsiTheme="majorBidi" w:cstheme="majorBidi"/>
          <w:sz w:val="24"/>
          <w:szCs w:val="24"/>
        </w:rPr>
      </w:pPr>
    </w:p>
    <w:p w14:paraId="723C9F31" w14:textId="03F1C697" w:rsidR="00A7705D" w:rsidRDefault="00A7705D">
      <w:pPr>
        <w:pStyle w:val="CommentText"/>
      </w:pPr>
      <w:r>
        <w:rPr>
          <w:rFonts w:asciiTheme="majorBidi" w:hAnsiTheme="majorBidi" w:cstheme="majorBidi"/>
          <w:sz w:val="24"/>
          <w:szCs w:val="24"/>
        </w:rPr>
        <w:t>I translated it, since the others are translated…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7449D3" w15:done="0"/>
  <w15:commentEx w15:paraId="261BCD72" w15:done="0"/>
  <w15:commentEx w15:paraId="56F83398" w15:done="0"/>
  <w15:commentEx w15:paraId="44431CCA" w15:done="0"/>
  <w15:commentEx w15:paraId="6CE570EA" w15:done="0"/>
  <w15:commentEx w15:paraId="18D9AE6E" w15:done="0"/>
  <w15:commentEx w15:paraId="0CC6CB63" w15:done="0"/>
  <w15:commentEx w15:paraId="01F5E708" w15:done="0"/>
  <w15:commentEx w15:paraId="10ED5707" w15:done="0"/>
  <w15:commentEx w15:paraId="741066D7" w15:done="0"/>
  <w15:commentEx w15:paraId="665863DA" w15:done="0"/>
  <w15:commentEx w15:paraId="267DDB59" w15:done="0"/>
  <w15:commentEx w15:paraId="60771FAA" w15:done="0"/>
  <w15:commentEx w15:paraId="68D12ADD" w15:done="0"/>
  <w15:commentEx w15:paraId="7809ABDF" w15:done="0"/>
  <w15:commentEx w15:paraId="311BD704" w15:done="0"/>
  <w15:commentEx w15:paraId="16F149D5" w15:done="0"/>
  <w15:commentEx w15:paraId="7D81A8E1" w15:done="0"/>
  <w15:commentEx w15:paraId="373A710B" w15:done="0"/>
  <w15:commentEx w15:paraId="5D3DBA61" w15:done="0"/>
  <w15:commentEx w15:paraId="3BD9493A" w15:done="0"/>
  <w15:commentEx w15:paraId="508FF0D6" w15:done="0"/>
  <w15:commentEx w15:paraId="7C8E17B2" w15:done="0"/>
  <w15:commentEx w15:paraId="60BB634B" w15:done="0"/>
  <w15:commentEx w15:paraId="4C5BB09F" w15:done="0"/>
  <w15:commentEx w15:paraId="6011DC64" w15:done="0"/>
  <w15:commentEx w15:paraId="2108B7B9" w15:done="0"/>
  <w15:commentEx w15:paraId="459B9CA5" w15:done="0"/>
  <w15:commentEx w15:paraId="44AE7F44" w15:done="0"/>
  <w15:commentEx w15:paraId="6D5C3F8E" w15:done="0"/>
  <w15:commentEx w15:paraId="723C9F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449D3" w16cid:durableId="20ED2692"/>
  <w16cid:commentId w16cid:paraId="261BCD72" w16cid:durableId="20F3B924"/>
  <w16cid:commentId w16cid:paraId="56F83398" w16cid:durableId="20F3BAF3"/>
  <w16cid:commentId w16cid:paraId="44431CCA" w16cid:durableId="20F3BB6F"/>
  <w16cid:commentId w16cid:paraId="6CE570EA" w16cid:durableId="20F2C29E"/>
  <w16cid:commentId w16cid:paraId="18D9AE6E" w16cid:durableId="20F26CDB"/>
  <w16cid:commentId w16cid:paraId="0CC6CB63" w16cid:durableId="20EDA40F"/>
  <w16cid:commentId w16cid:paraId="01F5E708" w16cid:durableId="20ED461C"/>
  <w16cid:commentId w16cid:paraId="10ED5707" w16cid:durableId="20ED4F70"/>
  <w16cid:commentId w16cid:paraId="741066D7" w16cid:durableId="20F672AF"/>
  <w16cid:commentId w16cid:paraId="665863DA" w16cid:durableId="20ED7CDB"/>
  <w16cid:commentId w16cid:paraId="267DDB59" w16cid:durableId="20F51D48"/>
  <w16cid:commentId w16cid:paraId="60771FAA" w16cid:durableId="20F2CE48"/>
  <w16cid:commentId w16cid:paraId="68D12ADD" w16cid:durableId="20F27034"/>
  <w16cid:commentId w16cid:paraId="7809ABDF" w16cid:durableId="20F2705D"/>
  <w16cid:commentId w16cid:paraId="311BD704" w16cid:durableId="20F51E23"/>
  <w16cid:commentId w16cid:paraId="16F149D5" w16cid:durableId="20ED9FFE"/>
  <w16cid:commentId w16cid:paraId="7D81A8E1" w16cid:durableId="20ED73C9"/>
  <w16cid:commentId w16cid:paraId="373A710B" w16cid:durableId="20EEC3F8"/>
  <w16cid:commentId w16cid:paraId="5D3DBA61" w16cid:durableId="20EEC1AA"/>
  <w16cid:commentId w16cid:paraId="3BD9493A" w16cid:durableId="20EEC33E"/>
  <w16cid:commentId w16cid:paraId="508FF0D6" w16cid:durableId="20F2BD08"/>
  <w16cid:commentId w16cid:paraId="7C8E17B2" w16cid:durableId="20EEC419"/>
  <w16cid:commentId w16cid:paraId="60BB634B" w16cid:durableId="20EEC999"/>
  <w16cid:commentId w16cid:paraId="4C5BB09F" w16cid:durableId="20F2BED7"/>
  <w16cid:commentId w16cid:paraId="6011DC64" w16cid:durableId="20F2BF23"/>
  <w16cid:commentId w16cid:paraId="2108B7B9" w16cid:durableId="20F1949F"/>
  <w16cid:commentId w16cid:paraId="459B9CA5" w16cid:durableId="20F2BFE6"/>
  <w16cid:commentId w16cid:paraId="44AE7F44" w16cid:durableId="20F2C008"/>
  <w16cid:commentId w16cid:paraId="6D5C3F8E" w16cid:durableId="20ED6DA0"/>
  <w16cid:commentId w16cid:paraId="723C9F31" w16cid:durableId="20ED6D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7CCE1" w14:textId="77777777" w:rsidR="00121F52" w:rsidRDefault="00121F52" w:rsidP="00B4632C">
      <w:r>
        <w:separator/>
      </w:r>
    </w:p>
  </w:endnote>
  <w:endnote w:type="continuationSeparator" w:id="0">
    <w:p w14:paraId="3FA1D344" w14:textId="77777777" w:rsidR="00121F52" w:rsidRDefault="00121F52" w:rsidP="00B4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B0604020202020204"/>
    <w:charset w:val="B1"/>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3A9FC" w14:textId="77777777" w:rsidR="00121F52" w:rsidRDefault="00121F52" w:rsidP="00B4632C">
      <w:r>
        <w:separator/>
      </w:r>
    </w:p>
  </w:footnote>
  <w:footnote w:type="continuationSeparator" w:id="0">
    <w:p w14:paraId="1508ED8A" w14:textId="77777777" w:rsidR="00121F52" w:rsidRDefault="00121F52" w:rsidP="00B4632C">
      <w:r>
        <w:continuationSeparator/>
      </w:r>
    </w:p>
  </w:footnote>
  <w:footnote w:id="1">
    <w:p w14:paraId="2926928E" w14:textId="6E260779" w:rsidR="00A7705D" w:rsidRPr="002E226D" w:rsidRDefault="00A7705D" w:rsidP="00B4632C">
      <w:pPr>
        <w:pStyle w:val="FootnoteText"/>
        <w:bidi w:val="0"/>
        <w:rPr>
          <w:rtl/>
          <w:lang w:val="en-US"/>
        </w:rPr>
      </w:pPr>
      <w:r>
        <w:rPr>
          <w:rStyle w:val="FootnoteReference"/>
        </w:rPr>
        <w:footnoteRef/>
      </w:r>
      <w:r>
        <w:rPr>
          <w:lang w:val="en-US" w:bidi="ar-SA"/>
        </w:rPr>
        <w:t xml:space="preserve"> The main argument advanced by policy shapers of the Hebrew studies curriculum was that Hebrew not only contributes to the financial development of</w:t>
      </w:r>
      <w:ins w:id="20" w:author="Joanna Paraszczuk" w:date="2019-08-01T13:26:00Z">
        <w:r>
          <w:rPr>
            <w:lang w:val="en-US" w:bidi="ar-SA"/>
          </w:rPr>
          <w:t xml:space="preserve"> the Arab</w:t>
        </w:r>
      </w:ins>
      <w:r>
        <w:rPr>
          <w:lang w:val="en-US" w:bidi="ar-SA"/>
        </w:rPr>
        <w:t xml:space="preserve"> minority, </w:t>
      </w:r>
      <w:del w:id="21" w:author="Joanna Paraszczuk" w:date="2019-08-01T13:26:00Z">
        <w:r w:rsidDel="005D3A2B">
          <w:rPr>
            <w:lang w:val="en-US" w:bidi="ar-SA"/>
          </w:rPr>
          <w:delText xml:space="preserve">it </w:delText>
        </w:r>
      </w:del>
      <w:ins w:id="22" w:author="Joanna Paraszczuk" w:date="2019-08-01T13:26:00Z">
        <w:r>
          <w:rPr>
            <w:lang w:val="en-US" w:bidi="ar-SA"/>
          </w:rPr>
          <w:t xml:space="preserve">but </w:t>
        </w:r>
      </w:ins>
      <w:r>
        <w:rPr>
          <w:lang w:val="en-US" w:bidi="ar-SA"/>
        </w:rPr>
        <w:t xml:space="preserve">also encourages </w:t>
      </w:r>
      <w:ins w:id="23" w:author="Joanna Paraszczuk" w:date="2019-08-01T13:26:00Z">
        <w:r>
          <w:rPr>
            <w:lang w:val="en-US" w:bidi="ar-SA"/>
          </w:rPr>
          <w:t xml:space="preserve">its </w:t>
        </w:r>
      </w:ins>
      <w:r>
        <w:rPr>
          <w:lang w:val="en-US" w:bidi="ar-SA"/>
        </w:rPr>
        <w:t>integration with the majority and reduces gaps between Israel's Arab and Jewish communities (</w:t>
      </w:r>
      <w:proofErr w:type="spellStart"/>
      <w:r>
        <w:rPr>
          <w:lang w:val="en-US" w:bidi="ar-SA"/>
        </w:rPr>
        <w:t>Spolsky</w:t>
      </w:r>
      <w:proofErr w:type="spellEnd"/>
      <w:r>
        <w:rPr>
          <w:lang w:val="en-US" w:bidi="ar-SA"/>
        </w:rPr>
        <w:t xml:space="preserve"> </w:t>
      </w:r>
      <w:ins w:id="24" w:author="Joanna Paraszczuk" w:date="2019-08-01T13:26:00Z">
        <w:r>
          <w:rPr>
            <w:lang w:val="en-US" w:bidi="ar-SA"/>
          </w:rPr>
          <w:t xml:space="preserve">and </w:t>
        </w:r>
      </w:ins>
      <w:del w:id="25" w:author="Joanna Paraszczuk" w:date="2019-08-01T13:26:00Z">
        <w:r w:rsidDel="005D3A2B">
          <w:rPr>
            <w:lang w:val="en-US" w:bidi="ar-SA"/>
          </w:rPr>
          <w:delText>&amp;</w:delText>
        </w:r>
      </w:del>
      <w:proofErr w:type="spellStart"/>
      <w:r>
        <w:rPr>
          <w:lang w:val="en-US" w:bidi="ar-SA"/>
        </w:rPr>
        <w:t>Shohamy</w:t>
      </w:r>
      <w:proofErr w:type="spellEnd"/>
      <w:r>
        <w:rPr>
          <w:lang w:val="en-US" w:bidi="ar-SA"/>
        </w:rPr>
        <w:t xml:space="preserve"> </w:t>
      </w:r>
      <w:r w:rsidRPr="00BF12C9">
        <w:rPr>
          <w:lang w:val="en-US" w:bidi="ar-SA"/>
        </w:rPr>
        <w:t>1999:108).</w:t>
      </w:r>
      <w:r>
        <w:rPr>
          <w:rFonts w:hint="cs"/>
          <w:rtl/>
          <w:lang w:bidi="ar-SA"/>
        </w:rPr>
        <w:t xml:space="preserve"> </w:t>
      </w:r>
      <w:r>
        <w:rPr>
          <w:lang w:val="en-US" w:bidi="ar-SA"/>
        </w:rPr>
        <w:t xml:space="preserve"> </w:t>
      </w:r>
      <w:r>
        <w:rPr>
          <w:rFonts w:hint="cs"/>
          <w:rtl/>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D0A6F"/>
    <w:multiLevelType w:val="hybridMultilevel"/>
    <w:tmpl w:val="3E6071D2"/>
    <w:lvl w:ilvl="0" w:tplc="377E4602">
      <w:start w:val="1"/>
      <w:numFmt w:val="decimal"/>
      <w:lvlText w:val="%1."/>
      <w:lvlJc w:val="left"/>
      <w:pPr>
        <w:ind w:left="5930" w:hanging="2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26D61"/>
    <w:multiLevelType w:val="hybridMultilevel"/>
    <w:tmpl w:val="3E6071D2"/>
    <w:lvl w:ilvl="0" w:tplc="377E4602">
      <w:start w:val="1"/>
      <w:numFmt w:val="decimal"/>
      <w:lvlText w:val="%1."/>
      <w:lvlJc w:val="left"/>
      <w:pPr>
        <w:ind w:left="5930" w:hanging="2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82763"/>
    <w:multiLevelType w:val="hybridMultilevel"/>
    <w:tmpl w:val="5C6285E6"/>
    <w:lvl w:ilvl="0" w:tplc="3DF65794">
      <w:start w:val="1"/>
      <w:numFmt w:val="decimal"/>
      <w:lvlText w:val="%1."/>
      <w:lvlJc w:val="left"/>
      <w:pPr>
        <w:ind w:left="4700" w:hanging="360"/>
      </w:pPr>
      <w:rPr>
        <w:rFonts w:hint="default"/>
      </w:rPr>
    </w:lvl>
    <w:lvl w:ilvl="1" w:tplc="04090019">
      <w:start w:val="1"/>
      <w:numFmt w:val="lowerLetter"/>
      <w:lvlText w:val="%2."/>
      <w:lvlJc w:val="left"/>
      <w:pPr>
        <w:ind w:left="5420" w:hanging="360"/>
      </w:pPr>
    </w:lvl>
    <w:lvl w:ilvl="2" w:tplc="0409001B" w:tentative="1">
      <w:start w:val="1"/>
      <w:numFmt w:val="lowerRoman"/>
      <w:lvlText w:val="%3."/>
      <w:lvlJc w:val="right"/>
      <w:pPr>
        <w:ind w:left="6140" w:hanging="180"/>
      </w:pPr>
    </w:lvl>
    <w:lvl w:ilvl="3" w:tplc="0409000F" w:tentative="1">
      <w:start w:val="1"/>
      <w:numFmt w:val="decimal"/>
      <w:lvlText w:val="%4."/>
      <w:lvlJc w:val="left"/>
      <w:pPr>
        <w:ind w:left="6860" w:hanging="360"/>
      </w:pPr>
    </w:lvl>
    <w:lvl w:ilvl="4" w:tplc="04090019" w:tentative="1">
      <w:start w:val="1"/>
      <w:numFmt w:val="lowerLetter"/>
      <w:lvlText w:val="%5."/>
      <w:lvlJc w:val="left"/>
      <w:pPr>
        <w:ind w:left="7580" w:hanging="360"/>
      </w:pPr>
    </w:lvl>
    <w:lvl w:ilvl="5" w:tplc="0409001B" w:tentative="1">
      <w:start w:val="1"/>
      <w:numFmt w:val="lowerRoman"/>
      <w:lvlText w:val="%6."/>
      <w:lvlJc w:val="right"/>
      <w:pPr>
        <w:ind w:left="8300" w:hanging="180"/>
      </w:pPr>
    </w:lvl>
    <w:lvl w:ilvl="6" w:tplc="0409000F" w:tentative="1">
      <w:start w:val="1"/>
      <w:numFmt w:val="decimal"/>
      <w:lvlText w:val="%7."/>
      <w:lvlJc w:val="left"/>
      <w:pPr>
        <w:ind w:left="9020" w:hanging="360"/>
      </w:pPr>
    </w:lvl>
    <w:lvl w:ilvl="7" w:tplc="04090019" w:tentative="1">
      <w:start w:val="1"/>
      <w:numFmt w:val="lowerLetter"/>
      <w:lvlText w:val="%8."/>
      <w:lvlJc w:val="left"/>
      <w:pPr>
        <w:ind w:left="9740" w:hanging="360"/>
      </w:pPr>
    </w:lvl>
    <w:lvl w:ilvl="8" w:tplc="0409001B" w:tentative="1">
      <w:start w:val="1"/>
      <w:numFmt w:val="lowerRoman"/>
      <w:lvlText w:val="%9."/>
      <w:lvlJc w:val="right"/>
      <w:pPr>
        <w:ind w:left="1046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araszczuk">
    <w15:presenceInfo w15:providerId="Windows Live" w15:userId="552851d8e2ad7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2A"/>
    <w:rsid w:val="00027814"/>
    <w:rsid w:val="0004007F"/>
    <w:rsid w:val="0005352D"/>
    <w:rsid w:val="000A0D6E"/>
    <w:rsid w:val="000A4059"/>
    <w:rsid w:val="000A43A7"/>
    <w:rsid w:val="000C5FFC"/>
    <w:rsid w:val="000D0A4C"/>
    <w:rsid w:val="000D21B4"/>
    <w:rsid w:val="000E6F52"/>
    <w:rsid w:val="000F2A4D"/>
    <w:rsid w:val="00115E19"/>
    <w:rsid w:val="00121F52"/>
    <w:rsid w:val="001662C5"/>
    <w:rsid w:val="001F463B"/>
    <w:rsid w:val="001F5462"/>
    <w:rsid w:val="002065F0"/>
    <w:rsid w:val="00222B18"/>
    <w:rsid w:val="002230AB"/>
    <w:rsid w:val="00244142"/>
    <w:rsid w:val="002467BD"/>
    <w:rsid w:val="00260F40"/>
    <w:rsid w:val="002902A8"/>
    <w:rsid w:val="00291EFB"/>
    <w:rsid w:val="002D7419"/>
    <w:rsid w:val="002F60BC"/>
    <w:rsid w:val="003053C0"/>
    <w:rsid w:val="00306572"/>
    <w:rsid w:val="0031005F"/>
    <w:rsid w:val="00310B58"/>
    <w:rsid w:val="00323828"/>
    <w:rsid w:val="0033197B"/>
    <w:rsid w:val="0033386D"/>
    <w:rsid w:val="003340F7"/>
    <w:rsid w:val="003349FB"/>
    <w:rsid w:val="0033699D"/>
    <w:rsid w:val="0034329C"/>
    <w:rsid w:val="0034422A"/>
    <w:rsid w:val="00353B6B"/>
    <w:rsid w:val="003813BD"/>
    <w:rsid w:val="00396292"/>
    <w:rsid w:val="003B0A9D"/>
    <w:rsid w:val="003C1478"/>
    <w:rsid w:val="003E7763"/>
    <w:rsid w:val="0043204F"/>
    <w:rsid w:val="00433891"/>
    <w:rsid w:val="004A1533"/>
    <w:rsid w:val="004A4013"/>
    <w:rsid w:val="004A4D8B"/>
    <w:rsid w:val="004C5090"/>
    <w:rsid w:val="004C54E9"/>
    <w:rsid w:val="004C56D8"/>
    <w:rsid w:val="004D24AC"/>
    <w:rsid w:val="004F0E5F"/>
    <w:rsid w:val="00506AE3"/>
    <w:rsid w:val="00507DA4"/>
    <w:rsid w:val="0053070D"/>
    <w:rsid w:val="0057540C"/>
    <w:rsid w:val="0059450C"/>
    <w:rsid w:val="005C46B4"/>
    <w:rsid w:val="005D3A2B"/>
    <w:rsid w:val="005D4E8D"/>
    <w:rsid w:val="005F2DAA"/>
    <w:rsid w:val="005F4B5F"/>
    <w:rsid w:val="005F6E91"/>
    <w:rsid w:val="00605F9B"/>
    <w:rsid w:val="00610B03"/>
    <w:rsid w:val="0063319B"/>
    <w:rsid w:val="00640716"/>
    <w:rsid w:val="0065417B"/>
    <w:rsid w:val="006C1C21"/>
    <w:rsid w:val="006D0F77"/>
    <w:rsid w:val="006D10DC"/>
    <w:rsid w:val="00712BDA"/>
    <w:rsid w:val="0075141E"/>
    <w:rsid w:val="0075350F"/>
    <w:rsid w:val="00756BF0"/>
    <w:rsid w:val="00761AB0"/>
    <w:rsid w:val="00796225"/>
    <w:rsid w:val="007C32B8"/>
    <w:rsid w:val="007F546B"/>
    <w:rsid w:val="00802AA9"/>
    <w:rsid w:val="00804D8E"/>
    <w:rsid w:val="008179C1"/>
    <w:rsid w:val="00823E76"/>
    <w:rsid w:val="008673F3"/>
    <w:rsid w:val="008762AD"/>
    <w:rsid w:val="0088798B"/>
    <w:rsid w:val="008913FF"/>
    <w:rsid w:val="008E3F85"/>
    <w:rsid w:val="008F33FD"/>
    <w:rsid w:val="00910705"/>
    <w:rsid w:val="00931451"/>
    <w:rsid w:val="009315BE"/>
    <w:rsid w:val="0094453A"/>
    <w:rsid w:val="009503AC"/>
    <w:rsid w:val="00971EA4"/>
    <w:rsid w:val="0097718A"/>
    <w:rsid w:val="00997F56"/>
    <w:rsid w:val="009C6F3E"/>
    <w:rsid w:val="009E0EE4"/>
    <w:rsid w:val="009E7D01"/>
    <w:rsid w:val="00A07F82"/>
    <w:rsid w:val="00A321D9"/>
    <w:rsid w:val="00A325B2"/>
    <w:rsid w:val="00A765D0"/>
    <w:rsid w:val="00A7705D"/>
    <w:rsid w:val="00A87E83"/>
    <w:rsid w:val="00AA7DE3"/>
    <w:rsid w:val="00AB15CD"/>
    <w:rsid w:val="00AD4D6E"/>
    <w:rsid w:val="00AE3AC5"/>
    <w:rsid w:val="00AE7E78"/>
    <w:rsid w:val="00B058CB"/>
    <w:rsid w:val="00B05A6C"/>
    <w:rsid w:val="00B25AC3"/>
    <w:rsid w:val="00B410EC"/>
    <w:rsid w:val="00B4632C"/>
    <w:rsid w:val="00B65B36"/>
    <w:rsid w:val="00B6766F"/>
    <w:rsid w:val="00BB4B71"/>
    <w:rsid w:val="00BC35FE"/>
    <w:rsid w:val="00BC4C74"/>
    <w:rsid w:val="00BD4DC3"/>
    <w:rsid w:val="00BF3730"/>
    <w:rsid w:val="00C07223"/>
    <w:rsid w:val="00C25EC8"/>
    <w:rsid w:val="00C311A5"/>
    <w:rsid w:val="00C46FB8"/>
    <w:rsid w:val="00CB49C3"/>
    <w:rsid w:val="00CE0CBD"/>
    <w:rsid w:val="00CE131E"/>
    <w:rsid w:val="00CF70A2"/>
    <w:rsid w:val="00D35D5A"/>
    <w:rsid w:val="00D53DEB"/>
    <w:rsid w:val="00D704AF"/>
    <w:rsid w:val="00D75599"/>
    <w:rsid w:val="00D9705A"/>
    <w:rsid w:val="00D97392"/>
    <w:rsid w:val="00DA29C7"/>
    <w:rsid w:val="00DA75B7"/>
    <w:rsid w:val="00DB37BE"/>
    <w:rsid w:val="00DD2162"/>
    <w:rsid w:val="00DD69C4"/>
    <w:rsid w:val="00DD74F3"/>
    <w:rsid w:val="00DF14E1"/>
    <w:rsid w:val="00E00976"/>
    <w:rsid w:val="00E00CE7"/>
    <w:rsid w:val="00E04A61"/>
    <w:rsid w:val="00E259E1"/>
    <w:rsid w:val="00E3302C"/>
    <w:rsid w:val="00E540C9"/>
    <w:rsid w:val="00E910A2"/>
    <w:rsid w:val="00EA3776"/>
    <w:rsid w:val="00EA5AED"/>
    <w:rsid w:val="00EB030A"/>
    <w:rsid w:val="00EB645C"/>
    <w:rsid w:val="00EC1684"/>
    <w:rsid w:val="00EC269C"/>
    <w:rsid w:val="00EC4075"/>
    <w:rsid w:val="00EF2CAE"/>
    <w:rsid w:val="00F05091"/>
    <w:rsid w:val="00F05EFE"/>
    <w:rsid w:val="00F22A0E"/>
    <w:rsid w:val="00F379F6"/>
    <w:rsid w:val="00FB04E0"/>
    <w:rsid w:val="00FD19ED"/>
    <w:rsid w:val="00FD1E4D"/>
    <w:rsid w:val="00FF6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74E292A"/>
  <w14:defaultImageDpi w14:val="32767"/>
  <w15:chartTrackingRefBased/>
  <w15:docId w15:val="{809B7B36-3556-704D-B5D2-9A90444B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7223"/>
    <w:rPr>
      <w:sz w:val="16"/>
      <w:szCs w:val="16"/>
    </w:rPr>
  </w:style>
  <w:style w:type="paragraph" w:styleId="CommentText">
    <w:name w:val="annotation text"/>
    <w:basedOn w:val="Normal"/>
    <w:link w:val="CommentTextChar"/>
    <w:uiPriority w:val="99"/>
    <w:semiHidden/>
    <w:unhideWhenUsed/>
    <w:rsid w:val="00C07223"/>
    <w:rPr>
      <w:sz w:val="20"/>
      <w:szCs w:val="20"/>
    </w:rPr>
  </w:style>
  <w:style w:type="character" w:customStyle="1" w:styleId="CommentTextChar">
    <w:name w:val="Comment Text Char"/>
    <w:basedOn w:val="DefaultParagraphFont"/>
    <w:link w:val="CommentText"/>
    <w:uiPriority w:val="99"/>
    <w:semiHidden/>
    <w:rsid w:val="00C07223"/>
    <w:rPr>
      <w:sz w:val="20"/>
      <w:szCs w:val="20"/>
    </w:rPr>
  </w:style>
  <w:style w:type="paragraph" w:styleId="CommentSubject">
    <w:name w:val="annotation subject"/>
    <w:basedOn w:val="CommentText"/>
    <w:next w:val="CommentText"/>
    <w:link w:val="CommentSubjectChar"/>
    <w:uiPriority w:val="99"/>
    <w:semiHidden/>
    <w:unhideWhenUsed/>
    <w:rsid w:val="00C07223"/>
    <w:rPr>
      <w:b/>
      <w:bCs/>
    </w:rPr>
  </w:style>
  <w:style w:type="character" w:customStyle="1" w:styleId="CommentSubjectChar">
    <w:name w:val="Comment Subject Char"/>
    <w:basedOn w:val="CommentTextChar"/>
    <w:link w:val="CommentSubject"/>
    <w:uiPriority w:val="99"/>
    <w:semiHidden/>
    <w:rsid w:val="00C07223"/>
    <w:rPr>
      <w:b/>
      <w:bCs/>
      <w:sz w:val="20"/>
      <w:szCs w:val="20"/>
    </w:rPr>
  </w:style>
  <w:style w:type="paragraph" w:styleId="BalloonText">
    <w:name w:val="Balloon Text"/>
    <w:basedOn w:val="Normal"/>
    <w:link w:val="BalloonTextChar"/>
    <w:uiPriority w:val="99"/>
    <w:semiHidden/>
    <w:unhideWhenUsed/>
    <w:rsid w:val="00C072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7223"/>
    <w:rPr>
      <w:rFonts w:ascii="Times New Roman" w:hAnsi="Times New Roman" w:cs="Times New Roman"/>
      <w:sz w:val="18"/>
      <w:szCs w:val="18"/>
    </w:rPr>
  </w:style>
  <w:style w:type="paragraph" w:styleId="FootnoteText">
    <w:name w:val="footnote text"/>
    <w:basedOn w:val="Normal"/>
    <w:link w:val="FootnoteTextChar"/>
    <w:rsid w:val="00B4632C"/>
    <w:pPr>
      <w:overflowPunct w:val="0"/>
      <w:autoSpaceDE w:val="0"/>
      <w:autoSpaceDN w:val="0"/>
      <w:bidi/>
      <w:adjustRightInd w:val="0"/>
      <w:textAlignment w:val="baseline"/>
    </w:pPr>
    <w:rPr>
      <w:rFonts w:ascii="Times New Roman" w:eastAsia="Times New Roman" w:hAnsi="Times New Roman" w:cs="Times New Roman"/>
      <w:sz w:val="20"/>
      <w:szCs w:val="20"/>
      <w:lang w:val="x-none" w:eastAsia="x-none" w:bidi="he-IL"/>
    </w:rPr>
  </w:style>
  <w:style w:type="character" w:customStyle="1" w:styleId="FootnoteTextChar">
    <w:name w:val="Footnote Text Char"/>
    <w:basedOn w:val="DefaultParagraphFont"/>
    <w:link w:val="FootnoteText"/>
    <w:rsid w:val="00B4632C"/>
    <w:rPr>
      <w:rFonts w:ascii="Times New Roman" w:eastAsia="Times New Roman" w:hAnsi="Times New Roman" w:cs="Times New Roman"/>
      <w:sz w:val="20"/>
      <w:szCs w:val="20"/>
      <w:lang w:val="x-none" w:eastAsia="x-none" w:bidi="he-IL"/>
    </w:rPr>
  </w:style>
  <w:style w:type="character" w:styleId="FootnoteReference">
    <w:name w:val="footnote reference"/>
    <w:semiHidden/>
    <w:rsid w:val="00B4632C"/>
    <w:rPr>
      <w:vertAlign w:val="superscript"/>
    </w:rPr>
  </w:style>
  <w:style w:type="paragraph" w:styleId="Subtitle">
    <w:name w:val="Subtitle"/>
    <w:basedOn w:val="Normal"/>
    <w:link w:val="SubtitleChar"/>
    <w:qFormat/>
    <w:rsid w:val="005D3A2B"/>
    <w:pPr>
      <w:bidi/>
      <w:spacing w:before="120"/>
      <w:jc w:val="center"/>
    </w:pPr>
    <w:rPr>
      <w:rFonts w:ascii="Times New Roman" w:eastAsia="Times New Roman" w:hAnsi="Times New Roman" w:cs="David"/>
      <w:b/>
      <w:bCs/>
      <w:sz w:val="32"/>
      <w:szCs w:val="32"/>
      <w:lang w:bidi="he-IL"/>
    </w:rPr>
  </w:style>
  <w:style w:type="character" w:customStyle="1" w:styleId="SubtitleChar">
    <w:name w:val="Subtitle Char"/>
    <w:basedOn w:val="DefaultParagraphFont"/>
    <w:link w:val="Subtitle"/>
    <w:rsid w:val="005D3A2B"/>
    <w:rPr>
      <w:rFonts w:ascii="Times New Roman" w:eastAsia="Times New Roman" w:hAnsi="Times New Roman" w:cs="David"/>
      <w:b/>
      <w:bCs/>
      <w:sz w:val="32"/>
      <w:szCs w:val="32"/>
      <w:lang w:bidi="he-IL"/>
    </w:rPr>
  </w:style>
  <w:style w:type="paragraph" w:styleId="Revision">
    <w:name w:val="Revision"/>
    <w:hidden/>
    <w:uiPriority w:val="99"/>
    <w:semiHidden/>
    <w:rsid w:val="00EB645C"/>
  </w:style>
  <w:style w:type="paragraph" w:styleId="ListParagraph">
    <w:name w:val="List Paragraph"/>
    <w:basedOn w:val="Normal"/>
    <w:uiPriority w:val="34"/>
    <w:qFormat/>
    <w:rsid w:val="00F05091"/>
    <w:pPr>
      <w:ind w:left="720"/>
      <w:contextualSpacing/>
    </w:pPr>
  </w:style>
  <w:style w:type="character" w:styleId="Hyperlink">
    <w:name w:val="Hyperlink"/>
    <w:basedOn w:val="DefaultParagraphFont"/>
    <w:uiPriority w:val="99"/>
    <w:unhideWhenUsed/>
    <w:rsid w:val="0004007F"/>
    <w:rPr>
      <w:color w:val="0563C1" w:themeColor="hyperlink"/>
      <w:u w:val="single"/>
    </w:rPr>
  </w:style>
  <w:style w:type="character" w:styleId="UnresolvedMention">
    <w:name w:val="Unresolved Mention"/>
    <w:basedOn w:val="DefaultParagraphFont"/>
    <w:uiPriority w:val="99"/>
    <w:rsid w:val="0004007F"/>
    <w:rPr>
      <w:color w:val="605E5C"/>
      <w:shd w:val="clear" w:color="auto" w:fill="E1DFDD"/>
    </w:rPr>
  </w:style>
  <w:style w:type="paragraph" w:styleId="Header">
    <w:name w:val="header"/>
    <w:basedOn w:val="Normal"/>
    <w:link w:val="HeaderChar"/>
    <w:uiPriority w:val="99"/>
    <w:unhideWhenUsed/>
    <w:rsid w:val="00E3302C"/>
    <w:pPr>
      <w:tabs>
        <w:tab w:val="center" w:pos="4680"/>
        <w:tab w:val="right" w:pos="9360"/>
      </w:tabs>
    </w:pPr>
  </w:style>
  <w:style w:type="character" w:customStyle="1" w:styleId="HeaderChar">
    <w:name w:val="Header Char"/>
    <w:basedOn w:val="DefaultParagraphFont"/>
    <w:link w:val="Header"/>
    <w:uiPriority w:val="99"/>
    <w:rsid w:val="00E3302C"/>
  </w:style>
  <w:style w:type="paragraph" w:styleId="Footer">
    <w:name w:val="footer"/>
    <w:basedOn w:val="Normal"/>
    <w:link w:val="FooterChar"/>
    <w:uiPriority w:val="99"/>
    <w:unhideWhenUsed/>
    <w:rsid w:val="00E3302C"/>
    <w:pPr>
      <w:tabs>
        <w:tab w:val="center" w:pos="4680"/>
        <w:tab w:val="right" w:pos="9360"/>
      </w:tabs>
    </w:pPr>
  </w:style>
  <w:style w:type="character" w:customStyle="1" w:styleId="FooterChar">
    <w:name w:val="Footer Char"/>
    <w:basedOn w:val="DefaultParagraphFont"/>
    <w:link w:val="Footer"/>
    <w:uiPriority w:val="99"/>
    <w:rsid w:val="00E3302C"/>
  </w:style>
  <w:style w:type="paragraph" w:styleId="NormalWeb">
    <w:name w:val="Normal (Web)"/>
    <w:basedOn w:val="Normal"/>
    <w:uiPriority w:val="99"/>
    <w:semiHidden/>
    <w:unhideWhenUsed/>
    <w:rsid w:val="000A43A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14968">
      <w:bodyDiv w:val="1"/>
      <w:marLeft w:val="0"/>
      <w:marRight w:val="0"/>
      <w:marTop w:val="0"/>
      <w:marBottom w:val="0"/>
      <w:divBdr>
        <w:top w:val="none" w:sz="0" w:space="0" w:color="auto"/>
        <w:left w:val="none" w:sz="0" w:space="0" w:color="auto"/>
        <w:bottom w:val="none" w:sz="0" w:space="0" w:color="auto"/>
        <w:right w:val="none" w:sz="0" w:space="0" w:color="auto"/>
      </w:divBdr>
      <w:divsChild>
        <w:div w:id="2084331803">
          <w:marLeft w:val="0"/>
          <w:marRight w:val="0"/>
          <w:marTop w:val="0"/>
          <w:marBottom w:val="0"/>
          <w:divBdr>
            <w:top w:val="none" w:sz="0" w:space="0" w:color="auto"/>
            <w:left w:val="none" w:sz="0" w:space="0" w:color="auto"/>
            <w:bottom w:val="none" w:sz="0" w:space="0" w:color="auto"/>
            <w:right w:val="none" w:sz="0" w:space="0" w:color="auto"/>
          </w:divBdr>
          <w:divsChild>
            <w:div w:id="1221984426">
              <w:marLeft w:val="0"/>
              <w:marRight w:val="0"/>
              <w:marTop w:val="0"/>
              <w:marBottom w:val="0"/>
              <w:divBdr>
                <w:top w:val="none" w:sz="0" w:space="0" w:color="auto"/>
                <w:left w:val="none" w:sz="0" w:space="0" w:color="auto"/>
                <w:bottom w:val="none" w:sz="0" w:space="0" w:color="auto"/>
                <w:right w:val="none" w:sz="0" w:space="0" w:color="auto"/>
              </w:divBdr>
              <w:divsChild>
                <w:div w:id="64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proz.com/kudoz/hebrew-to-english/education-pedagogy/6375779-&#1502;&#1508;&#1511;&#1495;-&#1502;&#1512;&#1499;&#1494;-&#1502;&#1511;&#1510;&#1493;&#1506;-&#1492;&#1502;&#1514;&#1502;&#1496;&#1497;&#1511;&#1492;.html" TargetMode="External"/><Relationship Id="rId1" Type="http://schemas.openxmlformats.org/officeDocument/2006/relationships/hyperlink" Target="http://rasmussen.libanswers.com/faq/3256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FF0BAFD-FCC4-4445-8999-1A69E788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20</Pages>
  <Words>4737</Words>
  <Characters>27003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Paraszczuk</dc:creator>
  <cp:keywords/>
  <dc:description/>
  <cp:lastModifiedBy>Joanna Paraszczuk</cp:lastModifiedBy>
  <cp:revision>77</cp:revision>
  <dcterms:created xsi:type="dcterms:W3CDTF">2019-08-01T07:38:00Z</dcterms:created>
  <dcterms:modified xsi:type="dcterms:W3CDTF">2019-08-08T09:11:00Z</dcterms:modified>
</cp:coreProperties>
</file>