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51969" w14:textId="77777777" w:rsidR="00431A5D" w:rsidRDefault="00431A5D" w:rsidP="00431A5D">
      <w:pPr>
        <w:spacing w:line="480" w:lineRule="auto"/>
        <w:rPr>
          <w:rFonts w:asciiTheme="majorBidi" w:hAnsiTheme="majorBidi" w:cstheme="majorBidi"/>
        </w:rPr>
      </w:pPr>
      <w:r>
        <w:rPr>
          <w:rFonts w:asciiTheme="majorBidi" w:hAnsiTheme="majorBidi" w:cstheme="majorBidi"/>
        </w:rPr>
        <w:t>Reflections of Hebrew-Arabic contact in Israel: Hebrew words in the spoken language of Israeli Arabs</w:t>
      </w:r>
    </w:p>
    <w:p w14:paraId="408C78A2" w14:textId="77777777" w:rsidR="00431A5D" w:rsidRDefault="00431A5D" w:rsidP="00431A5D">
      <w:pPr>
        <w:spacing w:line="480" w:lineRule="auto"/>
        <w:rPr>
          <w:rFonts w:asciiTheme="majorBidi" w:hAnsiTheme="majorBidi" w:cstheme="majorBidi"/>
        </w:rPr>
      </w:pPr>
    </w:p>
    <w:p w14:paraId="67FCAE20" w14:textId="77777777" w:rsidR="00431A5D" w:rsidRDefault="00431A5D" w:rsidP="00431A5D">
      <w:pPr>
        <w:spacing w:line="480" w:lineRule="auto"/>
        <w:jc w:val="center"/>
        <w:rPr>
          <w:rFonts w:asciiTheme="majorBidi" w:hAnsiTheme="majorBidi" w:cstheme="majorBidi"/>
        </w:rPr>
      </w:pPr>
      <w:r>
        <w:rPr>
          <w:rFonts w:asciiTheme="majorBidi" w:hAnsiTheme="majorBidi" w:cstheme="majorBidi"/>
        </w:rPr>
        <w:t>Abstract</w:t>
      </w:r>
    </w:p>
    <w:p w14:paraId="63B0E235" w14:textId="77777777" w:rsidR="00431A5D" w:rsidRDefault="00431A5D" w:rsidP="00431A5D">
      <w:pPr>
        <w:spacing w:line="480" w:lineRule="auto"/>
        <w:rPr>
          <w:rFonts w:asciiTheme="majorBidi" w:hAnsiTheme="majorBidi" w:cstheme="majorBidi"/>
        </w:rPr>
      </w:pPr>
      <w:r>
        <w:rPr>
          <w:rFonts w:asciiTheme="majorBidi" w:hAnsiTheme="majorBidi" w:cstheme="majorBidi"/>
        </w:rPr>
        <w:t>This paper deals with the question of how contact between the Hebrew and Arabic languages in Israel is reflected in vocabulary: specifically, with respect to Hebrew words that have entered into the spoken language of Arab citizens of Israel (Muslims, Christians, and Druze). We examine the permeation of Hebrew into spoken Arabic and address the policies of the Israeli government regarding Hebrew. We found that the Israeli government is satisfied with the permeation of Hebrew words into spoken Arabic, since this phenomenon is consistent with its language policies and coheres with its wishes. It is worth noting that, since the early days of the State of Israel, the Israeli government has taken various measures to Hebraize Arab individuals and to weaken the status of the Arabic language among Arab citizens of Israel. Thus, it is not surprising that the government encourages this phenomenon and views it in a positive light.</w:t>
      </w:r>
    </w:p>
    <w:p w14:paraId="13E2EA44" w14:textId="77777777" w:rsidR="00431A5D" w:rsidRDefault="00431A5D" w:rsidP="00431A5D">
      <w:pPr>
        <w:spacing w:line="480" w:lineRule="auto"/>
        <w:rPr>
          <w:rFonts w:asciiTheme="majorBidi" w:hAnsiTheme="majorBidi" w:cstheme="majorBidi"/>
          <w:b/>
          <w:bCs/>
        </w:rPr>
      </w:pPr>
    </w:p>
    <w:p w14:paraId="0341F279" w14:textId="77777777" w:rsidR="00431A5D" w:rsidRDefault="00431A5D" w:rsidP="00431A5D">
      <w:pPr>
        <w:spacing w:line="480" w:lineRule="auto"/>
        <w:rPr>
          <w:rFonts w:asciiTheme="majorBidi" w:hAnsiTheme="majorBidi" w:cstheme="majorBidi"/>
          <w:b/>
          <w:bCs/>
        </w:rPr>
      </w:pPr>
      <w:r>
        <w:rPr>
          <w:rFonts w:asciiTheme="majorBidi" w:hAnsiTheme="majorBidi" w:cstheme="majorBidi"/>
          <w:b/>
          <w:bCs/>
        </w:rPr>
        <w:t>Introduction</w:t>
      </w:r>
    </w:p>
    <w:p w14:paraId="13FFAF2D" w14:textId="77777777" w:rsidR="00431A5D" w:rsidDel="00471909" w:rsidRDefault="00431A5D" w:rsidP="00431A5D">
      <w:pPr>
        <w:spacing w:line="480" w:lineRule="auto"/>
        <w:rPr>
          <w:del w:id="0" w:author="Joanna Paraszczuk" w:date="2019-09-25T08:27:00Z"/>
          <w:rFonts w:asciiTheme="majorBidi" w:hAnsiTheme="majorBidi" w:cstheme="majorBidi"/>
        </w:rPr>
      </w:pPr>
      <w:r>
        <w:rPr>
          <w:rFonts w:asciiTheme="majorBidi" w:hAnsiTheme="majorBidi" w:cstheme="majorBidi"/>
        </w:rPr>
        <w:t>When two peoples encounter each other as a result of proximity, trade, or occupation, a situation of linguistic influence arises. In the case under discussion, Hebrew and Arabic are languages that have come into contact with each other over the course of history. In situations where two language systems encounter and interact with each other, a mutual influence of language categories arises. According to Weinrich</w:t>
      </w:r>
      <w:ins w:id="1" w:author="Joanna Paraszczuk" w:date="2019-09-24T09:52:00Z">
        <w:r w:rsidR="00062A2E">
          <w:rPr>
            <w:rFonts w:asciiTheme="majorBidi" w:hAnsiTheme="majorBidi" w:cstheme="majorBidi"/>
          </w:rPr>
          <w:t>,</w:t>
        </w:r>
      </w:ins>
      <w:r>
        <w:rPr>
          <w:rFonts w:asciiTheme="majorBidi" w:hAnsiTheme="majorBidi" w:cstheme="majorBidi"/>
        </w:rPr>
        <w:t xml:space="preserve"> </w:t>
      </w:r>
      <w:del w:id="2" w:author="Joanna Paraszczuk" w:date="2019-09-24T09:51:00Z">
        <w:r w:rsidDel="00062A2E">
          <w:rPr>
            <w:rFonts w:asciiTheme="majorBidi" w:hAnsiTheme="majorBidi" w:cstheme="majorBidi"/>
          </w:rPr>
          <w:delText xml:space="preserve">(1968: 14), </w:delText>
        </w:r>
      </w:del>
      <w:r>
        <w:rPr>
          <w:rFonts w:asciiTheme="majorBidi" w:hAnsiTheme="majorBidi" w:cstheme="majorBidi"/>
        </w:rPr>
        <w:t xml:space="preserve">languages in contact exhibit mixing in terms of vocabulary, phonetics, and syntax. This mixing usually occurs when a bilingual speaker employs words from the donor </w:t>
      </w:r>
      <w:r>
        <w:rPr>
          <w:rFonts w:asciiTheme="majorBidi" w:hAnsiTheme="majorBidi" w:cstheme="majorBidi"/>
        </w:rPr>
        <w:lastRenderedPageBreak/>
        <w:t>language in the recipient language or identifies a phoneme from the secondary system with a phoneme from the primary system, i.e. the native language</w:t>
      </w:r>
      <w:del w:id="3" w:author="Joanna Paraszczuk" w:date="2019-09-24T09:52:00Z">
        <w:r w:rsidDel="00062A2E">
          <w:rPr>
            <w:rFonts w:asciiTheme="majorBidi" w:hAnsiTheme="majorBidi" w:cstheme="majorBidi"/>
          </w:rPr>
          <w:delText>.</w:delText>
        </w:r>
      </w:del>
      <w:r>
        <w:rPr>
          <w:rFonts w:asciiTheme="majorBidi" w:hAnsiTheme="majorBidi" w:cstheme="majorBidi"/>
        </w:rPr>
        <w:t xml:space="preserve"> </w:t>
      </w:r>
      <w:ins w:id="4" w:author="Joanna Paraszczuk" w:date="2019-09-24T09:52:00Z">
        <w:r w:rsidR="00062A2E">
          <w:rPr>
            <w:rFonts w:asciiTheme="majorBidi" w:hAnsiTheme="majorBidi" w:cstheme="majorBidi"/>
          </w:rPr>
          <w:t>(Weinrich, 1968, p.14)</w:t>
        </w:r>
      </w:ins>
      <w:ins w:id="5" w:author="Joanna Paraszczuk" w:date="2019-09-24T09:53:00Z">
        <w:r w:rsidR="00062A2E">
          <w:rPr>
            <w:rFonts w:asciiTheme="majorBidi" w:hAnsiTheme="majorBidi" w:cstheme="majorBidi"/>
          </w:rPr>
          <w:t xml:space="preserve">. </w:t>
        </w:r>
      </w:ins>
      <w:r>
        <w:rPr>
          <w:rFonts w:asciiTheme="majorBidi" w:hAnsiTheme="majorBidi" w:cstheme="majorBidi"/>
        </w:rPr>
        <w:t xml:space="preserve">According to </w:t>
      </w:r>
      <w:proofErr w:type="spellStart"/>
      <w:r>
        <w:rPr>
          <w:rFonts w:asciiTheme="majorBidi" w:hAnsiTheme="majorBidi" w:cstheme="majorBidi"/>
        </w:rPr>
        <w:t>Karttunen</w:t>
      </w:r>
      <w:proofErr w:type="spellEnd"/>
      <w:ins w:id="6" w:author="Joanna Paraszczuk" w:date="2019-09-24T09:52:00Z">
        <w:r w:rsidR="00062A2E">
          <w:rPr>
            <w:rFonts w:asciiTheme="majorBidi" w:hAnsiTheme="majorBidi" w:cstheme="majorBidi"/>
          </w:rPr>
          <w:t>,</w:t>
        </w:r>
      </w:ins>
      <w:r>
        <w:rPr>
          <w:rFonts w:asciiTheme="majorBidi" w:hAnsiTheme="majorBidi" w:cstheme="majorBidi"/>
        </w:rPr>
        <w:t xml:space="preserve"> </w:t>
      </w:r>
      <w:del w:id="7" w:author="Joanna Paraszczuk" w:date="2019-09-24T09:51:00Z">
        <w:r w:rsidDel="00062A2E">
          <w:rPr>
            <w:rFonts w:asciiTheme="majorBidi" w:hAnsiTheme="majorBidi" w:cstheme="majorBidi"/>
          </w:rPr>
          <w:delText xml:space="preserve">(1977: 183), </w:delText>
        </w:r>
      </w:del>
      <w:r>
        <w:rPr>
          <w:rFonts w:asciiTheme="majorBidi" w:hAnsiTheme="majorBidi" w:cstheme="majorBidi"/>
        </w:rPr>
        <w:t>when language contact occurs, in general the most immediate, significant, and intense influence is seen in vocabulary, more than in any other dimension of language. It seems that influence on phonology is the second most intense after vocabulary, whereas syntax is the most resistant area to influence.</w:t>
      </w:r>
      <w:ins w:id="8" w:author="Joanna Paraszczuk" w:date="2019-09-24T09:52:00Z">
        <w:r w:rsidR="00062A2E">
          <w:rPr>
            <w:rFonts w:asciiTheme="majorBidi" w:hAnsiTheme="majorBidi" w:cstheme="majorBidi"/>
          </w:rPr>
          <w:t xml:space="preserve"> </w:t>
        </w:r>
        <w:commentRangeStart w:id="9"/>
        <w:r w:rsidR="00062A2E">
          <w:rPr>
            <w:rFonts w:asciiTheme="majorBidi" w:hAnsiTheme="majorBidi" w:cstheme="majorBidi"/>
          </w:rPr>
          <w:t>(</w:t>
        </w:r>
        <w:proofErr w:type="spellStart"/>
        <w:r w:rsidR="00062A2E">
          <w:rPr>
            <w:rFonts w:asciiTheme="majorBidi" w:hAnsiTheme="majorBidi" w:cstheme="majorBidi"/>
          </w:rPr>
          <w:t>Karttunen</w:t>
        </w:r>
        <w:proofErr w:type="spellEnd"/>
        <w:r w:rsidR="00062A2E">
          <w:rPr>
            <w:rFonts w:asciiTheme="majorBidi" w:hAnsiTheme="majorBidi" w:cstheme="majorBidi"/>
          </w:rPr>
          <w:t>, 1977, p.183).</w:t>
        </w:r>
      </w:ins>
      <w:commentRangeEnd w:id="9"/>
      <w:ins w:id="10" w:author="Joanna Paraszczuk" w:date="2019-09-24T09:53:00Z">
        <w:r w:rsidR="00062A2E">
          <w:rPr>
            <w:rStyle w:val="CommentReference"/>
          </w:rPr>
          <w:commentReference w:id="9"/>
        </w:r>
      </w:ins>
    </w:p>
    <w:p w14:paraId="52F01310" w14:textId="77777777" w:rsidR="00431A5D" w:rsidRDefault="00431A5D" w:rsidP="00471909">
      <w:pPr>
        <w:spacing w:line="480" w:lineRule="auto"/>
        <w:rPr>
          <w:rFonts w:asciiTheme="majorBidi" w:hAnsiTheme="majorBidi" w:cstheme="majorBidi"/>
        </w:rPr>
      </w:pPr>
    </w:p>
    <w:p w14:paraId="5F1822C1" w14:textId="37480938" w:rsidR="00431A5D" w:rsidRDefault="00431A5D" w:rsidP="00431A5D">
      <w:pPr>
        <w:spacing w:line="480" w:lineRule="auto"/>
        <w:rPr>
          <w:rFonts w:asciiTheme="majorBidi" w:hAnsiTheme="majorBidi" w:cstheme="majorBidi"/>
        </w:rPr>
      </w:pPr>
      <w:r>
        <w:rPr>
          <w:rFonts w:asciiTheme="majorBidi" w:hAnsiTheme="majorBidi" w:cstheme="majorBidi"/>
        </w:rPr>
        <w:t>Israeli Arabs exhibit a classic example of bilingualism, since they speak Hebrew in addition to their native Arabic. Ferguson</w:t>
      </w:r>
      <w:ins w:id="11" w:author="Joanna Paraszczuk" w:date="2019-09-24T09:52:00Z">
        <w:r w:rsidR="00062A2E">
          <w:rPr>
            <w:rFonts w:asciiTheme="majorBidi" w:hAnsiTheme="majorBidi" w:cstheme="majorBidi"/>
          </w:rPr>
          <w:t xml:space="preserve"> </w:t>
        </w:r>
      </w:ins>
      <w:del w:id="12" w:author="Joanna Paraszczuk" w:date="2019-09-24T09:52:00Z">
        <w:r w:rsidDel="00062A2E">
          <w:rPr>
            <w:rFonts w:asciiTheme="majorBidi" w:hAnsiTheme="majorBidi" w:cstheme="majorBidi"/>
          </w:rPr>
          <w:delText xml:space="preserve"> (1959: 336) </w:delText>
        </w:r>
      </w:del>
      <w:r>
        <w:rPr>
          <w:rFonts w:asciiTheme="majorBidi" w:hAnsiTheme="majorBidi" w:cstheme="majorBidi"/>
        </w:rPr>
        <w:t>divided Arabic into the high variety (classical) and the spoken language, i.e. the low variety, which is used in everyday life</w:t>
      </w:r>
      <w:ins w:id="13" w:author="Joanna Paraszczuk" w:date="2019-09-25T08:29:00Z">
        <w:r w:rsidR="009C7F4E">
          <w:rPr>
            <w:rFonts w:asciiTheme="majorBidi" w:hAnsiTheme="majorBidi" w:cstheme="majorBidi"/>
          </w:rPr>
          <w:t xml:space="preserve">. </w:t>
        </w:r>
      </w:ins>
      <w:del w:id="14" w:author="Joanna Paraszczuk" w:date="2019-09-25T08:29:00Z">
        <w:r w:rsidDel="009C7F4E">
          <w:rPr>
            <w:rFonts w:asciiTheme="majorBidi" w:hAnsiTheme="majorBidi" w:cstheme="majorBidi"/>
          </w:rPr>
          <w:delText xml:space="preserve">. </w:delText>
        </w:r>
      </w:del>
      <w:r>
        <w:rPr>
          <w:rFonts w:asciiTheme="majorBidi" w:hAnsiTheme="majorBidi" w:cstheme="majorBidi"/>
        </w:rPr>
        <w:t>The latter is exempt from the normative rules of the classical language, since one can find a relatively large number of foreign elements in spoken Arabic in contrast to literary Arabic, which tries to preserve normativity</w:t>
      </w:r>
      <w:ins w:id="15" w:author="Joanna Paraszczuk" w:date="2019-09-25T08:29:00Z">
        <w:r w:rsidR="009C7F4E">
          <w:rPr>
            <w:rFonts w:asciiTheme="majorBidi" w:hAnsiTheme="majorBidi" w:cstheme="majorBidi"/>
          </w:rPr>
          <w:t xml:space="preserve"> </w:t>
        </w:r>
        <w:commentRangeStart w:id="16"/>
        <w:r w:rsidR="009C7F4E">
          <w:rPr>
            <w:rFonts w:asciiTheme="majorBidi" w:hAnsiTheme="majorBidi" w:cstheme="majorBidi"/>
          </w:rPr>
          <w:t>(Ferguson, 1959, p.336)</w:t>
        </w:r>
      </w:ins>
      <w:r>
        <w:rPr>
          <w:rFonts w:asciiTheme="majorBidi" w:hAnsiTheme="majorBidi" w:cstheme="majorBidi"/>
        </w:rPr>
        <w:t xml:space="preserve">. </w:t>
      </w:r>
      <w:commentRangeEnd w:id="16"/>
      <w:r w:rsidR="009C7F4E">
        <w:rPr>
          <w:rStyle w:val="CommentReference"/>
        </w:rPr>
        <w:commentReference w:id="16"/>
      </w:r>
      <w:r>
        <w:rPr>
          <w:rFonts w:asciiTheme="majorBidi" w:hAnsiTheme="majorBidi" w:cstheme="majorBidi"/>
        </w:rPr>
        <w:t>When cultures encounter each other in their various forms, language serves as the vehicle for this encounter, but the field of power usually expresses a linguistic superiority, which is likely related to the cultural dominance of one culture over another. Below, we discuss the permeation of Hebrew words into spoken Arabic in Israel. This study argues that the Israeli government is content with the phenomenon of language mixing, and even encourages it, albeit covertly. Further, it is reasonable to assume that the phenomenon of language mixing will demonstrate that the influence of Hebrew on spoken Arabic occurs in vocabulary, since, as noted above, influence on vocabulary is the most significant. In addition, we argue that the Israeli government encourages this phenomenon, since it is in line with its language policies.</w:t>
      </w:r>
    </w:p>
    <w:p w14:paraId="3BFA2D11" w14:textId="77777777" w:rsidR="00431A5D" w:rsidRDefault="00431A5D" w:rsidP="00431A5D">
      <w:pPr>
        <w:spacing w:line="480" w:lineRule="auto"/>
        <w:rPr>
          <w:rFonts w:asciiTheme="majorBidi" w:hAnsiTheme="majorBidi" w:cstheme="majorBidi"/>
        </w:rPr>
      </w:pPr>
    </w:p>
    <w:p w14:paraId="079FAEAF" w14:textId="77777777" w:rsidR="00431A5D" w:rsidDel="00957717" w:rsidRDefault="00431A5D" w:rsidP="00431A5D">
      <w:pPr>
        <w:spacing w:line="480" w:lineRule="auto"/>
        <w:rPr>
          <w:del w:id="17" w:author="Joanna Paraszczuk" w:date="2019-09-25T08:26:00Z"/>
          <w:rFonts w:asciiTheme="majorBidi" w:hAnsiTheme="majorBidi" w:cstheme="majorBidi"/>
        </w:rPr>
      </w:pPr>
      <w:r>
        <w:rPr>
          <w:rFonts w:asciiTheme="majorBidi" w:hAnsiTheme="majorBidi" w:cstheme="majorBidi"/>
        </w:rPr>
        <w:lastRenderedPageBreak/>
        <w:t>For the purposes of this study, we recorded 20 free, natural conversations within the Arab sector in Israel. The participants in the conversations comprised male and female adults, young people, and older people. Participants were selected at random and reflect a wide spectrum of the population in terms of educational level—elementary, high school, and higher education. Conversational topics were taken from everyday life, and included education, customs, tradition, sport, food and cooking, music, etc. From the recordings, we attempted to examine how Hebrew words had permeated spoken Arabic. Further, the study addressed the status of Hebrew among Arabs in Israel, the factors affecting Hebrew proficiency among Arabs in Israel, and the language policies of the Israeli government regarding Hebrew, in order to demonstrate that the phenomenon of Hebrew words permeating into spoken Arabic is in line with Israeli government policy, and that therefore the government is supportive of this.</w:t>
      </w:r>
    </w:p>
    <w:p w14:paraId="13FD2A52" w14:textId="77777777" w:rsidR="00431A5D" w:rsidRDefault="00431A5D" w:rsidP="00471909">
      <w:pPr>
        <w:spacing w:line="480" w:lineRule="auto"/>
        <w:rPr>
          <w:rFonts w:asciiTheme="majorBidi" w:hAnsiTheme="majorBidi" w:cstheme="majorBidi"/>
        </w:rPr>
      </w:pPr>
    </w:p>
    <w:p w14:paraId="724D4ED9" w14:textId="237239F1" w:rsidR="00431A5D" w:rsidRDefault="00431A5D" w:rsidP="00431A5D">
      <w:pPr>
        <w:spacing w:line="480" w:lineRule="auto"/>
        <w:rPr>
          <w:rFonts w:asciiTheme="majorBidi" w:hAnsiTheme="majorBidi" w:cstheme="majorBidi"/>
        </w:rPr>
      </w:pPr>
      <w:r>
        <w:rPr>
          <w:rFonts w:asciiTheme="majorBidi" w:hAnsiTheme="majorBidi" w:cstheme="majorBidi"/>
        </w:rPr>
        <w:t xml:space="preserve">In this regard, it should be noted that the influence of Hebrew on Arabic in Israel is significant, and at its peak can be seen in attempts by Arab writers to produce </w:t>
      </w:r>
      <w:r>
        <w:rPr>
          <w:rFonts w:asciiTheme="majorBidi" w:hAnsiTheme="majorBidi" w:cstheme="majorBidi"/>
          <w:i/>
          <w:iCs/>
        </w:rPr>
        <w:t>belles-lettres</w:t>
      </w:r>
      <w:r>
        <w:rPr>
          <w:rFonts w:asciiTheme="majorBidi" w:hAnsiTheme="majorBidi" w:cstheme="majorBidi"/>
        </w:rPr>
        <w:t xml:space="preserve"> in Hebrew, either by creating literary works in Hebrew or by translating them from Arabic into Hebrew. Arab authors deliberately weave Arabic words into these works, so as to convey the Arabic source culture and to mediate between the two languages—Hebrew and Arabic. There is a growing number of these authors: currently there are eleven such writers </w:t>
      </w:r>
      <w:ins w:id="18" w:author="Joanna Paraszczuk" w:date="2019-09-24T09:54:00Z">
        <w:r w:rsidR="00062A2E">
          <w:rPr>
            <w:rFonts w:asciiTheme="majorBidi" w:hAnsiTheme="majorBidi" w:cstheme="majorBidi"/>
          </w:rPr>
          <w:t>(</w:t>
        </w:r>
        <w:proofErr w:type="spellStart"/>
        <w:r w:rsidR="00062A2E">
          <w:rPr>
            <w:rFonts w:asciiTheme="majorBidi" w:hAnsiTheme="majorBidi" w:cstheme="majorBidi"/>
          </w:rPr>
          <w:t>Shakkour</w:t>
        </w:r>
        <w:proofErr w:type="spellEnd"/>
        <w:r w:rsidR="00062A2E">
          <w:rPr>
            <w:rFonts w:asciiTheme="majorBidi" w:hAnsiTheme="majorBidi" w:cstheme="majorBidi"/>
          </w:rPr>
          <w:t xml:space="preserve">, 2013, pp.1-17; </w:t>
        </w:r>
        <w:proofErr w:type="spellStart"/>
        <w:r w:rsidR="00062A2E">
          <w:rPr>
            <w:rFonts w:asciiTheme="majorBidi" w:hAnsiTheme="majorBidi" w:cstheme="majorBidi"/>
          </w:rPr>
          <w:t>Shakkour</w:t>
        </w:r>
        <w:proofErr w:type="spellEnd"/>
        <w:r w:rsidR="00062A2E">
          <w:rPr>
            <w:rFonts w:asciiTheme="majorBidi" w:hAnsiTheme="majorBidi" w:cstheme="majorBidi"/>
          </w:rPr>
          <w:t>, 2014, pp.169-195).</w:t>
        </w:r>
      </w:ins>
      <w:del w:id="19" w:author="Joanna Paraszczuk" w:date="2019-09-24T09:54:00Z">
        <w:r w:rsidDel="00062A2E">
          <w:rPr>
            <w:rFonts w:asciiTheme="majorBidi" w:hAnsiTheme="majorBidi" w:cstheme="majorBidi"/>
          </w:rPr>
          <w:delText>(Shakkour 2013: 1-17; Shakkour 2014: 169-195).</w:delText>
        </w:r>
      </w:del>
    </w:p>
    <w:p w14:paraId="1AD6CA7A" w14:textId="77777777" w:rsidR="00CA62CD" w:rsidDel="00514A2B" w:rsidRDefault="00514A2B" w:rsidP="00431A5D">
      <w:pPr>
        <w:spacing w:line="480" w:lineRule="auto"/>
        <w:rPr>
          <w:del w:id="20" w:author="Joanna Paraszczuk" w:date="2019-09-24T16:49:00Z"/>
          <w:rFonts w:asciiTheme="majorBidi" w:hAnsiTheme="majorBidi" w:cstheme="majorBidi"/>
        </w:rPr>
      </w:pPr>
      <w:commentRangeStart w:id="21"/>
      <w:commentRangeEnd w:id="21"/>
      <w:r>
        <w:rPr>
          <w:rStyle w:val="CommentReference"/>
        </w:rPr>
        <w:commentReference w:id="21"/>
      </w:r>
    </w:p>
    <w:p w14:paraId="3D2276AC" w14:textId="77777777" w:rsidR="00376C21" w:rsidRDefault="00376C21" w:rsidP="00514A2B">
      <w:pPr>
        <w:spacing w:line="480" w:lineRule="auto"/>
        <w:rPr>
          <w:rFonts w:ascii="Sakkal Majalla" w:hAnsi="Sakkal Majalla"/>
          <w:sz w:val="28"/>
          <w:szCs w:val="28"/>
        </w:rPr>
        <w:pPrChange w:id="22" w:author="Joanna Paraszczuk" w:date="2019-09-24T16:49:00Z">
          <w:pPr>
            <w:spacing w:line="567" w:lineRule="exact"/>
            <w:jc w:val="right"/>
          </w:pPr>
        </w:pPrChange>
      </w:pPr>
    </w:p>
    <w:p w14:paraId="55944711" w14:textId="77777777" w:rsidR="00514A2B" w:rsidRPr="00514A2B" w:rsidRDefault="00514A2B" w:rsidP="00514A2B">
      <w:pPr>
        <w:spacing w:after="120" w:line="480" w:lineRule="auto"/>
        <w:rPr>
          <w:ins w:id="23" w:author="Joanna Paraszczuk" w:date="2019-09-24T16:49:00Z"/>
          <w:rFonts w:asciiTheme="majorBidi" w:hAnsiTheme="majorBidi" w:cstheme="majorBidi"/>
          <w:b/>
          <w:bCs/>
          <w:rPrChange w:id="24" w:author="Joanna Paraszczuk" w:date="2019-09-24T16:49:00Z">
            <w:rPr>
              <w:ins w:id="25" w:author="Joanna Paraszczuk" w:date="2019-09-24T16:49:00Z"/>
              <w:rFonts w:asciiTheme="majorBidi" w:hAnsiTheme="majorBidi" w:cstheme="majorBidi"/>
            </w:rPr>
          </w:rPrChange>
        </w:rPr>
      </w:pPr>
      <w:ins w:id="26" w:author="Joanna Paraszczuk" w:date="2019-09-24T16:49:00Z">
        <w:r w:rsidRPr="00514A2B">
          <w:rPr>
            <w:rFonts w:asciiTheme="majorBidi" w:hAnsiTheme="majorBidi" w:cstheme="majorBidi"/>
            <w:b/>
            <w:bCs/>
            <w:rPrChange w:id="27" w:author="Joanna Paraszczuk" w:date="2019-09-24T16:49:00Z">
              <w:rPr>
                <w:rFonts w:asciiTheme="majorBidi" w:hAnsiTheme="majorBidi" w:cstheme="majorBidi"/>
              </w:rPr>
            </w:rPrChange>
          </w:rPr>
          <w:t>Contact between languages, in particular between Hebrew and Arabic</w:t>
        </w:r>
      </w:ins>
    </w:p>
    <w:p w14:paraId="34773968" w14:textId="04D51292" w:rsidR="00514A2B" w:rsidRDefault="00514A2B" w:rsidP="00514A2B">
      <w:pPr>
        <w:spacing w:after="120" w:line="480" w:lineRule="auto"/>
        <w:rPr>
          <w:ins w:id="28" w:author="Joanna Paraszczuk" w:date="2019-09-24T16:49:00Z"/>
          <w:rFonts w:asciiTheme="majorBidi" w:hAnsiTheme="majorBidi" w:cstheme="majorBidi"/>
        </w:rPr>
      </w:pPr>
      <w:ins w:id="29" w:author="Joanna Paraszczuk" w:date="2019-09-24T16:49:00Z">
        <w:r>
          <w:rPr>
            <w:rFonts w:asciiTheme="majorBidi" w:hAnsiTheme="majorBidi" w:cstheme="majorBidi"/>
          </w:rPr>
          <w:t>Language is a dynamic essence that shapes and forms over time. Most of the world's languages</w:t>
        </w:r>
      </w:ins>
      <w:ins w:id="30" w:author="Joanna Paraszczuk" w:date="2019-09-27T08:54:00Z">
        <w:r w:rsidR="007A4B53">
          <w:rPr>
            <w:rFonts w:asciiTheme="majorBidi" w:hAnsiTheme="majorBidi" w:cstheme="majorBidi"/>
          </w:rPr>
          <w:t xml:space="preserve"> have </w:t>
        </w:r>
      </w:ins>
      <w:ins w:id="31" w:author="Joanna Paraszczuk" w:date="2019-09-24T16:49:00Z">
        <w:r>
          <w:rPr>
            <w:rFonts w:asciiTheme="majorBidi" w:hAnsiTheme="majorBidi" w:cstheme="majorBidi"/>
          </w:rPr>
          <w:t>develop</w:t>
        </w:r>
      </w:ins>
      <w:ins w:id="32" w:author="Joanna Paraszczuk" w:date="2019-09-27T08:54:00Z">
        <w:r w:rsidR="007A4B53">
          <w:rPr>
            <w:rFonts w:asciiTheme="majorBidi" w:hAnsiTheme="majorBidi" w:cstheme="majorBidi"/>
          </w:rPr>
          <w:t>ed</w:t>
        </w:r>
      </w:ins>
      <w:ins w:id="33" w:author="Joanna Paraszczuk" w:date="2019-09-24T16:49:00Z">
        <w:r>
          <w:rPr>
            <w:rFonts w:asciiTheme="majorBidi" w:hAnsiTheme="majorBidi" w:cstheme="majorBidi"/>
          </w:rPr>
          <w:t xml:space="preserve"> in stages. </w:t>
        </w:r>
      </w:ins>
      <w:ins w:id="34" w:author="Joanna Paraszczuk" w:date="2019-09-24T16:50:00Z">
        <w:r w:rsidR="00CB7730">
          <w:rPr>
            <w:rFonts w:asciiTheme="majorBidi" w:hAnsiTheme="majorBidi" w:cstheme="majorBidi"/>
          </w:rPr>
          <w:t>The s</w:t>
        </w:r>
      </w:ins>
      <w:ins w:id="35" w:author="Joanna Paraszczuk" w:date="2019-09-24T16:49:00Z">
        <w:r>
          <w:rPr>
            <w:rFonts w:asciiTheme="majorBidi" w:hAnsiTheme="majorBidi" w:cstheme="majorBidi"/>
          </w:rPr>
          <w:t xml:space="preserve">poken and written forms gradually change </w:t>
        </w:r>
        <w:r>
          <w:rPr>
            <w:rFonts w:asciiTheme="majorBidi" w:hAnsiTheme="majorBidi" w:cstheme="majorBidi"/>
          </w:rPr>
          <w:lastRenderedPageBreak/>
          <w:t>in all parts of a</w:t>
        </w:r>
      </w:ins>
      <w:ins w:id="36" w:author="Joanna Paraszczuk" w:date="2019-09-27T08:55:00Z">
        <w:r w:rsidR="007A4B53">
          <w:rPr>
            <w:rFonts w:asciiTheme="majorBidi" w:hAnsiTheme="majorBidi" w:cstheme="majorBidi"/>
          </w:rPr>
          <w:t xml:space="preserve"> region </w:t>
        </w:r>
      </w:ins>
      <w:ins w:id="37" w:author="Joanna Paraszczuk" w:date="2019-09-24T16:50:00Z">
        <w:r w:rsidR="00CB7730">
          <w:rPr>
            <w:rFonts w:asciiTheme="majorBidi" w:hAnsiTheme="majorBidi" w:cstheme="majorBidi"/>
          </w:rPr>
          <w:t>wh</w:t>
        </w:r>
      </w:ins>
      <w:ins w:id="38" w:author="Joanna Paraszczuk" w:date="2019-09-25T08:34:00Z">
        <w:r w:rsidR="009C7F4E">
          <w:rPr>
            <w:rFonts w:asciiTheme="majorBidi" w:hAnsiTheme="majorBidi" w:cstheme="majorBidi"/>
          </w:rPr>
          <w:t>ere the population is united by language</w:t>
        </w:r>
      </w:ins>
      <w:ins w:id="39" w:author="Joanna Paraszczuk" w:date="2019-09-24T16:49:00Z">
        <w:r>
          <w:rPr>
            <w:rFonts w:asciiTheme="majorBidi" w:hAnsiTheme="majorBidi" w:cstheme="majorBidi"/>
          </w:rPr>
          <w:t>. The spoken form changes first</w:t>
        </w:r>
      </w:ins>
      <w:ins w:id="40" w:author="Joanna Paraszczuk" w:date="2019-09-24T16:51:00Z">
        <w:r w:rsidR="00CB7730">
          <w:rPr>
            <w:rFonts w:asciiTheme="majorBidi" w:hAnsiTheme="majorBidi" w:cstheme="majorBidi"/>
          </w:rPr>
          <w:t xml:space="preserve">, with the </w:t>
        </w:r>
      </w:ins>
      <w:ins w:id="41" w:author="Joanna Paraszczuk" w:date="2019-09-24T16:49:00Z">
        <w:r>
          <w:rPr>
            <w:rFonts w:asciiTheme="majorBidi" w:hAnsiTheme="majorBidi" w:cstheme="majorBidi"/>
          </w:rPr>
          <w:t xml:space="preserve">written form </w:t>
        </w:r>
      </w:ins>
      <w:ins w:id="42" w:author="Joanna Paraszczuk" w:date="2019-09-24T16:51:00Z">
        <w:r w:rsidR="00CB7730">
          <w:rPr>
            <w:rFonts w:asciiTheme="majorBidi" w:hAnsiTheme="majorBidi" w:cstheme="majorBidi"/>
          </w:rPr>
          <w:t>changing in the wake of</w:t>
        </w:r>
      </w:ins>
      <w:ins w:id="43" w:author="Joanna Paraszczuk" w:date="2019-09-24T16:49:00Z">
        <w:r>
          <w:rPr>
            <w:rFonts w:asciiTheme="majorBidi" w:hAnsiTheme="majorBidi" w:cstheme="majorBidi"/>
          </w:rPr>
          <w:t xml:space="preserve"> </w:t>
        </w:r>
      </w:ins>
      <w:ins w:id="44" w:author="Joanna Paraszczuk" w:date="2019-09-24T16:51:00Z">
        <w:r w:rsidR="00CB7730">
          <w:rPr>
            <w:rFonts w:asciiTheme="majorBidi" w:hAnsiTheme="majorBidi" w:cstheme="majorBidi"/>
          </w:rPr>
          <w:t>shifts</w:t>
        </w:r>
      </w:ins>
      <w:ins w:id="45" w:author="Joanna Paraszczuk" w:date="2019-09-24T16:49:00Z">
        <w:r>
          <w:rPr>
            <w:rFonts w:asciiTheme="majorBidi" w:hAnsiTheme="majorBidi" w:cstheme="majorBidi"/>
          </w:rPr>
          <w:t xml:space="preserve"> in the </w:t>
        </w:r>
      </w:ins>
      <w:ins w:id="46" w:author="Joanna Paraszczuk" w:date="2019-09-25T08:32:00Z">
        <w:r w:rsidR="009C7F4E">
          <w:rPr>
            <w:rFonts w:asciiTheme="majorBidi" w:hAnsiTheme="majorBidi" w:cstheme="majorBidi"/>
          </w:rPr>
          <w:t>spoken</w:t>
        </w:r>
      </w:ins>
      <w:ins w:id="47" w:author="Joanna Paraszczuk" w:date="2019-09-24T16:49:00Z">
        <w:r>
          <w:rPr>
            <w:rFonts w:asciiTheme="majorBidi" w:hAnsiTheme="majorBidi" w:cstheme="majorBidi"/>
          </w:rPr>
          <w:t xml:space="preserve"> form</w:t>
        </w:r>
      </w:ins>
      <w:ins w:id="48" w:author="Joanna Paraszczuk" w:date="2019-09-24T16:51:00Z">
        <w:r w:rsidR="00CB7730">
          <w:rPr>
            <w:rFonts w:asciiTheme="majorBidi" w:hAnsiTheme="majorBidi" w:cstheme="majorBidi"/>
          </w:rPr>
          <w:t xml:space="preserve">. However, written language is </w:t>
        </w:r>
      </w:ins>
      <w:ins w:id="49" w:author="Joanna Paraszczuk" w:date="2019-09-24T16:49:00Z">
        <w:r>
          <w:rPr>
            <w:rFonts w:asciiTheme="majorBidi" w:hAnsiTheme="majorBidi" w:cstheme="majorBidi"/>
          </w:rPr>
          <w:t xml:space="preserve">more conservative than </w:t>
        </w:r>
      </w:ins>
      <w:ins w:id="50" w:author="Joanna Paraszczuk" w:date="2019-09-25T08:34:00Z">
        <w:r w:rsidR="009C7F4E">
          <w:rPr>
            <w:rFonts w:asciiTheme="majorBidi" w:hAnsiTheme="majorBidi" w:cstheme="majorBidi"/>
          </w:rPr>
          <w:t>spoken language</w:t>
        </w:r>
      </w:ins>
      <w:ins w:id="51" w:author="Joanna Paraszczuk" w:date="2019-09-24T16:49:00Z">
        <w:r>
          <w:rPr>
            <w:rFonts w:asciiTheme="majorBidi" w:hAnsiTheme="majorBidi" w:cstheme="majorBidi"/>
          </w:rPr>
          <w:t xml:space="preserve">. The languages of oral cultures </w:t>
        </w:r>
      </w:ins>
      <w:ins w:id="52" w:author="Joanna Paraszczuk" w:date="2019-09-24T16:52:00Z">
        <w:r w:rsidR="00CB7730">
          <w:rPr>
            <w:rFonts w:asciiTheme="majorBidi" w:hAnsiTheme="majorBidi" w:cstheme="majorBidi"/>
          </w:rPr>
          <w:t>that</w:t>
        </w:r>
      </w:ins>
      <w:ins w:id="53" w:author="Joanna Paraszczuk" w:date="2019-09-24T16:49:00Z">
        <w:r>
          <w:rPr>
            <w:rFonts w:asciiTheme="majorBidi" w:hAnsiTheme="majorBidi" w:cstheme="majorBidi"/>
          </w:rPr>
          <w:t xml:space="preserve"> do not </w:t>
        </w:r>
      </w:ins>
      <w:ins w:id="54" w:author="Joanna Paraszczuk" w:date="2019-09-25T08:34:00Z">
        <w:r w:rsidR="009C7F4E">
          <w:rPr>
            <w:rFonts w:asciiTheme="majorBidi" w:hAnsiTheme="majorBidi" w:cstheme="majorBidi"/>
          </w:rPr>
          <w:t>possess</w:t>
        </w:r>
      </w:ins>
      <w:ins w:id="55" w:author="Joanna Paraszczuk" w:date="2019-09-24T16:49:00Z">
        <w:r>
          <w:rPr>
            <w:rFonts w:asciiTheme="majorBidi" w:hAnsiTheme="majorBidi" w:cstheme="majorBidi"/>
          </w:rPr>
          <w:t xml:space="preserve"> a written form or </w:t>
        </w:r>
      </w:ins>
      <w:ins w:id="56" w:author="Joanna Paraszczuk" w:date="2019-09-24T16:52:00Z">
        <w:r w:rsidR="00CB7730">
          <w:rPr>
            <w:rFonts w:asciiTheme="majorBidi" w:hAnsiTheme="majorBidi" w:cstheme="majorBidi"/>
          </w:rPr>
          <w:t xml:space="preserve">a </w:t>
        </w:r>
      </w:ins>
      <w:ins w:id="57" w:author="Joanna Paraszczuk" w:date="2019-09-24T16:49:00Z">
        <w:r>
          <w:rPr>
            <w:rFonts w:asciiTheme="majorBidi" w:hAnsiTheme="majorBidi" w:cstheme="majorBidi"/>
          </w:rPr>
          <w:t xml:space="preserve">writing system also </w:t>
        </w:r>
      </w:ins>
      <w:ins w:id="58" w:author="Joanna Paraszczuk" w:date="2019-09-27T08:55:00Z">
        <w:r w:rsidR="007A4B53">
          <w:rPr>
            <w:rFonts w:asciiTheme="majorBidi" w:hAnsiTheme="majorBidi" w:cstheme="majorBidi"/>
          </w:rPr>
          <w:t>exhibit</w:t>
        </w:r>
      </w:ins>
      <w:ins w:id="59" w:author="Joanna Paraszczuk" w:date="2019-09-24T16:52:00Z">
        <w:r w:rsidR="00CB7730">
          <w:rPr>
            <w:rFonts w:asciiTheme="majorBidi" w:hAnsiTheme="majorBidi" w:cstheme="majorBidi"/>
          </w:rPr>
          <w:t xml:space="preserve"> gradual change</w:t>
        </w:r>
      </w:ins>
      <w:ins w:id="60" w:author="Joanna Paraszczuk" w:date="2019-09-24T16:49:00Z">
        <w:r>
          <w:rPr>
            <w:rFonts w:asciiTheme="majorBidi" w:hAnsiTheme="majorBidi" w:cstheme="majorBidi"/>
          </w:rPr>
          <w:t xml:space="preserve">. These cultures </w:t>
        </w:r>
      </w:ins>
      <w:ins w:id="61" w:author="Joanna Paraszczuk" w:date="2019-09-25T08:34:00Z">
        <w:r w:rsidR="009C7F4E">
          <w:rPr>
            <w:rFonts w:asciiTheme="majorBidi" w:hAnsiTheme="majorBidi" w:cstheme="majorBidi"/>
          </w:rPr>
          <w:t>produce</w:t>
        </w:r>
      </w:ins>
      <w:ins w:id="62" w:author="Joanna Paraszczuk" w:date="2019-09-24T16:49:00Z">
        <w:r>
          <w:rPr>
            <w:rFonts w:asciiTheme="majorBidi" w:hAnsiTheme="majorBidi" w:cstheme="majorBidi"/>
          </w:rPr>
          <w:t xml:space="preserve"> extensive literature in </w:t>
        </w:r>
      </w:ins>
      <w:ins w:id="63" w:author="Joanna Paraszczuk" w:date="2019-09-25T08:35:00Z">
        <w:r w:rsidR="009C7F4E">
          <w:rPr>
            <w:rFonts w:asciiTheme="majorBidi" w:hAnsiTheme="majorBidi" w:cstheme="majorBidi"/>
          </w:rPr>
          <w:t xml:space="preserve">terms of </w:t>
        </w:r>
      </w:ins>
      <w:ins w:id="64" w:author="Joanna Paraszczuk" w:date="2019-09-24T16:49:00Z">
        <w:r>
          <w:rPr>
            <w:rFonts w:asciiTheme="majorBidi" w:hAnsiTheme="majorBidi" w:cstheme="majorBidi"/>
          </w:rPr>
          <w:t xml:space="preserve">poetry, folk tales, proverbs, and fables, and these literary genres differ from the colloquial language, even </w:t>
        </w:r>
      </w:ins>
      <w:ins w:id="65" w:author="Joanna Paraszczuk" w:date="2019-09-24T16:52:00Z">
        <w:r w:rsidR="00CB7730">
          <w:rPr>
            <w:rFonts w:asciiTheme="majorBidi" w:hAnsiTheme="majorBidi" w:cstheme="majorBidi"/>
          </w:rPr>
          <w:t>when</w:t>
        </w:r>
      </w:ins>
      <w:ins w:id="66" w:author="Joanna Paraszczuk" w:date="2019-09-24T16:49:00Z">
        <w:r>
          <w:rPr>
            <w:rFonts w:asciiTheme="majorBidi" w:hAnsiTheme="majorBidi" w:cstheme="majorBidi"/>
          </w:rPr>
          <w:t xml:space="preserve"> no written </w:t>
        </w:r>
      </w:ins>
      <w:ins w:id="67" w:author="Joanna Paraszczuk" w:date="2019-09-24T16:52:00Z">
        <w:r w:rsidR="00CB7730">
          <w:rPr>
            <w:rFonts w:asciiTheme="majorBidi" w:hAnsiTheme="majorBidi" w:cstheme="majorBidi"/>
          </w:rPr>
          <w:t>language</w:t>
        </w:r>
      </w:ins>
      <w:ins w:id="68" w:author="Joanna Paraszczuk" w:date="2019-09-24T16:49:00Z">
        <w:r>
          <w:rPr>
            <w:rFonts w:asciiTheme="majorBidi" w:hAnsiTheme="majorBidi" w:cstheme="majorBidi"/>
          </w:rPr>
          <w:t xml:space="preserve"> exists. In general, the</w:t>
        </w:r>
      </w:ins>
      <w:ins w:id="69" w:author="Joanna Paraszczuk" w:date="2019-09-24T16:53:00Z">
        <w:r w:rsidR="00CB7730">
          <w:rPr>
            <w:rFonts w:asciiTheme="majorBidi" w:hAnsiTheme="majorBidi" w:cstheme="majorBidi"/>
          </w:rPr>
          <w:t>se forms</w:t>
        </w:r>
      </w:ins>
      <w:ins w:id="70" w:author="Joanna Paraszczuk" w:date="2019-09-24T16:49:00Z">
        <w:r>
          <w:rPr>
            <w:rFonts w:asciiTheme="majorBidi" w:hAnsiTheme="majorBidi" w:cstheme="majorBidi"/>
          </w:rPr>
          <w:t xml:space="preserve"> are more conservative than </w:t>
        </w:r>
      </w:ins>
      <w:ins w:id="71" w:author="Joanna Paraszczuk" w:date="2019-09-25T08:35:00Z">
        <w:r w:rsidR="009C7F4E">
          <w:rPr>
            <w:rFonts w:asciiTheme="majorBidi" w:hAnsiTheme="majorBidi" w:cstheme="majorBidi"/>
          </w:rPr>
          <w:t>spoken language</w:t>
        </w:r>
      </w:ins>
      <w:ins w:id="72" w:author="Joanna Paraszczuk" w:date="2019-09-24T16:49:00Z">
        <w:r>
          <w:rPr>
            <w:rFonts w:asciiTheme="majorBidi" w:hAnsiTheme="majorBidi" w:cstheme="majorBidi"/>
          </w:rPr>
          <w:t xml:space="preserve">, which evolves </w:t>
        </w:r>
      </w:ins>
      <w:ins w:id="73" w:author="Joanna Paraszczuk" w:date="2019-09-24T16:53:00Z">
        <w:r w:rsidR="00CB7730">
          <w:rPr>
            <w:rFonts w:asciiTheme="majorBidi" w:hAnsiTheme="majorBidi" w:cstheme="majorBidi"/>
          </w:rPr>
          <w:t xml:space="preserve">and shifts </w:t>
        </w:r>
      </w:ins>
      <w:ins w:id="74" w:author="Joanna Paraszczuk" w:date="2019-09-24T16:49:00Z">
        <w:r>
          <w:rPr>
            <w:rFonts w:asciiTheme="majorBidi" w:hAnsiTheme="majorBidi" w:cstheme="majorBidi"/>
          </w:rPr>
          <w:t>(</w:t>
        </w:r>
        <w:proofErr w:type="spellStart"/>
        <w:r>
          <w:rPr>
            <w:rFonts w:asciiTheme="majorBidi" w:hAnsiTheme="majorBidi" w:cstheme="majorBidi"/>
          </w:rPr>
          <w:t>Schwarzwald</w:t>
        </w:r>
        <w:proofErr w:type="spellEnd"/>
        <w:r>
          <w:rPr>
            <w:rFonts w:asciiTheme="majorBidi" w:hAnsiTheme="majorBidi" w:cstheme="majorBidi"/>
          </w:rPr>
          <w:t>, 2015, p.55).</w:t>
        </w:r>
      </w:ins>
    </w:p>
    <w:p w14:paraId="5CE229A4" w14:textId="2177195D" w:rsidR="00514A2B" w:rsidRDefault="007A4B53" w:rsidP="00514A2B">
      <w:pPr>
        <w:spacing w:after="120" w:line="480" w:lineRule="auto"/>
        <w:rPr>
          <w:ins w:id="75" w:author="Joanna Paraszczuk" w:date="2019-09-24T16:49:00Z"/>
          <w:rFonts w:asciiTheme="majorBidi" w:hAnsiTheme="majorBidi" w:cstheme="majorBidi"/>
        </w:rPr>
      </w:pPr>
      <w:ins w:id="76" w:author="Joanna Paraszczuk" w:date="2019-09-27T08:55:00Z">
        <w:r>
          <w:rPr>
            <w:rFonts w:asciiTheme="majorBidi" w:hAnsiTheme="majorBidi" w:cstheme="majorBidi"/>
          </w:rPr>
          <w:t>Few</w:t>
        </w:r>
      </w:ins>
      <w:ins w:id="77" w:author="Joanna Paraszczuk" w:date="2019-09-24T16:49:00Z">
        <w:r w:rsidR="00514A2B">
          <w:rPr>
            <w:rFonts w:asciiTheme="majorBidi" w:hAnsiTheme="majorBidi" w:cstheme="majorBidi"/>
          </w:rPr>
          <w:t xml:space="preserve"> spoken cultures exist in isolation without contact with other cultures</w:t>
        </w:r>
      </w:ins>
      <w:ins w:id="78" w:author="Joanna Paraszczuk" w:date="2019-09-24T16:53:00Z">
        <w:r w:rsidR="00CB7730">
          <w:rPr>
            <w:rFonts w:asciiTheme="majorBidi" w:hAnsiTheme="majorBidi" w:cstheme="majorBidi"/>
          </w:rPr>
          <w:t xml:space="preserve">. </w:t>
        </w:r>
      </w:ins>
      <w:ins w:id="79" w:author="Joanna Paraszczuk" w:date="2019-09-27T08:56:00Z">
        <w:r>
          <w:rPr>
            <w:rFonts w:asciiTheme="majorBidi" w:hAnsiTheme="majorBidi" w:cstheme="majorBidi"/>
          </w:rPr>
          <w:t>Contact</w:t>
        </w:r>
      </w:ins>
      <w:ins w:id="80" w:author="Joanna Paraszczuk" w:date="2019-09-24T16:49:00Z">
        <w:r w:rsidR="00514A2B">
          <w:rPr>
            <w:rFonts w:asciiTheme="majorBidi" w:hAnsiTheme="majorBidi" w:cstheme="majorBidi"/>
          </w:rPr>
          <w:t xml:space="preserve"> with other cultures</w:t>
        </w:r>
      </w:ins>
      <w:ins w:id="81" w:author="Joanna Paraszczuk" w:date="2019-09-27T08:56:00Z">
        <w:r>
          <w:rPr>
            <w:rFonts w:asciiTheme="majorBidi" w:hAnsiTheme="majorBidi" w:cstheme="majorBidi"/>
          </w:rPr>
          <w:t xml:space="preserve"> </w:t>
        </w:r>
      </w:ins>
      <w:ins w:id="82" w:author="Joanna Paraszczuk" w:date="2019-09-24T16:53:00Z">
        <w:r w:rsidR="00CB7730">
          <w:rPr>
            <w:rFonts w:asciiTheme="majorBidi" w:hAnsiTheme="majorBidi" w:cstheme="majorBidi"/>
          </w:rPr>
          <w:t xml:space="preserve">often </w:t>
        </w:r>
      </w:ins>
      <w:ins w:id="83" w:author="Joanna Paraszczuk" w:date="2019-09-27T08:56:00Z">
        <w:r>
          <w:rPr>
            <w:rFonts w:asciiTheme="majorBidi" w:hAnsiTheme="majorBidi" w:cstheme="majorBidi"/>
          </w:rPr>
          <w:t>occurs as a result of</w:t>
        </w:r>
      </w:ins>
      <w:ins w:id="84" w:author="Joanna Paraszczuk" w:date="2019-09-24T16:53:00Z">
        <w:r w:rsidR="00CB7730">
          <w:rPr>
            <w:rFonts w:asciiTheme="majorBidi" w:hAnsiTheme="majorBidi" w:cstheme="majorBidi"/>
          </w:rPr>
          <w:t xml:space="preserve"> </w:t>
        </w:r>
      </w:ins>
      <w:ins w:id="85" w:author="Joanna Paraszczuk" w:date="2019-09-24T16:49:00Z">
        <w:r w:rsidR="00514A2B">
          <w:rPr>
            <w:rFonts w:asciiTheme="majorBidi" w:hAnsiTheme="majorBidi" w:cstheme="majorBidi"/>
          </w:rPr>
          <w:t xml:space="preserve">competition, war, </w:t>
        </w:r>
      </w:ins>
      <w:ins w:id="86" w:author="Joanna Paraszczuk" w:date="2019-09-24T16:53:00Z">
        <w:r w:rsidR="00CB7730">
          <w:rPr>
            <w:rFonts w:asciiTheme="majorBidi" w:hAnsiTheme="majorBidi" w:cstheme="majorBidi"/>
          </w:rPr>
          <w:t xml:space="preserve">or </w:t>
        </w:r>
      </w:ins>
      <w:ins w:id="87" w:author="Joanna Paraszczuk" w:date="2019-09-24T16:49:00Z">
        <w:r w:rsidR="00514A2B">
          <w:rPr>
            <w:rFonts w:asciiTheme="majorBidi" w:hAnsiTheme="majorBidi" w:cstheme="majorBidi"/>
          </w:rPr>
          <w:t xml:space="preserve">occupation, etc.—phenomena that result in heavy losses for one of the language cultures. </w:t>
        </w:r>
      </w:ins>
      <w:ins w:id="88" w:author="Joanna Paraszczuk" w:date="2019-09-24T16:53:00Z">
        <w:r w:rsidR="00CB7730">
          <w:rPr>
            <w:rFonts w:asciiTheme="majorBidi" w:hAnsiTheme="majorBidi" w:cstheme="majorBidi"/>
          </w:rPr>
          <w:t>Since</w:t>
        </w:r>
      </w:ins>
      <w:ins w:id="89" w:author="Joanna Paraszczuk" w:date="2019-09-24T16:49:00Z">
        <w:r w:rsidR="00514A2B">
          <w:rPr>
            <w:rFonts w:asciiTheme="majorBidi" w:hAnsiTheme="majorBidi" w:cstheme="majorBidi"/>
          </w:rPr>
          <w:t xml:space="preserve"> the nineteenth century, scholars have sought to describe the linguistic characteristics of remote tribes in the Americas and elsewhere</w:t>
        </w:r>
      </w:ins>
      <w:ins w:id="90" w:author="Joanna Paraszczuk" w:date="2019-09-24T16:53:00Z">
        <w:r w:rsidR="00CB7730">
          <w:rPr>
            <w:rFonts w:asciiTheme="majorBidi" w:hAnsiTheme="majorBidi" w:cstheme="majorBidi"/>
          </w:rPr>
          <w:t>,</w:t>
        </w:r>
      </w:ins>
      <w:ins w:id="91" w:author="Joanna Paraszczuk" w:date="2019-09-24T16:49:00Z">
        <w:r w:rsidR="00514A2B">
          <w:rPr>
            <w:rFonts w:asciiTheme="majorBidi" w:hAnsiTheme="majorBidi" w:cstheme="majorBidi"/>
          </w:rPr>
          <w:t xml:space="preserve"> in order to study their fundamental linguistic properties and</w:t>
        </w:r>
      </w:ins>
      <w:ins w:id="92" w:author="Joanna Paraszczuk" w:date="2019-09-24T16:54:00Z">
        <w:r w:rsidR="00CB7730">
          <w:rPr>
            <w:rFonts w:asciiTheme="majorBidi" w:hAnsiTheme="majorBidi" w:cstheme="majorBidi"/>
          </w:rPr>
          <w:t xml:space="preserve"> </w:t>
        </w:r>
        <w:commentRangeStart w:id="93"/>
        <w:r w:rsidR="00CB7730">
          <w:rPr>
            <w:rFonts w:asciiTheme="majorBidi" w:hAnsiTheme="majorBidi" w:cstheme="majorBidi"/>
          </w:rPr>
          <w:t>describe</w:t>
        </w:r>
      </w:ins>
      <w:ins w:id="94" w:author="Joanna Paraszczuk" w:date="2019-09-24T16:49:00Z">
        <w:r w:rsidR="00514A2B">
          <w:rPr>
            <w:rFonts w:asciiTheme="majorBidi" w:hAnsiTheme="majorBidi" w:cstheme="majorBidi"/>
          </w:rPr>
          <w:t xml:space="preserve"> </w:t>
        </w:r>
      </w:ins>
      <w:commentRangeEnd w:id="93"/>
      <w:ins w:id="95" w:author="Joanna Paraszczuk" w:date="2019-09-24T16:54:00Z">
        <w:r w:rsidR="00CB7730">
          <w:rPr>
            <w:rStyle w:val="CommentReference"/>
          </w:rPr>
          <w:commentReference w:id="93"/>
        </w:r>
      </w:ins>
      <w:ins w:id="96" w:author="Joanna Paraszczuk" w:date="2019-09-24T16:49:00Z">
        <w:r w:rsidR="00514A2B">
          <w:rPr>
            <w:rFonts w:asciiTheme="majorBidi" w:hAnsiTheme="majorBidi" w:cstheme="majorBidi"/>
          </w:rPr>
          <w:t xml:space="preserve">the development of the world's languages. To date, </w:t>
        </w:r>
      </w:ins>
      <w:ins w:id="97" w:author="Joanna Paraszczuk" w:date="2019-09-24T16:54:00Z">
        <w:r w:rsidR="00CB7730">
          <w:rPr>
            <w:rFonts w:asciiTheme="majorBidi" w:hAnsiTheme="majorBidi" w:cstheme="majorBidi"/>
          </w:rPr>
          <w:t>data</w:t>
        </w:r>
      </w:ins>
      <w:ins w:id="98" w:author="Joanna Paraszczuk" w:date="2019-09-24T16:49:00Z">
        <w:r w:rsidR="00514A2B">
          <w:rPr>
            <w:rFonts w:asciiTheme="majorBidi" w:hAnsiTheme="majorBidi" w:cstheme="majorBidi"/>
          </w:rPr>
          <w:t xml:space="preserve"> has been </w:t>
        </w:r>
      </w:ins>
      <w:ins w:id="99" w:author="Joanna Paraszczuk" w:date="2019-09-24T16:54:00Z">
        <w:r w:rsidR="00CB7730">
          <w:rPr>
            <w:rFonts w:asciiTheme="majorBidi" w:hAnsiTheme="majorBidi" w:cstheme="majorBidi"/>
          </w:rPr>
          <w:t>gathered</w:t>
        </w:r>
      </w:ins>
      <w:ins w:id="100" w:author="Joanna Paraszczuk" w:date="2019-09-24T16:49:00Z">
        <w:r w:rsidR="00514A2B">
          <w:rPr>
            <w:rFonts w:asciiTheme="majorBidi" w:hAnsiTheme="majorBidi" w:cstheme="majorBidi"/>
          </w:rPr>
          <w:t xml:space="preserve"> on groups of </w:t>
        </w:r>
      </w:ins>
      <w:ins w:id="101" w:author="Joanna Paraszczuk" w:date="2019-09-24T16:54:00Z">
        <w:r w:rsidR="00CB7730">
          <w:rPr>
            <w:rFonts w:asciiTheme="majorBidi" w:hAnsiTheme="majorBidi" w:cstheme="majorBidi"/>
          </w:rPr>
          <w:t xml:space="preserve">language </w:t>
        </w:r>
      </w:ins>
      <w:ins w:id="102" w:author="Joanna Paraszczuk" w:date="2019-09-24T16:49:00Z">
        <w:r w:rsidR="00514A2B">
          <w:rPr>
            <w:rFonts w:asciiTheme="majorBidi" w:hAnsiTheme="majorBidi" w:cstheme="majorBidi"/>
          </w:rPr>
          <w:t xml:space="preserve">speakers in Australia, the Pacific Islands, and elsewhere (Weinrich, 1968, p.14; </w:t>
        </w:r>
        <w:proofErr w:type="spellStart"/>
        <w:r w:rsidR="00514A2B">
          <w:rPr>
            <w:rFonts w:asciiTheme="majorBidi" w:hAnsiTheme="majorBidi" w:cstheme="majorBidi"/>
          </w:rPr>
          <w:t>Schwarzwald</w:t>
        </w:r>
        <w:proofErr w:type="spellEnd"/>
        <w:r w:rsidR="00514A2B">
          <w:rPr>
            <w:rFonts w:asciiTheme="majorBidi" w:hAnsiTheme="majorBidi" w:cstheme="majorBidi"/>
          </w:rPr>
          <w:t>, 2015, p.55).</w:t>
        </w:r>
      </w:ins>
    </w:p>
    <w:p w14:paraId="6B6450C4" w14:textId="2110B747" w:rsidR="00514A2B" w:rsidRDefault="00514A2B" w:rsidP="00514A2B">
      <w:pPr>
        <w:spacing w:after="120" w:line="480" w:lineRule="auto"/>
        <w:rPr>
          <w:ins w:id="103" w:author="Joanna Paraszczuk" w:date="2019-09-24T16:49:00Z"/>
          <w:rFonts w:asciiTheme="majorBidi" w:hAnsiTheme="majorBidi" w:cstheme="majorBidi"/>
        </w:rPr>
      </w:pPr>
      <w:ins w:id="104" w:author="Joanna Paraszczuk" w:date="2019-09-24T16:49:00Z">
        <w:r>
          <w:rPr>
            <w:rFonts w:asciiTheme="majorBidi" w:hAnsiTheme="majorBidi" w:cstheme="majorBidi"/>
          </w:rPr>
          <w:t>Most of the world's languages are not isolates. War and occupations, trade links, cultural relations, and political ties between countries (including marriages between royal</w:t>
        </w:r>
      </w:ins>
      <w:ins w:id="105" w:author="Joanna Paraszczuk" w:date="2019-09-25T08:36:00Z">
        <w:r w:rsidR="009C7F4E">
          <w:rPr>
            <w:rFonts w:asciiTheme="majorBidi" w:hAnsiTheme="majorBidi" w:cstheme="majorBidi"/>
          </w:rPr>
          <w:t xml:space="preserve"> houses</w:t>
        </w:r>
      </w:ins>
      <w:ins w:id="106" w:author="Joanna Paraszczuk" w:date="2019-09-24T16:49:00Z">
        <w:r>
          <w:rPr>
            <w:rFonts w:asciiTheme="majorBidi" w:hAnsiTheme="majorBidi" w:cstheme="majorBidi"/>
          </w:rPr>
          <w:t xml:space="preserve"> from various states), voluntary and forced migration</w:t>
        </w:r>
      </w:ins>
      <w:ins w:id="107" w:author="Joanna Paraszczuk" w:date="2019-09-25T08:36:00Z">
        <w:r w:rsidR="009C7F4E">
          <w:rPr>
            <w:rFonts w:asciiTheme="majorBidi" w:hAnsiTheme="majorBidi" w:cstheme="majorBidi"/>
          </w:rPr>
          <w:t>s</w:t>
        </w:r>
      </w:ins>
      <w:ins w:id="108" w:author="Joanna Paraszczuk" w:date="2019-09-24T16:49:00Z">
        <w:r>
          <w:rPr>
            <w:rFonts w:asciiTheme="majorBidi" w:hAnsiTheme="majorBidi" w:cstheme="majorBidi"/>
          </w:rPr>
          <w:t xml:space="preserve"> (e.g. deportation</w:t>
        </w:r>
      </w:ins>
      <w:ins w:id="109" w:author="Joanna Paraszczuk" w:date="2019-09-24T16:54:00Z">
        <w:r w:rsidR="00CB7730">
          <w:rPr>
            <w:rFonts w:asciiTheme="majorBidi" w:hAnsiTheme="majorBidi" w:cstheme="majorBidi"/>
          </w:rPr>
          <w:t>s</w:t>
        </w:r>
      </w:ins>
      <w:ins w:id="110" w:author="Joanna Paraszczuk" w:date="2019-09-24T16:49:00Z">
        <w:r>
          <w:rPr>
            <w:rFonts w:asciiTheme="majorBidi" w:hAnsiTheme="majorBidi" w:cstheme="majorBidi"/>
          </w:rPr>
          <w:t xml:space="preserve">), and contact with neighbors who speak other languages </w:t>
        </w:r>
      </w:ins>
      <w:ins w:id="111" w:author="Joanna Paraszczuk" w:date="2019-09-25T08:36:00Z">
        <w:r w:rsidR="009C7F4E">
          <w:rPr>
            <w:rFonts w:asciiTheme="majorBidi" w:hAnsiTheme="majorBidi" w:cstheme="majorBidi"/>
          </w:rPr>
          <w:t>give rise to</w:t>
        </w:r>
      </w:ins>
      <w:ins w:id="112" w:author="Joanna Paraszczuk" w:date="2019-09-24T16:49:00Z">
        <w:r>
          <w:rPr>
            <w:rFonts w:asciiTheme="majorBidi" w:hAnsiTheme="majorBidi" w:cstheme="majorBidi"/>
          </w:rPr>
          <w:t xml:space="preserve"> considerable interlinguistic influence. These influences may be hidden or overt. Evidence of this is </w:t>
        </w:r>
      </w:ins>
      <w:ins w:id="113" w:author="Joanna Paraszczuk" w:date="2019-09-27T08:57:00Z">
        <w:r w:rsidR="007A4B53">
          <w:rPr>
            <w:rFonts w:asciiTheme="majorBidi" w:hAnsiTheme="majorBidi" w:cstheme="majorBidi"/>
          </w:rPr>
          <w:t>seen</w:t>
        </w:r>
      </w:ins>
      <w:ins w:id="114" w:author="Joanna Paraszczuk" w:date="2019-09-24T16:49:00Z">
        <w:r>
          <w:rPr>
            <w:rFonts w:asciiTheme="majorBidi" w:hAnsiTheme="majorBidi" w:cstheme="majorBidi"/>
          </w:rPr>
          <w:t xml:space="preserve"> in the long history of the Middle East </w:t>
        </w:r>
      </w:ins>
      <w:ins w:id="115" w:author="Joanna Paraszczuk" w:date="2019-09-25T08:36:00Z">
        <w:r w:rsidR="009C7F4E">
          <w:rPr>
            <w:rFonts w:asciiTheme="majorBidi" w:hAnsiTheme="majorBidi" w:cstheme="majorBidi"/>
          </w:rPr>
          <w:t>as well as</w:t>
        </w:r>
      </w:ins>
      <w:ins w:id="116" w:author="Joanna Paraszczuk" w:date="2019-09-24T16:49:00Z">
        <w:r>
          <w:rPr>
            <w:rFonts w:asciiTheme="majorBidi" w:hAnsiTheme="majorBidi" w:cstheme="majorBidi"/>
          </w:rPr>
          <w:t xml:space="preserve"> of peoples</w:t>
        </w:r>
      </w:ins>
      <w:ins w:id="117" w:author="Joanna Paraszczuk" w:date="2019-09-24T16:55:00Z">
        <w:r w:rsidR="00CB7730">
          <w:rPr>
            <w:rFonts w:asciiTheme="majorBidi" w:hAnsiTheme="majorBidi" w:cstheme="majorBidi"/>
          </w:rPr>
          <w:t xml:space="preserve"> in </w:t>
        </w:r>
      </w:ins>
      <w:ins w:id="118" w:author="Joanna Paraszczuk" w:date="2019-09-24T16:49:00Z">
        <w:r>
          <w:rPr>
            <w:rFonts w:asciiTheme="majorBidi" w:hAnsiTheme="majorBidi" w:cstheme="majorBidi"/>
          </w:rPr>
          <w:t>all parts of the world (</w:t>
        </w:r>
        <w:proofErr w:type="spellStart"/>
        <w:r>
          <w:rPr>
            <w:rFonts w:asciiTheme="majorBidi" w:hAnsiTheme="majorBidi" w:cstheme="majorBidi"/>
          </w:rPr>
          <w:t>Schwarzwald</w:t>
        </w:r>
        <w:proofErr w:type="spellEnd"/>
        <w:r>
          <w:rPr>
            <w:rFonts w:asciiTheme="majorBidi" w:hAnsiTheme="majorBidi" w:cstheme="majorBidi"/>
          </w:rPr>
          <w:t xml:space="preserve">, 2015, p.55). </w:t>
        </w:r>
      </w:ins>
    </w:p>
    <w:p w14:paraId="027B6764" w14:textId="1203065A" w:rsidR="00514A2B" w:rsidRPr="00D90E40" w:rsidRDefault="00514A2B" w:rsidP="00514A2B">
      <w:pPr>
        <w:spacing w:after="120" w:line="480" w:lineRule="auto"/>
        <w:rPr>
          <w:ins w:id="119" w:author="Joanna Paraszczuk" w:date="2019-09-24T16:49:00Z"/>
          <w:rFonts w:asciiTheme="majorBidi" w:hAnsiTheme="majorBidi" w:cstheme="majorBidi"/>
        </w:rPr>
      </w:pPr>
      <w:ins w:id="120" w:author="Joanna Paraszczuk" w:date="2019-09-24T16:49:00Z">
        <w:r>
          <w:rPr>
            <w:rFonts w:asciiTheme="majorBidi" w:hAnsiTheme="majorBidi" w:cstheme="majorBidi"/>
          </w:rPr>
          <w:lastRenderedPageBreak/>
          <w:t xml:space="preserve">The Hebrew language can hardly be said to have developed in isolation, and its history </w:t>
        </w:r>
      </w:ins>
      <w:ins w:id="121" w:author="Joanna Paraszczuk" w:date="2019-09-25T08:37:00Z">
        <w:r w:rsidR="009C7F4E">
          <w:rPr>
            <w:rFonts w:asciiTheme="majorBidi" w:hAnsiTheme="majorBidi" w:cstheme="majorBidi"/>
          </w:rPr>
          <w:t>shows</w:t>
        </w:r>
      </w:ins>
      <w:ins w:id="122" w:author="Joanna Paraszczuk" w:date="2019-09-24T16:49:00Z">
        <w:r>
          <w:rPr>
            <w:rFonts w:asciiTheme="majorBidi" w:hAnsiTheme="majorBidi" w:cstheme="majorBidi"/>
          </w:rPr>
          <w:t xml:space="preserve"> substantial developments in every strata of the language, most of which stem from contact with other languages</w:t>
        </w:r>
        <w:commentRangeStart w:id="123"/>
        <w:r>
          <w:rPr>
            <w:rFonts w:asciiTheme="majorBidi" w:hAnsiTheme="majorBidi" w:cstheme="majorBidi"/>
          </w:rPr>
          <w:t>. A clear example</w:t>
        </w:r>
      </w:ins>
      <w:commentRangeEnd w:id="123"/>
      <w:ins w:id="124" w:author="Joanna Paraszczuk" w:date="2019-09-24T16:55:00Z">
        <w:r w:rsidR="00CB7730">
          <w:rPr>
            <w:rStyle w:val="CommentReference"/>
          </w:rPr>
          <w:commentReference w:id="123"/>
        </w:r>
      </w:ins>
    </w:p>
    <w:p w14:paraId="6E2F81D8" w14:textId="200F3DB6" w:rsidR="00376C21" w:rsidDel="00CB7730" w:rsidRDefault="00376C21" w:rsidP="00514A2B">
      <w:pPr>
        <w:spacing w:line="567" w:lineRule="exact"/>
        <w:rPr>
          <w:del w:id="125" w:author="Joanna Paraszczuk" w:date="2019-09-24T16:55:00Z"/>
          <w:rFonts w:ascii="Sakkal Majalla" w:hAnsi="Sakkal Majalla"/>
          <w:sz w:val="28"/>
          <w:szCs w:val="28"/>
        </w:rPr>
        <w:pPrChange w:id="126" w:author="Joanna Paraszczuk" w:date="2019-09-24T16:49:00Z">
          <w:pPr>
            <w:spacing w:line="567" w:lineRule="exact"/>
            <w:jc w:val="right"/>
          </w:pPr>
        </w:pPrChange>
      </w:pPr>
    </w:p>
    <w:p w14:paraId="2F9521BF" w14:textId="42248791" w:rsidR="00376C21" w:rsidRPr="00A22076" w:rsidDel="00514A2B" w:rsidRDefault="00376C21" w:rsidP="00376C21">
      <w:pPr>
        <w:spacing w:line="567" w:lineRule="exact"/>
        <w:jc w:val="right"/>
        <w:rPr>
          <w:del w:id="127" w:author="Joanna Paraszczuk" w:date="2019-09-24T16:49:00Z"/>
          <w:b/>
          <w:bCs/>
          <w:rtl/>
          <w:rPrChange w:id="128" w:author="Joanna Paraszczuk" w:date="2019-09-24T16:24:00Z">
            <w:rPr>
              <w:del w:id="129" w:author="Joanna Paraszczuk" w:date="2019-09-24T16:49:00Z"/>
              <w:b/>
              <w:bCs/>
              <w:highlight w:val="green"/>
              <w:rtl/>
            </w:rPr>
          </w:rPrChange>
        </w:rPr>
      </w:pPr>
      <w:del w:id="130" w:author="Joanna Paraszczuk" w:date="2019-09-24T16:49:00Z">
        <w:r w:rsidRPr="00A22076" w:rsidDel="00514A2B">
          <w:rPr>
            <w:rFonts w:hint="cs"/>
            <w:b/>
            <w:bCs/>
            <w:rtl/>
            <w:lang w:bidi="he-IL"/>
            <w:rPrChange w:id="131" w:author="Joanna Paraszczuk" w:date="2019-09-24T16:24:00Z">
              <w:rPr>
                <w:rFonts w:hint="cs"/>
                <w:b/>
                <w:bCs/>
                <w:highlight w:val="green"/>
                <w:rtl/>
                <w:lang w:bidi="he-IL"/>
              </w:rPr>
            </w:rPrChange>
          </w:rPr>
          <w:delText>מגע</w:delText>
        </w:r>
        <w:r w:rsidRPr="00A22076" w:rsidDel="00514A2B">
          <w:rPr>
            <w:rFonts w:hint="cs"/>
            <w:b/>
            <w:bCs/>
            <w:rtl/>
            <w:rPrChange w:id="132" w:author="Joanna Paraszczuk" w:date="2019-09-24T16:24:00Z">
              <w:rPr>
                <w:rFonts w:hint="cs"/>
                <w:b/>
                <w:bCs/>
                <w:highlight w:val="green"/>
                <w:rtl/>
              </w:rPr>
            </w:rPrChange>
          </w:rPr>
          <w:delText xml:space="preserve"> </w:delText>
        </w:r>
        <w:r w:rsidRPr="00A22076" w:rsidDel="00514A2B">
          <w:rPr>
            <w:rFonts w:hint="cs"/>
            <w:b/>
            <w:bCs/>
            <w:rtl/>
            <w:lang w:bidi="he-IL"/>
            <w:rPrChange w:id="133" w:author="Joanna Paraszczuk" w:date="2019-09-24T16:24:00Z">
              <w:rPr>
                <w:rFonts w:hint="cs"/>
                <w:b/>
                <w:bCs/>
                <w:highlight w:val="green"/>
                <w:rtl/>
                <w:lang w:bidi="he-IL"/>
              </w:rPr>
            </w:rPrChange>
          </w:rPr>
          <w:delText>בין</w:delText>
        </w:r>
        <w:r w:rsidRPr="00A22076" w:rsidDel="00514A2B">
          <w:rPr>
            <w:rFonts w:hint="cs"/>
            <w:b/>
            <w:bCs/>
            <w:rtl/>
            <w:rPrChange w:id="134" w:author="Joanna Paraszczuk" w:date="2019-09-24T16:24:00Z">
              <w:rPr>
                <w:rFonts w:hint="cs"/>
                <w:b/>
                <w:bCs/>
                <w:highlight w:val="green"/>
                <w:rtl/>
              </w:rPr>
            </w:rPrChange>
          </w:rPr>
          <w:delText xml:space="preserve"> </w:delText>
        </w:r>
        <w:r w:rsidRPr="00A22076" w:rsidDel="00514A2B">
          <w:rPr>
            <w:rFonts w:hint="cs"/>
            <w:b/>
            <w:bCs/>
            <w:rtl/>
            <w:lang w:bidi="he-IL"/>
            <w:rPrChange w:id="135" w:author="Joanna Paraszczuk" w:date="2019-09-24T16:24:00Z">
              <w:rPr>
                <w:rFonts w:hint="cs"/>
                <w:b/>
                <w:bCs/>
                <w:highlight w:val="green"/>
                <w:rtl/>
                <w:lang w:bidi="he-IL"/>
              </w:rPr>
            </w:rPrChange>
          </w:rPr>
          <w:delText>לשונות</w:delText>
        </w:r>
        <w:r w:rsidRPr="00A22076" w:rsidDel="00514A2B">
          <w:rPr>
            <w:rFonts w:hint="cs"/>
            <w:rtl/>
            <w:rPrChange w:id="136" w:author="Joanna Paraszczuk" w:date="2019-09-24T16:24:00Z">
              <w:rPr>
                <w:rFonts w:hint="cs"/>
                <w:highlight w:val="green"/>
                <w:rtl/>
              </w:rPr>
            </w:rPrChange>
          </w:rPr>
          <w:delText xml:space="preserve">, </w:delText>
        </w:r>
        <w:r w:rsidRPr="00A22076" w:rsidDel="00514A2B">
          <w:rPr>
            <w:rFonts w:hint="cs"/>
            <w:b/>
            <w:bCs/>
            <w:rtl/>
            <w:lang w:bidi="he-IL"/>
            <w:rPrChange w:id="137" w:author="Joanna Paraszczuk" w:date="2019-09-24T16:24:00Z">
              <w:rPr>
                <w:rFonts w:hint="cs"/>
                <w:b/>
                <w:bCs/>
                <w:highlight w:val="green"/>
                <w:rtl/>
                <w:lang w:bidi="he-IL"/>
              </w:rPr>
            </w:rPrChange>
          </w:rPr>
          <w:delText>במיוחד</w:delText>
        </w:r>
        <w:r w:rsidRPr="00A22076" w:rsidDel="00514A2B">
          <w:rPr>
            <w:rFonts w:hint="cs"/>
            <w:b/>
            <w:bCs/>
            <w:rtl/>
            <w:rPrChange w:id="138" w:author="Joanna Paraszczuk" w:date="2019-09-24T16:24:00Z">
              <w:rPr>
                <w:rFonts w:hint="cs"/>
                <w:b/>
                <w:bCs/>
                <w:highlight w:val="green"/>
                <w:rtl/>
              </w:rPr>
            </w:rPrChange>
          </w:rPr>
          <w:delText xml:space="preserve"> </w:delText>
        </w:r>
        <w:r w:rsidRPr="00A22076" w:rsidDel="00514A2B">
          <w:rPr>
            <w:rFonts w:hint="cs"/>
            <w:b/>
            <w:bCs/>
            <w:rtl/>
            <w:lang w:bidi="he-IL"/>
            <w:rPrChange w:id="139" w:author="Joanna Paraszczuk" w:date="2019-09-24T16:24:00Z">
              <w:rPr>
                <w:rFonts w:hint="cs"/>
                <w:b/>
                <w:bCs/>
                <w:highlight w:val="green"/>
                <w:rtl/>
                <w:lang w:bidi="he-IL"/>
              </w:rPr>
            </w:rPrChange>
          </w:rPr>
          <w:delText>בין</w:delText>
        </w:r>
        <w:r w:rsidRPr="00A22076" w:rsidDel="00514A2B">
          <w:rPr>
            <w:rFonts w:hint="cs"/>
            <w:b/>
            <w:bCs/>
            <w:rtl/>
            <w:rPrChange w:id="140" w:author="Joanna Paraszczuk" w:date="2019-09-24T16:24:00Z">
              <w:rPr>
                <w:rFonts w:hint="cs"/>
                <w:b/>
                <w:bCs/>
                <w:highlight w:val="green"/>
                <w:rtl/>
              </w:rPr>
            </w:rPrChange>
          </w:rPr>
          <w:delText xml:space="preserve"> </w:delText>
        </w:r>
        <w:r w:rsidRPr="00A22076" w:rsidDel="00514A2B">
          <w:rPr>
            <w:rFonts w:hint="cs"/>
            <w:b/>
            <w:bCs/>
            <w:rtl/>
            <w:lang w:bidi="he-IL"/>
            <w:rPrChange w:id="141" w:author="Joanna Paraszczuk" w:date="2019-09-24T16:24:00Z">
              <w:rPr>
                <w:rFonts w:hint="cs"/>
                <w:b/>
                <w:bCs/>
                <w:highlight w:val="green"/>
                <w:rtl/>
                <w:lang w:bidi="he-IL"/>
              </w:rPr>
            </w:rPrChange>
          </w:rPr>
          <w:delText>העברית</w:delText>
        </w:r>
        <w:r w:rsidRPr="00A22076" w:rsidDel="00514A2B">
          <w:rPr>
            <w:rFonts w:hint="cs"/>
            <w:b/>
            <w:bCs/>
            <w:rtl/>
            <w:rPrChange w:id="142" w:author="Joanna Paraszczuk" w:date="2019-09-24T16:24:00Z">
              <w:rPr>
                <w:rFonts w:hint="cs"/>
                <w:b/>
                <w:bCs/>
                <w:highlight w:val="green"/>
                <w:rtl/>
              </w:rPr>
            </w:rPrChange>
          </w:rPr>
          <w:delText xml:space="preserve"> </w:delText>
        </w:r>
        <w:r w:rsidRPr="00A22076" w:rsidDel="00514A2B">
          <w:rPr>
            <w:rFonts w:hint="cs"/>
            <w:b/>
            <w:bCs/>
            <w:rtl/>
            <w:lang w:bidi="he-IL"/>
            <w:rPrChange w:id="143" w:author="Joanna Paraszczuk" w:date="2019-09-24T16:24:00Z">
              <w:rPr>
                <w:rFonts w:hint="cs"/>
                <w:b/>
                <w:bCs/>
                <w:highlight w:val="green"/>
                <w:rtl/>
                <w:lang w:bidi="he-IL"/>
              </w:rPr>
            </w:rPrChange>
          </w:rPr>
          <w:delText>והערבית</w:delText>
        </w:r>
        <w:r w:rsidRPr="00A22076" w:rsidDel="00514A2B">
          <w:rPr>
            <w:rFonts w:hint="cs"/>
            <w:b/>
            <w:bCs/>
            <w:rtl/>
            <w:rPrChange w:id="144" w:author="Joanna Paraszczuk" w:date="2019-09-24T16:24:00Z">
              <w:rPr>
                <w:rFonts w:hint="cs"/>
                <w:b/>
                <w:bCs/>
                <w:highlight w:val="green"/>
                <w:rtl/>
              </w:rPr>
            </w:rPrChange>
          </w:rPr>
          <w:delText xml:space="preserve">  </w:delText>
        </w:r>
      </w:del>
    </w:p>
    <w:p w14:paraId="1CF58455" w14:textId="77B03B6C" w:rsidR="00E025AF" w:rsidRPr="00A22076" w:rsidDel="00514A2B" w:rsidRDefault="00376C21" w:rsidP="00E025AF">
      <w:pPr>
        <w:bidi/>
        <w:spacing w:line="567" w:lineRule="exact"/>
        <w:jc w:val="both"/>
        <w:rPr>
          <w:del w:id="145" w:author="Joanna Paraszczuk" w:date="2019-09-24T16:49:00Z"/>
          <w:rtl/>
          <w:rPrChange w:id="146" w:author="Joanna Paraszczuk" w:date="2019-09-24T16:24:00Z">
            <w:rPr>
              <w:del w:id="147" w:author="Joanna Paraszczuk" w:date="2019-09-24T16:49:00Z"/>
              <w:highlight w:val="green"/>
              <w:rtl/>
            </w:rPr>
          </w:rPrChange>
        </w:rPr>
        <w:pPrChange w:id="148" w:author="Joanna Paraszczuk" w:date="2019-09-24T16:07:00Z">
          <w:pPr>
            <w:bidi/>
            <w:spacing w:line="567" w:lineRule="exact"/>
            <w:jc w:val="both"/>
          </w:pPr>
        </w:pPrChange>
      </w:pPr>
      <w:del w:id="149" w:author="Joanna Paraszczuk" w:date="2019-09-24T16:49:00Z">
        <w:r w:rsidRPr="00A22076" w:rsidDel="00514A2B">
          <w:rPr>
            <w:rtl/>
            <w:lang w:bidi="he-IL"/>
            <w:rPrChange w:id="150" w:author="Joanna Paraszczuk" w:date="2019-09-24T16:24:00Z">
              <w:rPr>
                <w:highlight w:val="green"/>
                <w:rtl/>
                <w:lang w:bidi="he-IL"/>
              </w:rPr>
            </w:rPrChange>
          </w:rPr>
          <w:delText>לשון</w:delText>
        </w:r>
        <w:r w:rsidRPr="00A22076" w:rsidDel="00514A2B">
          <w:rPr>
            <w:rtl/>
            <w:rPrChange w:id="151" w:author="Joanna Paraszczuk" w:date="2019-09-24T16:24:00Z">
              <w:rPr>
                <w:highlight w:val="green"/>
                <w:rtl/>
              </w:rPr>
            </w:rPrChange>
          </w:rPr>
          <w:delText xml:space="preserve"> </w:delText>
        </w:r>
        <w:r w:rsidRPr="00A22076" w:rsidDel="00514A2B">
          <w:rPr>
            <w:rtl/>
            <w:lang w:bidi="he-IL"/>
            <w:rPrChange w:id="152" w:author="Joanna Paraszczuk" w:date="2019-09-24T16:24:00Z">
              <w:rPr>
                <w:highlight w:val="green"/>
                <w:rtl/>
                <w:lang w:bidi="he-IL"/>
              </w:rPr>
            </w:rPrChange>
          </w:rPr>
          <w:delText>היא</w:delText>
        </w:r>
        <w:r w:rsidRPr="00A22076" w:rsidDel="00514A2B">
          <w:rPr>
            <w:rtl/>
            <w:rPrChange w:id="153" w:author="Joanna Paraszczuk" w:date="2019-09-24T16:24:00Z">
              <w:rPr>
                <w:highlight w:val="green"/>
                <w:rtl/>
              </w:rPr>
            </w:rPrChange>
          </w:rPr>
          <w:delText xml:space="preserve"> </w:delText>
        </w:r>
        <w:r w:rsidRPr="00A22076" w:rsidDel="00514A2B">
          <w:rPr>
            <w:rtl/>
            <w:lang w:bidi="he-IL"/>
            <w:rPrChange w:id="154" w:author="Joanna Paraszczuk" w:date="2019-09-24T16:24:00Z">
              <w:rPr>
                <w:highlight w:val="green"/>
                <w:rtl/>
                <w:lang w:bidi="he-IL"/>
              </w:rPr>
            </w:rPrChange>
          </w:rPr>
          <w:delText>מהות</w:delText>
        </w:r>
        <w:r w:rsidRPr="00A22076" w:rsidDel="00514A2B">
          <w:rPr>
            <w:rtl/>
            <w:rPrChange w:id="155" w:author="Joanna Paraszczuk" w:date="2019-09-24T16:24:00Z">
              <w:rPr>
                <w:highlight w:val="green"/>
                <w:rtl/>
              </w:rPr>
            </w:rPrChange>
          </w:rPr>
          <w:delText xml:space="preserve"> </w:delText>
        </w:r>
        <w:r w:rsidRPr="00A22076" w:rsidDel="00514A2B">
          <w:rPr>
            <w:rtl/>
            <w:lang w:bidi="he-IL"/>
            <w:rPrChange w:id="156" w:author="Joanna Paraszczuk" w:date="2019-09-24T16:24:00Z">
              <w:rPr>
                <w:highlight w:val="green"/>
                <w:rtl/>
                <w:lang w:bidi="he-IL"/>
              </w:rPr>
            </w:rPrChange>
          </w:rPr>
          <w:delText>דינמית</w:delText>
        </w:r>
        <w:r w:rsidRPr="00A22076" w:rsidDel="00514A2B">
          <w:rPr>
            <w:rtl/>
            <w:rPrChange w:id="157" w:author="Joanna Paraszczuk" w:date="2019-09-24T16:24:00Z">
              <w:rPr>
                <w:highlight w:val="green"/>
                <w:rtl/>
              </w:rPr>
            </w:rPrChange>
          </w:rPr>
          <w:delText xml:space="preserve"> </w:delText>
        </w:r>
        <w:r w:rsidRPr="00A22076" w:rsidDel="00514A2B">
          <w:rPr>
            <w:rtl/>
            <w:lang w:bidi="he-IL"/>
            <w:rPrChange w:id="158" w:author="Joanna Paraszczuk" w:date="2019-09-24T16:24:00Z">
              <w:rPr>
                <w:highlight w:val="green"/>
                <w:rtl/>
                <w:lang w:bidi="he-IL"/>
              </w:rPr>
            </w:rPrChange>
          </w:rPr>
          <w:delText>הפושטת</w:delText>
        </w:r>
        <w:r w:rsidRPr="00A22076" w:rsidDel="00514A2B">
          <w:rPr>
            <w:rtl/>
            <w:rPrChange w:id="159" w:author="Joanna Paraszczuk" w:date="2019-09-24T16:24:00Z">
              <w:rPr>
                <w:highlight w:val="green"/>
                <w:rtl/>
              </w:rPr>
            </w:rPrChange>
          </w:rPr>
          <w:delText xml:space="preserve"> </w:delText>
        </w:r>
        <w:r w:rsidRPr="00A22076" w:rsidDel="00514A2B">
          <w:rPr>
            <w:rtl/>
            <w:lang w:bidi="he-IL"/>
            <w:rPrChange w:id="160" w:author="Joanna Paraszczuk" w:date="2019-09-24T16:24:00Z">
              <w:rPr>
                <w:highlight w:val="green"/>
                <w:rtl/>
                <w:lang w:bidi="he-IL"/>
              </w:rPr>
            </w:rPrChange>
          </w:rPr>
          <w:delText>צורה</w:delText>
        </w:r>
        <w:r w:rsidRPr="00A22076" w:rsidDel="00514A2B">
          <w:rPr>
            <w:rtl/>
            <w:rPrChange w:id="161" w:author="Joanna Paraszczuk" w:date="2019-09-24T16:24:00Z">
              <w:rPr>
                <w:highlight w:val="green"/>
                <w:rtl/>
              </w:rPr>
            </w:rPrChange>
          </w:rPr>
          <w:delText xml:space="preserve"> </w:delText>
        </w:r>
        <w:r w:rsidRPr="00A22076" w:rsidDel="00514A2B">
          <w:rPr>
            <w:rtl/>
            <w:lang w:bidi="he-IL"/>
            <w:rPrChange w:id="162" w:author="Joanna Paraszczuk" w:date="2019-09-24T16:24:00Z">
              <w:rPr>
                <w:highlight w:val="green"/>
                <w:rtl/>
                <w:lang w:bidi="he-IL"/>
              </w:rPr>
            </w:rPrChange>
          </w:rPr>
          <w:delText>ולובשת</w:delText>
        </w:r>
        <w:r w:rsidRPr="00A22076" w:rsidDel="00514A2B">
          <w:rPr>
            <w:rtl/>
            <w:rPrChange w:id="163" w:author="Joanna Paraszczuk" w:date="2019-09-24T16:24:00Z">
              <w:rPr>
                <w:highlight w:val="green"/>
                <w:rtl/>
              </w:rPr>
            </w:rPrChange>
          </w:rPr>
          <w:delText xml:space="preserve"> </w:delText>
        </w:r>
        <w:r w:rsidRPr="00A22076" w:rsidDel="00514A2B">
          <w:rPr>
            <w:rtl/>
            <w:lang w:bidi="he-IL"/>
            <w:rPrChange w:id="164" w:author="Joanna Paraszczuk" w:date="2019-09-24T16:24:00Z">
              <w:rPr>
                <w:highlight w:val="green"/>
                <w:rtl/>
                <w:lang w:bidi="he-IL"/>
              </w:rPr>
            </w:rPrChange>
          </w:rPr>
          <w:delText>צורה</w:delText>
        </w:r>
        <w:r w:rsidRPr="00A22076" w:rsidDel="00514A2B">
          <w:rPr>
            <w:rtl/>
            <w:rPrChange w:id="165" w:author="Joanna Paraszczuk" w:date="2019-09-24T16:24:00Z">
              <w:rPr>
                <w:highlight w:val="green"/>
                <w:rtl/>
              </w:rPr>
            </w:rPrChange>
          </w:rPr>
          <w:delText xml:space="preserve"> </w:delText>
        </w:r>
        <w:r w:rsidRPr="00A22076" w:rsidDel="00514A2B">
          <w:rPr>
            <w:rtl/>
            <w:lang w:bidi="he-IL"/>
            <w:rPrChange w:id="166" w:author="Joanna Paraszczuk" w:date="2019-09-24T16:24:00Z">
              <w:rPr>
                <w:highlight w:val="green"/>
                <w:rtl/>
                <w:lang w:bidi="he-IL"/>
              </w:rPr>
            </w:rPrChange>
          </w:rPr>
          <w:delText>במרוצת</w:delText>
        </w:r>
        <w:r w:rsidRPr="00A22076" w:rsidDel="00514A2B">
          <w:rPr>
            <w:rtl/>
            <w:rPrChange w:id="167" w:author="Joanna Paraszczuk" w:date="2019-09-24T16:24:00Z">
              <w:rPr>
                <w:highlight w:val="green"/>
                <w:rtl/>
              </w:rPr>
            </w:rPrChange>
          </w:rPr>
          <w:delText xml:space="preserve"> </w:delText>
        </w:r>
        <w:r w:rsidRPr="00A22076" w:rsidDel="00514A2B">
          <w:rPr>
            <w:rtl/>
            <w:lang w:bidi="he-IL"/>
            <w:rPrChange w:id="168" w:author="Joanna Paraszczuk" w:date="2019-09-24T16:24:00Z">
              <w:rPr>
                <w:highlight w:val="green"/>
                <w:rtl/>
                <w:lang w:bidi="he-IL"/>
              </w:rPr>
            </w:rPrChange>
          </w:rPr>
          <w:delText>השנים</w:delText>
        </w:r>
        <w:r w:rsidRPr="00A22076" w:rsidDel="00514A2B">
          <w:rPr>
            <w:rtl/>
            <w:rPrChange w:id="169" w:author="Joanna Paraszczuk" w:date="2019-09-24T16:24:00Z">
              <w:rPr>
                <w:highlight w:val="green"/>
                <w:rtl/>
              </w:rPr>
            </w:rPrChange>
          </w:rPr>
          <w:delText xml:space="preserve">. </w:delText>
        </w:r>
        <w:r w:rsidRPr="00A22076" w:rsidDel="00514A2B">
          <w:rPr>
            <w:rtl/>
            <w:lang w:bidi="he-IL"/>
            <w:rPrChange w:id="170" w:author="Joanna Paraszczuk" w:date="2019-09-24T16:24:00Z">
              <w:rPr>
                <w:highlight w:val="green"/>
                <w:rtl/>
                <w:lang w:bidi="he-IL"/>
              </w:rPr>
            </w:rPrChange>
          </w:rPr>
          <w:delText>רוב</w:delText>
        </w:r>
        <w:r w:rsidRPr="00A22076" w:rsidDel="00514A2B">
          <w:rPr>
            <w:rtl/>
            <w:rPrChange w:id="171" w:author="Joanna Paraszczuk" w:date="2019-09-24T16:24:00Z">
              <w:rPr>
                <w:highlight w:val="green"/>
                <w:rtl/>
              </w:rPr>
            </w:rPrChange>
          </w:rPr>
          <w:delText xml:space="preserve"> </w:delText>
        </w:r>
        <w:r w:rsidRPr="00A22076" w:rsidDel="00514A2B">
          <w:rPr>
            <w:rtl/>
            <w:lang w:bidi="he-IL"/>
            <w:rPrChange w:id="172" w:author="Joanna Paraszczuk" w:date="2019-09-24T16:24:00Z">
              <w:rPr>
                <w:highlight w:val="green"/>
                <w:rtl/>
                <w:lang w:bidi="he-IL"/>
              </w:rPr>
            </w:rPrChange>
          </w:rPr>
          <w:delText>לשונות</w:delText>
        </w:r>
        <w:r w:rsidRPr="00A22076" w:rsidDel="00514A2B">
          <w:rPr>
            <w:rtl/>
            <w:rPrChange w:id="173" w:author="Joanna Paraszczuk" w:date="2019-09-24T16:24:00Z">
              <w:rPr>
                <w:highlight w:val="green"/>
                <w:rtl/>
              </w:rPr>
            </w:rPrChange>
          </w:rPr>
          <w:delText xml:space="preserve"> </w:delText>
        </w:r>
        <w:r w:rsidRPr="00A22076" w:rsidDel="00514A2B">
          <w:rPr>
            <w:rtl/>
            <w:lang w:bidi="he-IL"/>
            <w:rPrChange w:id="174" w:author="Joanna Paraszczuk" w:date="2019-09-24T16:24:00Z">
              <w:rPr>
                <w:highlight w:val="green"/>
                <w:rtl/>
                <w:lang w:bidi="he-IL"/>
              </w:rPr>
            </w:rPrChange>
          </w:rPr>
          <w:delText>העולם</w:delText>
        </w:r>
        <w:r w:rsidRPr="00A22076" w:rsidDel="00514A2B">
          <w:rPr>
            <w:rtl/>
            <w:rPrChange w:id="175" w:author="Joanna Paraszczuk" w:date="2019-09-24T16:24:00Z">
              <w:rPr>
                <w:highlight w:val="green"/>
                <w:rtl/>
              </w:rPr>
            </w:rPrChange>
          </w:rPr>
          <w:delText xml:space="preserve"> </w:delText>
        </w:r>
        <w:r w:rsidRPr="00A22076" w:rsidDel="00514A2B">
          <w:rPr>
            <w:rtl/>
            <w:lang w:bidi="he-IL"/>
            <w:rPrChange w:id="176" w:author="Joanna Paraszczuk" w:date="2019-09-24T16:24:00Z">
              <w:rPr>
                <w:highlight w:val="green"/>
                <w:rtl/>
                <w:lang w:bidi="he-IL"/>
              </w:rPr>
            </w:rPrChange>
          </w:rPr>
          <w:delText>מתפתחות</w:delText>
        </w:r>
        <w:r w:rsidRPr="00A22076" w:rsidDel="00514A2B">
          <w:rPr>
            <w:rtl/>
            <w:rPrChange w:id="177" w:author="Joanna Paraszczuk" w:date="2019-09-24T16:24:00Z">
              <w:rPr>
                <w:highlight w:val="green"/>
                <w:rtl/>
              </w:rPr>
            </w:rPrChange>
          </w:rPr>
          <w:delText xml:space="preserve"> </w:delText>
        </w:r>
        <w:r w:rsidRPr="00A22076" w:rsidDel="00514A2B">
          <w:rPr>
            <w:rtl/>
            <w:lang w:bidi="he-IL"/>
            <w:rPrChange w:id="178" w:author="Joanna Paraszczuk" w:date="2019-09-24T16:24:00Z">
              <w:rPr>
                <w:highlight w:val="green"/>
                <w:rtl/>
                <w:lang w:bidi="he-IL"/>
              </w:rPr>
            </w:rPrChange>
          </w:rPr>
          <w:delText>בשלבים</w:delText>
        </w:r>
        <w:r w:rsidRPr="00A22076" w:rsidDel="00514A2B">
          <w:rPr>
            <w:rtl/>
            <w:rPrChange w:id="179" w:author="Joanna Paraszczuk" w:date="2019-09-24T16:24:00Z">
              <w:rPr>
                <w:highlight w:val="green"/>
                <w:rtl/>
              </w:rPr>
            </w:rPrChange>
          </w:rPr>
          <w:delText xml:space="preserve">. </w:delText>
        </w:r>
        <w:r w:rsidRPr="00A22076" w:rsidDel="00514A2B">
          <w:rPr>
            <w:rtl/>
            <w:lang w:bidi="he-IL"/>
            <w:rPrChange w:id="180" w:author="Joanna Paraszczuk" w:date="2019-09-24T16:24:00Z">
              <w:rPr>
                <w:highlight w:val="green"/>
                <w:rtl/>
                <w:lang w:bidi="he-IL"/>
              </w:rPr>
            </w:rPrChange>
          </w:rPr>
          <w:delText>הדיבור</w:delText>
        </w:r>
        <w:r w:rsidRPr="00A22076" w:rsidDel="00514A2B">
          <w:rPr>
            <w:rtl/>
            <w:rPrChange w:id="181" w:author="Joanna Paraszczuk" w:date="2019-09-24T16:24:00Z">
              <w:rPr>
                <w:highlight w:val="green"/>
                <w:rtl/>
              </w:rPr>
            </w:rPrChange>
          </w:rPr>
          <w:delText xml:space="preserve"> </w:delText>
        </w:r>
        <w:r w:rsidRPr="00A22076" w:rsidDel="00514A2B">
          <w:rPr>
            <w:rtl/>
            <w:lang w:bidi="he-IL"/>
            <w:rPrChange w:id="182" w:author="Joanna Paraszczuk" w:date="2019-09-24T16:24:00Z">
              <w:rPr>
                <w:highlight w:val="green"/>
                <w:rtl/>
                <w:lang w:bidi="he-IL"/>
              </w:rPr>
            </w:rPrChange>
          </w:rPr>
          <w:delText>והכתיבה</w:delText>
        </w:r>
        <w:r w:rsidRPr="00A22076" w:rsidDel="00514A2B">
          <w:rPr>
            <w:rtl/>
            <w:rPrChange w:id="183" w:author="Joanna Paraszczuk" w:date="2019-09-24T16:24:00Z">
              <w:rPr>
                <w:highlight w:val="green"/>
                <w:rtl/>
              </w:rPr>
            </w:rPrChange>
          </w:rPr>
          <w:delText xml:space="preserve"> </w:delText>
        </w:r>
        <w:r w:rsidRPr="00A22076" w:rsidDel="00514A2B">
          <w:rPr>
            <w:rtl/>
            <w:lang w:bidi="he-IL"/>
            <w:rPrChange w:id="184" w:author="Joanna Paraszczuk" w:date="2019-09-24T16:24:00Z">
              <w:rPr>
                <w:highlight w:val="green"/>
                <w:rtl/>
                <w:lang w:bidi="he-IL"/>
              </w:rPr>
            </w:rPrChange>
          </w:rPr>
          <w:delText>משתנים</w:delText>
        </w:r>
        <w:r w:rsidRPr="00A22076" w:rsidDel="00514A2B">
          <w:rPr>
            <w:rtl/>
            <w:rPrChange w:id="185" w:author="Joanna Paraszczuk" w:date="2019-09-24T16:24:00Z">
              <w:rPr>
                <w:highlight w:val="green"/>
                <w:rtl/>
              </w:rPr>
            </w:rPrChange>
          </w:rPr>
          <w:delText xml:space="preserve"> </w:delText>
        </w:r>
        <w:r w:rsidRPr="00A22076" w:rsidDel="00514A2B">
          <w:rPr>
            <w:rtl/>
            <w:lang w:bidi="he-IL"/>
            <w:rPrChange w:id="186" w:author="Joanna Paraszczuk" w:date="2019-09-24T16:24:00Z">
              <w:rPr>
                <w:highlight w:val="green"/>
                <w:rtl/>
                <w:lang w:bidi="he-IL"/>
              </w:rPr>
            </w:rPrChange>
          </w:rPr>
          <w:delText>בהדרגה</w:delText>
        </w:r>
        <w:r w:rsidRPr="00A22076" w:rsidDel="00514A2B">
          <w:rPr>
            <w:rtl/>
            <w:rPrChange w:id="187" w:author="Joanna Paraszczuk" w:date="2019-09-24T16:24:00Z">
              <w:rPr>
                <w:highlight w:val="green"/>
                <w:rtl/>
              </w:rPr>
            </w:rPrChange>
          </w:rPr>
          <w:delText xml:space="preserve"> </w:delText>
        </w:r>
        <w:r w:rsidRPr="00A22076" w:rsidDel="00514A2B">
          <w:rPr>
            <w:rtl/>
            <w:lang w:bidi="he-IL"/>
            <w:rPrChange w:id="188" w:author="Joanna Paraszczuk" w:date="2019-09-24T16:24:00Z">
              <w:rPr>
                <w:highlight w:val="green"/>
                <w:rtl/>
                <w:lang w:bidi="he-IL"/>
              </w:rPr>
            </w:rPrChange>
          </w:rPr>
          <w:delText>בכל</w:delText>
        </w:r>
        <w:r w:rsidRPr="00A22076" w:rsidDel="00514A2B">
          <w:rPr>
            <w:rtl/>
            <w:rPrChange w:id="189" w:author="Joanna Paraszczuk" w:date="2019-09-24T16:24:00Z">
              <w:rPr>
                <w:highlight w:val="green"/>
                <w:rtl/>
              </w:rPr>
            </w:rPrChange>
          </w:rPr>
          <w:delText xml:space="preserve"> </w:delText>
        </w:r>
        <w:r w:rsidRPr="00A22076" w:rsidDel="00514A2B">
          <w:rPr>
            <w:rtl/>
            <w:lang w:bidi="he-IL"/>
            <w:rPrChange w:id="190" w:author="Joanna Paraszczuk" w:date="2019-09-24T16:24:00Z">
              <w:rPr>
                <w:highlight w:val="green"/>
                <w:rtl/>
                <w:lang w:bidi="he-IL"/>
              </w:rPr>
            </w:rPrChange>
          </w:rPr>
          <w:delText>חבל</w:delText>
        </w:r>
        <w:r w:rsidRPr="00A22076" w:rsidDel="00514A2B">
          <w:rPr>
            <w:rtl/>
            <w:rPrChange w:id="191" w:author="Joanna Paraszczuk" w:date="2019-09-24T16:24:00Z">
              <w:rPr>
                <w:highlight w:val="green"/>
                <w:rtl/>
              </w:rPr>
            </w:rPrChange>
          </w:rPr>
          <w:delText xml:space="preserve"> </w:delText>
        </w:r>
        <w:r w:rsidRPr="00A22076" w:rsidDel="00514A2B">
          <w:rPr>
            <w:rtl/>
            <w:lang w:bidi="he-IL"/>
            <w:rPrChange w:id="192" w:author="Joanna Paraszczuk" w:date="2019-09-24T16:24:00Z">
              <w:rPr>
                <w:highlight w:val="green"/>
                <w:rtl/>
                <w:lang w:bidi="he-IL"/>
              </w:rPr>
            </w:rPrChange>
          </w:rPr>
          <w:delText>ארץ</w:delText>
        </w:r>
        <w:r w:rsidRPr="00A22076" w:rsidDel="00514A2B">
          <w:rPr>
            <w:rtl/>
            <w:rPrChange w:id="193" w:author="Joanna Paraszczuk" w:date="2019-09-24T16:24:00Z">
              <w:rPr>
                <w:highlight w:val="green"/>
                <w:rtl/>
              </w:rPr>
            </w:rPrChange>
          </w:rPr>
          <w:delText xml:space="preserve"> </w:delText>
        </w:r>
        <w:r w:rsidRPr="00A22076" w:rsidDel="00514A2B">
          <w:rPr>
            <w:rtl/>
            <w:lang w:bidi="he-IL"/>
            <w:rPrChange w:id="194" w:author="Joanna Paraszczuk" w:date="2019-09-24T16:24:00Z">
              <w:rPr>
                <w:highlight w:val="green"/>
                <w:rtl/>
                <w:lang w:bidi="he-IL"/>
              </w:rPr>
            </w:rPrChange>
          </w:rPr>
          <w:delText>שהלשון</w:delText>
        </w:r>
        <w:r w:rsidRPr="00A22076" w:rsidDel="00514A2B">
          <w:rPr>
            <w:rtl/>
            <w:rPrChange w:id="195" w:author="Joanna Paraszczuk" w:date="2019-09-24T16:24:00Z">
              <w:rPr>
                <w:highlight w:val="green"/>
                <w:rtl/>
              </w:rPr>
            </w:rPrChange>
          </w:rPr>
          <w:delText xml:space="preserve"> </w:delText>
        </w:r>
        <w:r w:rsidRPr="00A22076" w:rsidDel="00514A2B">
          <w:rPr>
            <w:rtl/>
            <w:lang w:bidi="he-IL"/>
            <w:rPrChange w:id="196" w:author="Joanna Paraszczuk" w:date="2019-09-24T16:24:00Z">
              <w:rPr>
                <w:highlight w:val="green"/>
                <w:rtl/>
                <w:lang w:bidi="he-IL"/>
              </w:rPr>
            </w:rPrChange>
          </w:rPr>
          <w:delText>מאחדת</w:delText>
        </w:r>
        <w:r w:rsidRPr="00A22076" w:rsidDel="00514A2B">
          <w:rPr>
            <w:rtl/>
            <w:rPrChange w:id="197" w:author="Joanna Paraszczuk" w:date="2019-09-24T16:24:00Z">
              <w:rPr>
                <w:highlight w:val="green"/>
                <w:rtl/>
              </w:rPr>
            </w:rPrChange>
          </w:rPr>
          <w:delText xml:space="preserve"> </w:delText>
        </w:r>
        <w:r w:rsidRPr="00A22076" w:rsidDel="00514A2B">
          <w:rPr>
            <w:rtl/>
            <w:lang w:bidi="he-IL"/>
            <w:rPrChange w:id="198" w:author="Joanna Paraszczuk" w:date="2019-09-24T16:24:00Z">
              <w:rPr>
                <w:highlight w:val="green"/>
                <w:rtl/>
                <w:lang w:bidi="he-IL"/>
              </w:rPr>
            </w:rPrChange>
          </w:rPr>
          <w:delText>בו</w:delText>
        </w:r>
        <w:r w:rsidRPr="00A22076" w:rsidDel="00514A2B">
          <w:rPr>
            <w:rtl/>
            <w:rPrChange w:id="199" w:author="Joanna Paraszczuk" w:date="2019-09-24T16:24:00Z">
              <w:rPr>
                <w:highlight w:val="green"/>
                <w:rtl/>
              </w:rPr>
            </w:rPrChange>
          </w:rPr>
          <w:delText xml:space="preserve"> </w:delText>
        </w:r>
        <w:r w:rsidRPr="00A22076" w:rsidDel="00514A2B">
          <w:rPr>
            <w:rtl/>
            <w:lang w:bidi="he-IL"/>
            <w:rPrChange w:id="200" w:author="Joanna Paraszczuk" w:date="2019-09-24T16:24:00Z">
              <w:rPr>
                <w:highlight w:val="green"/>
                <w:rtl/>
                <w:lang w:bidi="he-IL"/>
              </w:rPr>
            </w:rPrChange>
          </w:rPr>
          <w:delText>את</w:delText>
        </w:r>
        <w:r w:rsidRPr="00A22076" w:rsidDel="00514A2B">
          <w:rPr>
            <w:rtl/>
            <w:rPrChange w:id="201" w:author="Joanna Paraszczuk" w:date="2019-09-24T16:24:00Z">
              <w:rPr>
                <w:highlight w:val="green"/>
                <w:rtl/>
              </w:rPr>
            </w:rPrChange>
          </w:rPr>
          <w:delText xml:space="preserve"> </w:delText>
        </w:r>
        <w:r w:rsidRPr="00A22076" w:rsidDel="00514A2B">
          <w:rPr>
            <w:rtl/>
            <w:lang w:bidi="he-IL"/>
            <w:rPrChange w:id="202" w:author="Joanna Paraszczuk" w:date="2019-09-24T16:24:00Z">
              <w:rPr>
                <w:highlight w:val="green"/>
                <w:rtl/>
                <w:lang w:bidi="he-IL"/>
              </w:rPr>
            </w:rPrChange>
          </w:rPr>
          <w:delText>האוכלוסייה</w:delText>
        </w:r>
        <w:r w:rsidRPr="00A22076" w:rsidDel="00514A2B">
          <w:rPr>
            <w:rtl/>
            <w:rPrChange w:id="203" w:author="Joanna Paraszczuk" w:date="2019-09-24T16:24:00Z">
              <w:rPr>
                <w:highlight w:val="green"/>
                <w:rtl/>
              </w:rPr>
            </w:rPrChange>
          </w:rPr>
          <w:delText xml:space="preserve">. </w:delText>
        </w:r>
        <w:r w:rsidRPr="00A22076" w:rsidDel="00514A2B">
          <w:rPr>
            <w:rtl/>
            <w:lang w:bidi="he-IL"/>
            <w:rPrChange w:id="204" w:author="Joanna Paraszczuk" w:date="2019-09-24T16:24:00Z">
              <w:rPr>
                <w:highlight w:val="green"/>
                <w:rtl/>
                <w:lang w:bidi="he-IL"/>
              </w:rPr>
            </w:rPrChange>
          </w:rPr>
          <w:delText>ראשית</w:delText>
        </w:r>
        <w:r w:rsidRPr="00A22076" w:rsidDel="00514A2B">
          <w:rPr>
            <w:rtl/>
            <w:rPrChange w:id="205" w:author="Joanna Paraszczuk" w:date="2019-09-24T16:24:00Z">
              <w:rPr>
                <w:highlight w:val="green"/>
                <w:rtl/>
              </w:rPr>
            </w:rPrChange>
          </w:rPr>
          <w:delText xml:space="preserve">, </w:delText>
        </w:r>
        <w:r w:rsidRPr="00A22076" w:rsidDel="00514A2B">
          <w:rPr>
            <w:rtl/>
            <w:lang w:bidi="he-IL"/>
            <w:rPrChange w:id="206" w:author="Joanna Paraszczuk" w:date="2019-09-24T16:24:00Z">
              <w:rPr>
                <w:highlight w:val="green"/>
                <w:rtl/>
                <w:lang w:bidi="he-IL"/>
              </w:rPr>
            </w:rPrChange>
          </w:rPr>
          <w:delText>הדיבור</w:delText>
        </w:r>
        <w:r w:rsidRPr="00A22076" w:rsidDel="00514A2B">
          <w:rPr>
            <w:rtl/>
            <w:rPrChange w:id="207" w:author="Joanna Paraszczuk" w:date="2019-09-24T16:24:00Z">
              <w:rPr>
                <w:highlight w:val="green"/>
                <w:rtl/>
              </w:rPr>
            </w:rPrChange>
          </w:rPr>
          <w:delText xml:space="preserve"> </w:delText>
        </w:r>
        <w:r w:rsidRPr="00A22076" w:rsidDel="00514A2B">
          <w:rPr>
            <w:rtl/>
            <w:lang w:bidi="he-IL"/>
            <w:rPrChange w:id="208" w:author="Joanna Paraszczuk" w:date="2019-09-24T16:24:00Z">
              <w:rPr>
                <w:highlight w:val="green"/>
                <w:rtl/>
                <w:lang w:bidi="he-IL"/>
              </w:rPr>
            </w:rPrChange>
          </w:rPr>
          <w:delText>משתנה</w:delText>
        </w:r>
        <w:r w:rsidRPr="00A22076" w:rsidDel="00514A2B">
          <w:rPr>
            <w:rtl/>
            <w:rPrChange w:id="209" w:author="Joanna Paraszczuk" w:date="2019-09-24T16:24:00Z">
              <w:rPr>
                <w:highlight w:val="green"/>
                <w:rtl/>
              </w:rPr>
            </w:rPrChange>
          </w:rPr>
          <w:delText xml:space="preserve">. </w:delText>
        </w:r>
        <w:r w:rsidRPr="00A22076" w:rsidDel="00514A2B">
          <w:rPr>
            <w:rtl/>
            <w:lang w:bidi="he-IL"/>
            <w:rPrChange w:id="210" w:author="Joanna Paraszczuk" w:date="2019-09-24T16:24:00Z">
              <w:rPr>
                <w:highlight w:val="green"/>
                <w:rtl/>
                <w:lang w:bidi="he-IL"/>
              </w:rPr>
            </w:rPrChange>
          </w:rPr>
          <w:delText>הכתיבה</w:delText>
        </w:r>
        <w:r w:rsidRPr="00A22076" w:rsidDel="00514A2B">
          <w:rPr>
            <w:rtl/>
            <w:rPrChange w:id="211" w:author="Joanna Paraszczuk" w:date="2019-09-24T16:24:00Z">
              <w:rPr>
                <w:highlight w:val="green"/>
                <w:rtl/>
              </w:rPr>
            </w:rPrChange>
          </w:rPr>
          <w:delText xml:space="preserve"> </w:delText>
        </w:r>
        <w:r w:rsidRPr="00A22076" w:rsidDel="00514A2B">
          <w:rPr>
            <w:rtl/>
            <w:lang w:bidi="he-IL"/>
            <w:rPrChange w:id="212" w:author="Joanna Paraszczuk" w:date="2019-09-24T16:24:00Z">
              <w:rPr>
                <w:highlight w:val="green"/>
                <w:rtl/>
                <w:lang w:bidi="he-IL"/>
              </w:rPr>
            </w:rPrChange>
          </w:rPr>
          <w:delText>משתנה</w:delText>
        </w:r>
        <w:r w:rsidRPr="00A22076" w:rsidDel="00514A2B">
          <w:rPr>
            <w:rtl/>
            <w:rPrChange w:id="213" w:author="Joanna Paraszczuk" w:date="2019-09-24T16:24:00Z">
              <w:rPr>
                <w:highlight w:val="green"/>
                <w:rtl/>
              </w:rPr>
            </w:rPrChange>
          </w:rPr>
          <w:delText xml:space="preserve"> </w:delText>
        </w:r>
        <w:r w:rsidRPr="00A22076" w:rsidDel="00514A2B">
          <w:rPr>
            <w:rtl/>
            <w:lang w:bidi="he-IL"/>
            <w:rPrChange w:id="214" w:author="Joanna Paraszczuk" w:date="2019-09-24T16:24:00Z">
              <w:rPr>
                <w:highlight w:val="green"/>
                <w:rtl/>
                <w:lang w:bidi="he-IL"/>
              </w:rPr>
            </w:rPrChange>
          </w:rPr>
          <w:delText>בעקבות</w:delText>
        </w:r>
        <w:r w:rsidRPr="00A22076" w:rsidDel="00514A2B">
          <w:rPr>
            <w:rtl/>
            <w:rPrChange w:id="215" w:author="Joanna Paraszczuk" w:date="2019-09-24T16:24:00Z">
              <w:rPr>
                <w:highlight w:val="green"/>
                <w:rtl/>
              </w:rPr>
            </w:rPrChange>
          </w:rPr>
          <w:delText xml:space="preserve"> </w:delText>
        </w:r>
        <w:r w:rsidRPr="00A22076" w:rsidDel="00514A2B">
          <w:rPr>
            <w:rtl/>
            <w:lang w:bidi="he-IL"/>
            <w:rPrChange w:id="216" w:author="Joanna Paraszczuk" w:date="2019-09-24T16:24:00Z">
              <w:rPr>
                <w:highlight w:val="green"/>
                <w:rtl/>
                <w:lang w:bidi="he-IL"/>
              </w:rPr>
            </w:rPrChange>
          </w:rPr>
          <w:delText>שינויי</w:delText>
        </w:r>
        <w:r w:rsidRPr="00A22076" w:rsidDel="00514A2B">
          <w:rPr>
            <w:rtl/>
            <w:rPrChange w:id="217" w:author="Joanna Paraszczuk" w:date="2019-09-24T16:24:00Z">
              <w:rPr>
                <w:highlight w:val="green"/>
                <w:rtl/>
              </w:rPr>
            </w:rPrChange>
          </w:rPr>
          <w:delText xml:space="preserve"> </w:delText>
        </w:r>
        <w:r w:rsidRPr="00A22076" w:rsidDel="00514A2B">
          <w:rPr>
            <w:rtl/>
            <w:lang w:bidi="he-IL"/>
            <w:rPrChange w:id="218" w:author="Joanna Paraszczuk" w:date="2019-09-24T16:24:00Z">
              <w:rPr>
                <w:highlight w:val="green"/>
                <w:rtl/>
                <w:lang w:bidi="he-IL"/>
              </w:rPr>
            </w:rPrChange>
          </w:rPr>
          <w:delText>הדיבור</w:delText>
        </w:r>
        <w:r w:rsidRPr="00A22076" w:rsidDel="00514A2B">
          <w:rPr>
            <w:rFonts w:hint="cs"/>
            <w:rtl/>
            <w:rPrChange w:id="219" w:author="Joanna Paraszczuk" w:date="2019-09-24T16:24:00Z">
              <w:rPr>
                <w:rFonts w:hint="cs"/>
                <w:highlight w:val="green"/>
                <w:rtl/>
              </w:rPr>
            </w:rPrChange>
          </w:rPr>
          <w:delText>,</w:delText>
        </w:r>
        <w:r w:rsidRPr="00A22076" w:rsidDel="00514A2B">
          <w:rPr>
            <w:rPrChange w:id="220" w:author="Joanna Paraszczuk" w:date="2019-09-24T16:24:00Z">
              <w:rPr>
                <w:highlight w:val="green"/>
              </w:rPr>
            </w:rPrChange>
          </w:rPr>
          <w:delText xml:space="preserve"> </w:delText>
        </w:r>
        <w:r w:rsidRPr="00A22076" w:rsidDel="00514A2B">
          <w:rPr>
            <w:rtl/>
            <w:lang w:bidi="he-IL"/>
            <w:rPrChange w:id="221" w:author="Joanna Paraszczuk" w:date="2019-09-24T16:24:00Z">
              <w:rPr>
                <w:highlight w:val="green"/>
                <w:rtl/>
                <w:lang w:bidi="he-IL"/>
              </w:rPr>
            </w:rPrChange>
          </w:rPr>
          <w:delText>ברם</w:delText>
        </w:r>
        <w:r w:rsidRPr="00A22076" w:rsidDel="00514A2B">
          <w:rPr>
            <w:rtl/>
            <w:rPrChange w:id="222" w:author="Joanna Paraszczuk" w:date="2019-09-24T16:24:00Z">
              <w:rPr>
                <w:highlight w:val="green"/>
                <w:rtl/>
              </w:rPr>
            </w:rPrChange>
          </w:rPr>
          <w:delText xml:space="preserve"> </w:delText>
        </w:r>
        <w:r w:rsidRPr="00A22076" w:rsidDel="00514A2B">
          <w:rPr>
            <w:rtl/>
            <w:lang w:bidi="he-IL"/>
            <w:rPrChange w:id="223" w:author="Joanna Paraszczuk" w:date="2019-09-24T16:24:00Z">
              <w:rPr>
                <w:highlight w:val="green"/>
                <w:rtl/>
                <w:lang w:bidi="he-IL"/>
              </w:rPr>
            </w:rPrChange>
          </w:rPr>
          <w:delText>היא</w:delText>
        </w:r>
        <w:r w:rsidRPr="00A22076" w:rsidDel="00514A2B">
          <w:rPr>
            <w:rtl/>
            <w:rPrChange w:id="224" w:author="Joanna Paraszczuk" w:date="2019-09-24T16:24:00Z">
              <w:rPr>
                <w:highlight w:val="green"/>
                <w:rtl/>
              </w:rPr>
            </w:rPrChange>
          </w:rPr>
          <w:delText xml:space="preserve"> </w:delText>
        </w:r>
        <w:r w:rsidRPr="00A22076" w:rsidDel="00514A2B">
          <w:rPr>
            <w:rtl/>
            <w:lang w:bidi="he-IL"/>
            <w:rPrChange w:id="225" w:author="Joanna Paraszczuk" w:date="2019-09-24T16:24:00Z">
              <w:rPr>
                <w:highlight w:val="green"/>
                <w:rtl/>
                <w:lang w:bidi="he-IL"/>
              </w:rPr>
            </w:rPrChange>
          </w:rPr>
          <w:delText>שמרנית</w:delText>
        </w:r>
        <w:r w:rsidRPr="00A22076" w:rsidDel="00514A2B">
          <w:rPr>
            <w:rtl/>
            <w:rPrChange w:id="226" w:author="Joanna Paraszczuk" w:date="2019-09-24T16:24:00Z">
              <w:rPr>
                <w:highlight w:val="green"/>
                <w:rtl/>
              </w:rPr>
            </w:rPrChange>
          </w:rPr>
          <w:delText xml:space="preserve"> </w:delText>
        </w:r>
        <w:r w:rsidRPr="00A22076" w:rsidDel="00514A2B">
          <w:rPr>
            <w:rtl/>
            <w:lang w:bidi="he-IL"/>
            <w:rPrChange w:id="227" w:author="Joanna Paraszczuk" w:date="2019-09-24T16:24:00Z">
              <w:rPr>
                <w:highlight w:val="green"/>
                <w:rtl/>
                <w:lang w:bidi="he-IL"/>
              </w:rPr>
            </w:rPrChange>
          </w:rPr>
          <w:delText>מן</w:delText>
        </w:r>
        <w:r w:rsidRPr="00A22076" w:rsidDel="00514A2B">
          <w:rPr>
            <w:rtl/>
            <w:rPrChange w:id="228" w:author="Joanna Paraszczuk" w:date="2019-09-24T16:24:00Z">
              <w:rPr>
                <w:highlight w:val="green"/>
                <w:rtl/>
              </w:rPr>
            </w:rPrChange>
          </w:rPr>
          <w:delText xml:space="preserve"> </w:delText>
        </w:r>
        <w:r w:rsidRPr="00A22076" w:rsidDel="00514A2B">
          <w:rPr>
            <w:rtl/>
            <w:lang w:bidi="he-IL"/>
            <w:rPrChange w:id="229" w:author="Joanna Paraszczuk" w:date="2019-09-24T16:24:00Z">
              <w:rPr>
                <w:highlight w:val="green"/>
                <w:rtl/>
                <w:lang w:bidi="he-IL"/>
              </w:rPr>
            </w:rPrChange>
          </w:rPr>
          <w:delText>הדיבור</w:delText>
        </w:r>
        <w:r w:rsidRPr="00A22076" w:rsidDel="00514A2B">
          <w:rPr>
            <w:rtl/>
            <w:rPrChange w:id="230" w:author="Joanna Paraszczuk" w:date="2019-09-24T16:24:00Z">
              <w:rPr>
                <w:highlight w:val="green"/>
                <w:rtl/>
              </w:rPr>
            </w:rPrChange>
          </w:rPr>
          <w:delText xml:space="preserve">. </w:delText>
        </w:r>
        <w:r w:rsidRPr="00A22076" w:rsidDel="00514A2B">
          <w:rPr>
            <w:rtl/>
            <w:lang w:bidi="he-IL"/>
            <w:rPrChange w:id="231" w:author="Joanna Paraszczuk" w:date="2019-09-24T16:24:00Z">
              <w:rPr>
                <w:highlight w:val="green"/>
                <w:rtl/>
                <w:lang w:bidi="he-IL"/>
              </w:rPr>
            </w:rPrChange>
          </w:rPr>
          <w:delText>גם</w:delText>
        </w:r>
        <w:r w:rsidRPr="00A22076" w:rsidDel="00514A2B">
          <w:rPr>
            <w:rtl/>
            <w:rPrChange w:id="232" w:author="Joanna Paraszczuk" w:date="2019-09-24T16:24:00Z">
              <w:rPr>
                <w:highlight w:val="green"/>
                <w:rtl/>
              </w:rPr>
            </w:rPrChange>
          </w:rPr>
          <w:delText xml:space="preserve"> </w:delText>
        </w:r>
        <w:r w:rsidRPr="00A22076" w:rsidDel="00514A2B">
          <w:rPr>
            <w:rtl/>
            <w:lang w:bidi="he-IL"/>
            <w:rPrChange w:id="233" w:author="Joanna Paraszczuk" w:date="2019-09-24T16:24:00Z">
              <w:rPr>
                <w:highlight w:val="green"/>
                <w:rtl/>
                <w:lang w:bidi="he-IL"/>
              </w:rPr>
            </w:rPrChange>
          </w:rPr>
          <w:delText>לשונותיהן</w:delText>
        </w:r>
        <w:r w:rsidRPr="00A22076" w:rsidDel="00514A2B">
          <w:rPr>
            <w:rtl/>
            <w:rPrChange w:id="234" w:author="Joanna Paraszczuk" w:date="2019-09-24T16:24:00Z">
              <w:rPr>
                <w:highlight w:val="green"/>
                <w:rtl/>
              </w:rPr>
            </w:rPrChange>
          </w:rPr>
          <w:delText xml:space="preserve"> </w:delText>
        </w:r>
        <w:r w:rsidRPr="00A22076" w:rsidDel="00514A2B">
          <w:rPr>
            <w:rtl/>
            <w:lang w:bidi="he-IL"/>
            <w:rPrChange w:id="235" w:author="Joanna Paraszczuk" w:date="2019-09-24T16:24:00Z">
              <w:rPr>
                <w:highlight w:val="green"/>
                <w:rtl/>
                <w:lang w:bidi="he-IL"/>
              </w:rPr>
            </w:rPrChange>
          </w:rPr>
          <w:delText>של</w:delText>
        </w:r>
        <w:r w:rsidRPr="00A22076" w:rsidDel="00514A2B">
          <w:rPr>
            <w:rtl/>
            <w:rPrChange w:id="236" w:author="Joanna Paraszczuk" w:date="2019-09-24T16:24:00Z">
              <w:rPr>
                <w:highlight w:val="green"/>
                <w:rtl/>
              </w:rPr>
            </w:rPrChange>
          </w:rPr>
          <w:delText xml:space="preserve"> </w:delText>
        </w:r>
        <w:r w:rsidRPr="00A22076" w:rsidDel="00514A2B">
          <w:rPr>
            <w:rtl/>
            <w:lang w:bidi="he-IL"/>
            <w:rPrChange w:id="237" w:author="Joanna Paraszczuk" w:date="2019-09-24T16:24:00Z">
              <w:rPr>
                <w:highlight w:val="green"/>
                <w:rtl/>
                <w:lang w:bidi="he-IL"/>
              </w:rPr>
            </w:rPrChange>
          </w:rPr>
          <w:delText>חברות</w:delText>
        </w:r>
        <w:r w:rsidRPr="00A22076" w:rsidDel="00514A2B">
          <w:rPr>
            <w:rtl/>
            <w:rPrChange w:id="238" w:author="Joanna Paraszczuk" w:date="2019-09-24T16:24:00Z">
              <w:rPr>
                <w:highlight w:val="green"/>
                <w:rtl/>
              </w:rPr>
            </w:rPrChange>
          </w:rPr>
          <w:delText xml:space="preserve"> </w:delText>
        </w:r>
        <w:r w:rsidRPr="00A22076" w:rsidDel="00514A2B">
          <w:rPr>
            <w:rtl/>
            <w:lang w:bidi="he-IL"/>
            <w:rPrChange w:id="239" w:author="Joanna Paraszczuk" w:date="2019-09-24T16:24:00Z">
              <w:rPr>
                <w:highlight w:val="green"/>
                <w:rtl/>
                <w:lang w:bidi="he-IL"/>
              </w:rPr>
            </w:rPrChange>
          </w:rPr>
          <w:delText>אורליות</w:delText>
        </w:r>
        <w:r w:rsidRPr="00A22076" w:rsidDel="00514A2B">
          <w:rPr>
            <w:rtl/>
            <w:rPrChange w:id="240" w:author="Joanna Paraszczuk" w:date="2019-09-24T16:24:00Z">
              <w:rPr>
                <w:highlight w:val="green"/>
                <w:rtl/>
              </w:rPr>
            </w:rPrChange>
          </w:rPr>
          <w:delText xml:space="preserve"> </w:delText>
        </w:r>
        <w:r w:rsidRPr="00A22076" w:rsidDel="00514A2B">
          <w:rPr>
            <w:rtl/>
            <w:lang w:bidi="he-IL"/>
            <w:rPrChange w:id="241" w:author="Joanna Paraszczuk" w:date="2019-09-24T16:24:00Z">
              <w:rPr>
                <w:highlight w:val="green"/>
                <w:rtl/>
                <w:lang w:bidi="he-IL"/>
              </w:rPr>
            </w:rPrChange>
          </w:rPr>
          <w:delText>שאין</w:delText>
        </w:r>
        <w:r w:rsidRPr="00A22076" w:rsidDel="00514A2B">
          <w:rPr>
            <w:rtl/>
            <w:rPrChange w:id="242" w:author="Joanna Paraszczuk" w:date="2019-09-24T16:24:00Z">
              <w:rPr>
                <w:highlight w:val="green"/>
                <w:rtl/>
              </w:rPr>
            </w:rPrChange>
          </w:rPr>
          <w:delText xml:space="preserve"> </w:delText>
        </w:r>
        <w:r w:rsidRPr="00A22076" w:rsidDel="00514A2B">
          <w:rPr>
            <w:rtl/>
            <w:lang w:bidi="he-IL"/>
            <w:rPrChange w:id="243" w:author="Joanna Paraszczuk" w:date="2019-09-24T16:24:00Z">
              <w:rPr>
                <w:highlight w:val="green"/>
                <w:rtl/>
                <w:lang w:bidi="he-IL"/>
              </w:rPr>
            </w:rPrChange>
          </w:rPr>
          <w:delText>בהן</w:delText>
        </w:r>
        <w:r w:rsidRPr="00A22076" w:rsidDel="00514A2B">
          <w:rPr>
            <w:rtl/>
            <w:rPrChange w:id="244" w:author="Joanna Paraszczuk" w:date="2019-09-24T16:24:00Z">
              <w:rPr>
                <w:highlight w:val="green"/>
                <w:rtl/>
              </w:rPr>
            </w:rPrChange>
          </w:rPr>
          <w:delText xml:space="preserve"> </w:delText>
        </w:r>
        <w:r w:rsidRPr="00A22076" w:rsidDel="00514A2B">
          <w:rPr>
            <w:rtl/>
            <w:lang w:bidi="he-IL"/>
            <w:rPrChange w:id="245" w:author="Joanna Paraszczuk" w:date="2019-09-24T16:24:00Z">
              <w:rPr>
                <w:highlight w:val="green"/>
                <w:rtl/>
                <w:lang w:bidi="he-IL"/>
              </w:rPr>
            </w:rPrChange>
          </w:rPr>
          <w:delText>מערכות</w:delText>
        </w:r>
        <w:r w:rsidRPr="00A22076" w:rsidDel="00514A2B">
          <w:rPr>
            <w:rtl/>
            <w:rPrChange w:id="246" w:author="Joanna Paraszczuk" w:date="2019-09-24T16:24:00Z">
              <w:rPr>
                <w:highlight w:val="green"/>
                <w:rtl/>
              </w:rPr>
            </w:rPrChange>
          </w:rPr>
          <w:delText xml:space="preserve"> </w:delText>
        </w:r>
        <w:r w:rsidRPr="00A22076" w:rsidDel="00514A2B">
          <w:rPr>
            <w:rtl/>
            <w:lang w:bidi="he-IL"/>
            <w:rPrChange w:id="247" w:author="Joanna Paraszczuk" w:date="2019-09-24T16:24:00Z">
              <w:rPr>
                <w:highlight w:val="green"/>
                <w:rtl/>
                <w:lang w:bidi="he-IL"/>
              </w:rPr>
            </w:rPrChange>
          </w:rPr>
          <w:delText>כתב</w:delText>
        </w:r>
        <w:r w:rsidRPr="00A22076" w:rsidDel="00514A2B">
          <w:rPr>
            <w:rtl/>
            <w:rPrChange w:id="248" w:author="Joanna Paraszczuk" w:date="2019-09-24T16:24:00Z">
              <w:rPr>
                <w:highlight w:val="green"/>
                <w:rtl/>
              </w:rPr>
            </w:rPrChange>
          </w:rPr>
          <w:delText xml:space="preserve"> </w:delText>
        </w:r>
        <w:r w:rsidRPr="00A22076" w:rsidDel="00514A2B">
          <w:rPr>
            <w:rtl/>
            <w:lang w:bidi="he-IL"/>
            <w:rPrChange w:id="249" w:author="Joanna Paraszczuk" w:date="2019-09-24T16:24:00Z">
              <w:rPr>
                <w:highlight w:val="green"/>
                <w:rtl/>
                <w:lang w:bidi="he-IL"/>
              </w:rPr>
            </w:rPrChange>
          </w:rPr>
          <w:delText>וכתיב</w:delText>
        </w:r>
        <w:r w:rsidRPr="00A22076" w:rsidDel="00514A2B">
          <w:rPr>
            <w:rtl/>
            <w:rPrChange w:id="250" w:author="Joanna Paraszczuk" w:date="2019-09-24T16:24:00Z">
              <w:rPr>
                <w:highlight w:val="green"/>
                <w:rtl/>
              </w:rPr>
            </w:rPrChange>
          </w:rPr>
          <w:delText xml:space="preserve"> </w:delText>
        </w:r>
        <w:r w:rsidRPr="00A22076" w:rsidDel="00514A2B">
          <w:rPr>
            <w:rtl/>
            <w:lang w:bidi="he-IL"/>
            <w:rPrChange w:id="251" w:author="Joanna Paraszczuk" w:date="2019-09-24T16:24:00Z">
              <w:rPr>
                <w:highlight w:val="green"/>
                <w:rtl/>
                <w:lang w:bidi="he-IL"/>
              </w:rPr>
            </w:rPrChange>
          </w:rPr>
          <w:delText>משתנות</w:delText>
        </w:r>
        <w:r w:rsidRPr="00A22076" w:rsidDel="00514A2B">
          <w:rPr>
            <w:rtl/>
            <w:rPrChange w:id="252" w:author="Joanna Paraszczuk" w:date="2019-09-24T16:24:00Z">
              <w:rPr>
                <w:highlight w:val="green"/>
                <w:rtl/>
              </w:rPr>
            </w:rPrChange>
          </w:rPr>
          <w:delText xml:space="preserve"> </w:delText>
        </w:r>
        <w:r w:rsidRPr="00A22076" w:rsidDel="00514A2B">
          <w:rPr>
            <w:rtl/>
            <w:lang w:bidi="he-IL"/>
            <w:rPrChange w:id="253" w:author="Joanna Paraszczuk" w:date="2019-09-24T16:24:00Z">
              <w:rPr>
                <w:highlight w:val="green"/>
                <w:rtl/>
                <w:lang w:bidi="he-IL"/>
              </w:rPr>
            </w:rPrChange>
          </w:rPr>
          <w:delText>בהדרגה</w:delText>
        </w:r>
        <w:r w:rsidRPr="00A22076" w:rsidDel="00514A2B">
          <w:rPr>
            <w:rtl/>
            <w:rPrChange w:id="254" w:author="Joanna Paraszczuk" w:date="2019-09-24T16:24:00Z">
              <w:rPr>
                <w:highlight w:val="green"/>
                <w:rtl/>
              </w:rPr>
            </w:rPrChange>
          </w:rPr>
          <w:delText xml:space="preserve">. </w:delText>
        </w:r>
        <w:r w:rsidRPr="00A22076" w:rsidDel="00514A2B">
          <w:rPr>
            <w:rtl/>
            <w:lang w:bidi="he-IL"/>
            <w:rPrChange w:id="255" w:author="Joanna Paraszczuk" w:date="2019-09-24T16:24:00Z">
              <w:rPr>
                <w:highlight w:val="green"/>
                <w:rtl/>
                <w:lang w:bidi="he-IL"/>
              </w:rPr>
            </w:rPrChange>
          </w:rPr>
          <w:delText>אותן</w:delText>
        </w:r>
        <w:r w:rsidRPr="00A22076" w:rsidDel="00514A2B">
          <w:rPr>
            <w:rtl/>
            <w:rPrChange w:id="256" w:author="Joanna Paraszczuk" w:date="2019-09-24T16:24:00Z">
              <w:rPr>
                <w:highlight w:val="green"/>
                <w:rtl/>
              </w:rPr>
            </w:rPrChange>
          </w:rPr>
          <w:delText xml:space="preserve"> </w:delText>
        </w:r>
        <w:r w:rsidRPr="00A22076" w:rsidDel="00514A2B">
          <w:rPr>
            <w:rtl/>
            <w:lang w:bidi="he-IL"/>
            <w:rPrChange w:id="257" w:author="Joanna Paraszczuk" w:date="2019-09-24T16:24:00Z">
              <w:rPr>
                <w:highlight w:val="green"/>
                <w:rtl/>
                <w:lang w:bidi="he-IL"/>
              </w:rPr>
            </w:rPrChange>
          </w:rPr>
          <w:delText>חברות</w:delText>
        </w:r>
        <w:r w:rsidRPr="00A22076" w:rsidDel="00514A2B">
          <w:rPr>
            <w:rtl/>
            <w:rPrChange w:id="258" w:author="Joanna Paraszczuk" w:date="2019-09-24T16:24:00Z">
              <w:rPr>
                <w:highlight w:val="green"/>
                <w:rtl/>
              </w:rPr>
            </w:rPrChange>
          </w:rPr>
          <w:delText xml:space="preserve"> </w:delText>
        </w:r>
        <w:r w:rsidRPr="00A22076" w:rsidDel="00514A2B">
          <w:rPr>
            <w:rtl/>
            <w:lang w:bidi="he-IL"/>
            <w:rPrChange w:id="259" w:author="Joanna Paraszczuk" w:date="2019-09-24T16:24:00Z">
              <w:rPr>
                <w:highlight w:val="green"/>
                <w:rtl/>
                <w:lang w:bidi="he-IL"/>
              </w:rPr>
            </w:rPrChange>
          </w:rPr>
          <w:delText>יוצרות</w:delText>
        </w:r>
        <w:r w:rsidRPr="00A22076" w:rsidDel="00514A2B">
          <w:rPr>
            <w:rtl/>
            <w:rPrChange w:id="260" w:author="Joanna Paraszczuk" w:date="2019-09-24T16:24:00Z">
              <w:rPr>
                <w:highlight w:val="green"/>
                <w:rtl/>
              </w:rPr>
            </w:rPrChange>
          </w:rPr>
          <w:delText xml:space="preserve"> </w:delText>
        </w:r>
        <w:r w:rsidRPr="00A22076" w:rsidDel="00514A2B">
          <w:rPr>
            <w:rtl/>
            <w:lang w:bidi="he-IL"/>
            <w:rPrChange w:id="261" w:author="Joanna Paraszczuk" w:date="2019-09-24T16:24:00Z">
              <w:rPr>
                <w:highlight w:val="green"/>
                <w:rtl/>
                <w:lang w:bidi="he-IL"/>
              </w:rPr>
            </w:rPrChange>
          </w:rPr>
          <w:delText>ספרות</w:delText>
        </w:r>
        <w:r w:rsidRPr="00A22076" w:rsidDel="00514A2B">
          <w:rPr>
            <w:rtl/>
            <w:rPrChange w:id="262" w:author="Joanna Paraszczuk" w:date="2019-09-24T16:24:00Z">
              <w:rPr>
                <w:highlight w:val="green"/>
                <w:rtl/>
              </w:rPr>
            </w:rPrChange>
          </w:rPr>
          <w:delText xml:space="preserve"> </w:delText>
        </w:r>
        <w:r w:rsidRPr="00A22076" w:rsidDel="00514A2B">
          <w:rPr>
            <w:rtl/>
            <w:lang w:bidi="he-IL"/>
            <w:rPrChange w:id="263" w:author="Joanna Paraszczuk" w:date="2019-09-24T16:24:00Z">
              <w:rPr>
                <w:highlight w:val="green"/>
                <w:rtl/>
                <w:lang w:bidi="he-IL"/>
              </w:rPr>
            </w:rPrChange>
          </w:rPr>
          <w:delText>ענפה</w:delText>
        </w:r>
        <w:r w:rsidRPr="00A22076" w:rsidDel="00514A2B">
          <w:rPr>
            <w:rtl/>
            <w:rPrChange w:id="264" w:author="Joanna Paraszczuk" w:date="2019-09-24T16:24:00Z">
              <w:rPr>
                <w:highlight w:val="green"/>
                <w:rtl/>
              </w:rPr>
            </w:rPrChange>
          </w:rPr>
          <w:delText xml:space="preserve"> </w:delText>
        </w:r>
        <w:r w:rsidRPr="00A22076" w:rsidDel="00514A2B">
          <w:rPr>
            <w:rtl/>
            <w:lang w:bidi="he-IL"/>
            <w:rPrChange w:id="265" w:author="Joanna Paraszczuk" w:date="2019-09-24T16:24:00Z">
              <w:rPr>
                <w:highlight w:val="green"/>
                <w:rtl/>
                <w:lang w:bidi="he-IL"/>
              </w:rPr>
            </w:rPrChange>
          </w:rPr>
          <w:delText>בשירה</w:delText>
        </w:r>
        <w:r w:rsidRPr="00A22076" w:rsidDel="00514A2B">
          <w:rPr>
            <w:rtl/>
            <w:rPrChange w:id="266" w:author="Joanna Paraszczuk" w:date="2019-09-24T16:24:00Z">
              <w:rPr>
                <w:highlight w:val="green"/>
                <w:rtl/>
              </w:rPr>
            </w:rPrChange>
          </w:rPr>
          <w:delText xml:space="preserve">, </w:delText>
        </w:r>
        <w:r w:rsidRPr="00A22076" w:rsidDel="00514A2B">
          <w:rPr>
            <w:rtl/>
            <w:lang w:bidi="he-IL"/>
            <w:rPrChange w:id="267" w:author="Joanna Paraszczuk" w:date="2019-09-24T16:24:00Z">
              <w:rPr>
                <w:highlight w:val="green"/>
                <w:rtl/>
                <w:lang w:bidi="he-IL"/>
              </w:rPr>
            </w:rPrChange>
          </w:rPr>
          <w:delText>בסיפורי</w:delText>
        </w:r>
        <w:r w:rsidRPr="00A22076" w:rsidDel="00514A2B">
          <w:rPr>
            <w:rtl/>
            <w:rPrChange w:id="268" w:author="Joanna Paraszczuk" w:date="2019-09-24T16:24:00Z">
              <w:rPr>
                <w:highlight w:val="green"/>
                <w:rtl/>
              </w:rPr>
            </w:rPrChange>
          </w:rPr>
          <w:delText xml:space="preserve"> </w:delText>
        </w:r>
        <w:r w:rsidRPr="00A22076" w:rsidDel="00514A2B">
          <w:rPr>
            <w:rtl/>
            <w:lang w:bidi="he-IL"/>
            <w:rPrChange w:id="269" w:author="Joanna Paraszczuk" w:date="2019-09-24T16:24:00Z">
              <w:rPr>
                <w:highlight w:val="green"/>
                <w:rtl/>
                <w:lang w:bidi="he-IL"/>
              </w:rPr>
            </w:rPrChange>
          </w:rPr>
          <w:delText>עם</w:delText>
        </w:r>
        <w:r w:rsidRPr="00A22076" w:rsidDel="00514A2B">
          <w:rPr>
            <w:rtl/>
            <w:rPrChange w:id="270" w:author="Joanna Paraszczuk" w:date="2019-09-24T16:24:00Z">
              <w:rPr>
                <w:highlight w:val="green"/>
                <w:rtl/>
              </w:rPr>
            </w:rPrChange>
          </w:rPr>
          <w:delText xml:space="preserve">, </w:delText>
        </w:r>
        <w:r w:rsidRPr="00A22076" w:rsidDel="00514A2B">
          <w:rPr>
            <w:rtl/>
            <w:lang w:bidi="he-IL"/>
            <w:rPrChange w:id="271" w:author="Joanna Paraszczuk" w:date="2019-09-24T16:24:00Z">
              <w:rPr>
                <w:highlight w:val="green"/>
                <w:rtl/>
                <w:lang w:bidi="he-IL"/>
              </w:rPr>
            </w:rPrChange>
          </w:rPr>
          <w:delText>בפתגמים</w:delText>
        </w:r>
        <w:r w:rsidRPr="00A22076" w:rsidDel="00514A2B">
          <w:rPr>
            <w:rtl/>
            <w:rPrChange w:id="272" w:author="Joanna Paraszczuk" w:date="2019-09-24T16:24:00Z">
              <w:rPr>
                <w:highlight w:val="green"/>
                <w:rtl/>
              </w:rPr>
            </w:rPrChange>
          </w:rPr>
          <w:delText xml:space="preserve"> </w:delText>
        </w:r>
        <w:r w:rsidRPr="00A22076" w:rsidDel="00514A2B">
          <w:rPr>
            <w:rtl/>
            <w:lang w:bidi="he-IL"/>
            <w:rPrChange w:id="273" w:author="Joanna Paraszczuk" w:date="2019-09-24T16:24:00Z">
              <w:rPr>
                <w:highlight w:val="green"/>
                <w:rtl/>
                <w:lang w:bidi="he-IL"/>
              </w:rPr>
            </w:rPrChange>
          </w:rPr>
          <w:delText>ובמשלים</w:delText>
        </w:r>
        <w:r w:rsidRPr="00A22076" w:rsidDel="00514A2B">
          <w:rPr>
            <w:rtl/>
            <w:rPrChange w:id="274" w:author="Joanna Paraszczuk" w:date="2019-09-24T16:24:00Z">
              <w:rPr>
                <w:highlight w:val="green"/>
                <w:rtl/>
              </w:rPr>
            </w:rPrChange>
          </w:rPr>
          <w:delText xml:space="preserve">, </w:delText>
        </w:r>
        <w:r w:rsidRPr="00A22076" w:rsidDel="00514A2B">
          <w:rPr>
            <w:rtl/>
            <w:lang w:bidi="he-IL"/>
            <w:rPrChange w:id="275" w:author="Joanna Paraszczuk" w:date="2019-09-24T16:24:00Z">
              <w:rPr>
                <w:highlight w:val="green"/>
                <w:rtl/>
                <w:lang w:bidi="he-IL"/>
              </w:rPr>
            </w:rPrChange>
          </w:rPr>
          <w:delText>וסגנון</w:delText>
        </w:r>
        <w:r w:rsidRPr="00A22076" w:rsidDel="00514A2B">
          <w:rPr>
            <w:rtl/>
            <w:rPrChange w:id="276" w:author="Joanna Paraszczuk" w:date="2019-09-24T16:24:00Z">
              <w:rPr>
                <w:highlight w:val="green"/>
                <w:rtl/>
              </w:rPr>
            </w:rPrChange>
          </w:rPr>
          <w:delText xml:space="preserve"> </w:delText>
        </w:r>
        <w:r w:rsidRPr="00A22076" w:rsidDel="00514A2B">
          <w:rPr>
            <w:rtl/>
            <w:lang w:bidi="he-IL"/>
            <w:rPrChange w:id="277" w:author="Joanna Paraszczuk" w:date="2019-09-24T16:24:00Z">
              <w:rPr>
                <w:highlight w:val="green"/>
                <w:rtl/>
                <w:lang w:bidi="he-IL"/>
              </w:rPr>
            </w:rPrChange>
          </w:rPr>
          <w:delText>הסוגות</w:delText>
        </w:r>
        <w:r w:rsidRPr="00A22076" w:rsidDel="00514A2B">
          <w:rPr>
            <w:rtl/>
            <w:rPrChange w:id="278" w:author="Joanna Paraszczuk" w:date="2019-09-24T16:24:00Z">
              <w:rPr>
                <w:highlight w:val="green"/>
                <w:rtl/>
              </w:rPr>
            </w:rPrChange>
          </w:rPr>
          <w:delText xml:space="preserve"> </w:delText>
        </w:r>
        <w:r w:rsidRPr="00A22076" w:rsidDel="00514A2B">
          <w:rPr>
            <w:rtl/>
            <w:lang w:bidi="he-IL"/>
            <w:rPrChange w:id="279" w:author="Joanna Paraszczuk" w:date="2019-09-24T16:24:00Z">
              <w:rPr>
                <w:highlight w:val="green"/>
                <w:rtl/>
                <w:lang w:bidi="he-IL"/>
              </w:rPr>
            </w:rPrChange>
          </w:rPr>
          <w:delText>הספרותיות</w:delText>
        </w:r>
        <w:r w:rsidRPr="00A22076" w:rsidDel="00514A2B">
          <w:rPr>
            <w:rtl/>
            <w:rPrChange w:id="280" w:author="Joanna Paraszczuk" w:date="2019-09-24T16:24:00Z">
              <w:rPr>
                <w:highlight w:val="green"/>
                <w:rtl/>
              </w:rPr>
            </w:rPrChange>
          </w:rPr>
          <w:delText xml:space="preserve"> </w:delText>
        </w:r>
        <w:r w:rsidRPr="00A22076" w:rsidDel="00514A2B">
          <w:rPr>
            <w:rtl/>
            <w:lang w:bidi="he-IL"/>
            <w:rPrChange w:id="281" w:author="Joanna Paraszczuk" w:date="2019-09-24T16:24:00Z">
              <w:rPr>
                <w:highlight w:val="green"/>
                <w:rtl/>
                <w:lang w:bidi="he-IL"/>
              </w:rPr>
            </w:rPrChange>
          </w:rPr>
          <w:delText>האלה</w:delText>
        </w:r>
        <w:r w:rsidRPr="00A22076" w:rsidDel="00514A2B">
          <w:rPr>
            <w:rtl/>
            <w:rPrChange w:id="282" w:author="Joanna Paraszczuk" w:date="2019-09-24T16:24:00Z">
              <w:rPr>
                <w:highlight w:val="green"/>
                <w:rtl/>
              </w:rPr>
            </w:rPrChange>
          </w:rPr>
          <w:delText xml:space="preserve"> </w:delText>
        </w:r>
        <w:r w:rsidRPr="00A22076" w:rsidDel="00514A2B">
          <w:rPr>
            <w:rtl/>
            <w:lang w:bidi="he-IL"/>
            <w:rPrChange w:id="283" w:author="Joanna Paraszczuk" w:date="2019-09-24T16:24:00Z">
              <w:rPr>
                <w:highlight w:val="green"/>
                <w:rtl/>
                <w:lang w:bidi="he-IL"/>
              </w:rPr>
            </w:rPrChange>
          </w:rPr>
          <w:delText>שונה</w:delText>
        </w:r>
        <w:r w:rsidRPr="00A22076" w:rsidDel="00514A2B">
          <w:rPr>
            <w:rtl/>
            <w:rPrChange w:id="284" w:author="Joanna Paraszczuk" w:date="2019-09-24T16:24:00Z">
              <w:rPr>
                <w:highlight w:val="green"/>
                <w:rtl/>
              </w:rPr>
            </w:rPrChange>
          </w:rPr>
          <w:delText xml:space="preserve"> </w:delText>
        </w:r>
        <w:r w:rsidRPr="00A22076" w:rsidDel="00514A2B">
          <w:rPr>
            <w:rtl/>
            <w:lang w:bidi="he-IL"/>
            <w:rPrChange w:id="285" w:author="Joanna Paraszczuk" w:date="2019-09-24T16:24:00Z">
              <w:rPr>
                <w:highlight w:val="green"/>
                <w:rtl/>
                <w:lang w:bidi="he-IL"/>
              </w:rPr>
            </w:rPrChange>
          </w:rPr>
          <w:delText>מלשון</w:delText>
        </w:r>
        <w:r w:rsidRPr="00A22076" w:rsidDel="00514A2B">
          <w:rPr>
            <w:rtl/>
            <w:rPrChange w:id="286" w:author="Joanna Paraszczuk" w:date="2019-09-24T16:24:00Z">
              <w:rPr>
                <w:highlight w:val="green"/>
                <w:rtl/>
              </w:rPr>
            </w:rPrChange>
          </w:rPr>
          <w:delText xml:space="preserve"> </w:delText>
        </w:r>
        <w:r w:rsidRPr="00A22076" w:rsidDel="00514A2B">
          <w:rPr>
            <w:rtl/>
            <w:lang w:bidi="he-IL"/>
            <w:rPrChange w:id="287" w:author="Joanna Paraszczuk" w:date="2019-09-24T16:24:00Z">
              <w:rPr>
                <w:highlight w:val="green"/>
                <w:rtl/>
                <w:lang w:bidi="he-IL"/>
              </w:rPr>
            </w:rPrChange>
          </w:rPr>
          <w:delText>הדיבור</w:delText>
        </w:r>
        <w:r w:rsidRPr="00A22076" w:rsidDel="00514A2B">
          <w:rPr>
            <w:rtl/>
            <w:rPrChange w:id="288" w:author="Joanna Paraszczuk" w:date="2019-09-24T16:24:00Z">
              <w:rPr>
                <w:highlight w:val="green"/>
                <w:rtl/>
              </w:rPr>
            </w:rPrChange>
          </w:rPr>
          <w:delText xml:space="preserve">, </w:delText>
        </w:r>
        <w:r w:rsidRPr="00A22076" w:rsidDel="00514A2B">
          <w:rPr>
            <w:rtl/>
            <w:lang w:bidi="he-IL"/>
            <w:rPrChange w:id="289" w:author="Joanna Paraszczuk" w:date="2019-09-24T16:24:00Z">
              <w:rPr>
                <w:highlight w:val="green"/>
                <w:rtl/>
                <w:lang w:bidi="he-IL"/>
              </w:rPr>
            </w:rPrChange>
          </w:rPr>
          <w:delText>גם</w:delText>
        </w:r>
        <w:r w:rsidRPr="00A22076" w:rsidDel="00514A2B">
          <w:rPr>
            <w:rtl/>
            <w:rPrChange w:id="290" w:author="Joanna Paraszczuk" w:date="2019-09-24T16:24:00Z">
              <w:rPr>
                <w:highlight w:val="green"/>
                <w:rtl/>
              </w:rPr>
            </w:rPrChange>
          </w:rPr>
          <w:delText xml:space="preserve"> </w:delText>
        </w:r>
        <w:r w:rsidRPr="00A22076" w:rsidDel="00514A2B">
          <w:rPr>
            <w:rtl/>
            <w:lang w:bidi="he-IL"/>
            <w:rPrChange w:id="291" w:author="Joanna Paraszczuk" w:date="2019-09-24T16:24:00Z">
              <w:rPr>
                <w:highlight w:val="green"/>
                <w:rtl/>
                <w:lang w:bidi="he-IL"/>
              </w:rPr>
            </w:rPrChange>
          </w:rPr>
          <w:delText>אם</w:delText>
        </w:r>
        <w:r w:rsidRPr="00A22076" w:rsidDel="00514A2B">
          <w:rPr>
            <w:rtl/>
            <w:rPrChange w:id="292" w:author="Joanna Paraszczuk" w:date="2019-09-24T16:24:00Z">
              <w:rPr>
                <w:highlight w:val="green"/>
                <w:rtl/>
              </w:rPr>
            </w:rPrChange>
          </w:rPr>
          <w:delText xml:space="preserve"> </w:delText>
        </w:r>
        <w:r w:rsidRPr="00A22076" w:rsidDel="00514A2B">
          <w:rPr>
            <w:rtl/>
            <w:lang w:bidi="he-IL"/>
            <w:rPrChange w:id="293" w:author="Joanna Paraszczuk" w:date="2019-09-24T16:24:00Z">
              <w:rPr>
                <w:highlight w:val="green"/>
                <w:rtl/>
                <w:lang w:bidi="he-IL"/>
              </w:rPr>
            </w:rPrChange>
          </w:rPr>
          <w:delText>איננו</w:delText>
        </w:r>
        <w:r w:rsidRPr="00A22076" w:rsidDel="00514A2B">
          <w:rPr>
            <w:rtl/>
            <w:rPrChange w:id="294" w:author="Joanna Paraszczuk" w:date="2019-09-24T16:24:00Z">
              <w:rPr>
                <w:highlight w:val="green"/>
                <w:rtl/>
              </w:rPr>
            </w:rPrChange>
          </w:rPr>
          <w:delText xml:space="preserve"> </w:delText>
        </w:r>
        <w:r w:rsidRPr="00A22076" w:rsidDel="00514A2B">
          <w:rPr>
            <w:rtl/>
            <w:lang w:bidi="he-IL"/>
            <w:rPrChange w:id="295" w:author="Joanna Paraszczuk" w:date="2019-09-24T16:24:00Z">
              <w:rPr>
                <w:highlight w:val="green"/>
                <w:rtl/>
                <w:lang w:bidi="he-IL"/>
              </w:rPr>
            </w:rPrChange>
          </w:rPr>
          <w:delText>כתוב</w:delText>
        </w:r>
        <w:r w:rsidRPr="00A22076" w:rsidDel="00514A2B">
          <w:rPr>
            <w:rtl/>
            <w:rPrChange w:id="296" w:author="Joanna Paraszczuk" w:date="2019-09-24T16:24:00Z">
              <w:rPr>
                <w:highlight w:val="green"/>
                <w:rtl/>
              </w:rPr>
            </w:rPrChange>
          </w:rPr>
          <w:delText xml:space="preserve">. </w:delText>
        </w:r>
        <w:r w:rsidRPr="00A22076" w:rsidDel="00514A2B">
          <w:rPr>
            <w:rtl/>
            <w:lang w:bidi="he-IL"/>
            <w:rPrChange w:id="297" w:author="Joanna Paraszczuk" w:date="2019-09-24T16:24:00Z">
              <w:rPr>
                <w:highlight w:val="green"/>
                <w:rtl/>
                <w:lang w:bidi="he-IL"/>
              </w:rPr>
            </w:rPrChange>
          </w:rPr>
          <w:delText>הוא</w:delText>
        </w:r>
        <w:r w:rsidRPr="00A22076" w:rsidDel="00514A2B">
          <w:rPr>
            <w:rtl/>
            <w:rPrChange w:id="298" w:author="Joanna Paraszczuk" w:date="2019-09-24T16:24:00Z">
              <w:rPr>
                <w:highlight w:val="green"/>
                <w:rtl/>
              </w:rPr>
            </w:rPrChange>
          </w:rPr>
          <w:delText xml:space="preserve"> </w:delText>
        </w:r>
        <w:r w:rsidRPr="00A22076" w:rsidDel="00514A2B">
          <w:rPr>
            <w:rtl/>
            <w:lang w:bidi="he-IL"/>
            <w:rPrChange w:id="299" w:author="Joanna Paraszczuk" w:date="2019-09-24T16:24:00Z">
              <w:rPr>
                <w:highlight w:val="green"/>
                <w:rtl/>
                <w:lang w:bidi="he-IL"/>
              </w:rPr>
            </w:rPrChange>
          </w:rPr>
          <w:delText>בדרך</w:delText>
        </w:r>
        <w:r w:rsidRPr="00A22076" w:rsidDel="00514A2B">
          <w:rPr>
            <w:rtl/>
            <w:rPrChange w:id="300" w:author="Joanna Paraszczuk" w:date="2019-09-24T16:24:00Z">
              <w:rPr>
                <w:highlight w:val="green"/>
                <w:rtl/>
              </w:rPr>
            </w:rPrChange>
          </w:rPr>
          <w:delText xml:space="preserve"> </w:delText>
        </w:r>
        <w:r w:rsidRPr="00A22076" w:rsidDel="00514A2B">
          <w:rPr>
            <w:rtl/>
            <w:lang w:bidi="he-IL"/>
            <w:rPrChange w:id="301" w:author="Joanna Paraszczuk" w:date="2019-09-24T16:24:00Z">
              <w:rPr>
                <w:highlight w:val="green"/>
                <w:rtl/>
                <w:lang w:bidi="he-IL"/>
              </w:rPr>
            </w:rPrChange>
          </w:rPr>
          <w:delText>כלל</w:delText>
        </w:r>
        <w:r w:rsidRPr="00A22076" w:rsidDel="00514A2B">
          <w:rPr>
            <w:rtl/>
            <w:rPrChange w:id="302" w:author="Joanna Paraszczuk" w:date="2019-09-24T16:24:00Z">
              <w:rPr>
                <w:highlight w:val="green"/>
                <w:rtl/>
              </w:rPr>
            </w:rPrChange>
          </w:rPr>
          <w:delText xml:space="preserve"> </w:delText>
        </w:r>
        <w:r w:rsidRPr="00A22076" w:rsidDel="00514A2B">
          <w:rPr>
            <w:rtl/>
            <w:lang w:bidi="he-IL"/>
            <w:rPrChange w:id="303" w:author="Joanna Paraszczuk" w:date="2019-09-24T16:24:00Z">
              <w:rPr>
                <w:highlight w:val="green"/>
                <w:rtl/>
                <w:lang w:bidi="he-IL"/>
              </w:rPr>
            </w:rPrChange>
          </w:rPr>
          <w:delText>שמרני</w:delText>
        </w:r>
        <w:r w:rsidRPr="00A22076" w:rsidDel="00514A2B">
          <w:rPr>
            <w:rtl/>
            <w:rPrChange w:id="304" w:author="Joanna Paraszczuk" w:date="2019-09-24T16:24:00Z">
              <w:rPr>
                <w:highlight w:val="green"/>
                <w:rtl/>
              </w:rPr>
            </w:rPrChange>
          </w:rPr>
          <w:delText xml:space="preserve"> </w:delText>
        </w:r>
        <w:r w:rsidRPr="00A22076" w:rsidDel="00514A2B">
          <w:rPr>
            <w:rtl/>
            <w:lang w:bidi="he-IL"/>
            <w:rPrChange w:id="305" w:author="Joanna Paraszczuk" w:date="2019-09-24T16:24:00Z">
              <w:rPr>
                <w:highlight w:val="green"/>
                <w:rtl/>
                <w:lang w:bidi="he-IL"/>
              </w:rPr>
            </w:rPrChange>
          </w:rPr>
          <w:delText>יותר</w:delText>
        </w:r>
        <w:r w:rsidRPr="00A22076" w:rsidDel="00514A2B">
          <w:rPr>
            <w:rtl/>
            <w:rPrChange w:id="306" w:author="Joanna Paraszczuk" w:date="2019-09-24T16:24:00Z">
              <w:rPr>
                <w:highlight w:val="green"/>
                <w:rtl/>
              </w:rPr>
            </w:rPrChange>
          </w:rPr>
          <w:delText xml:space="preserve"> </w:delText>
        </w:r>
        <w:r w:rsidRPr="00A22076" w:rsidDel="00514A2B">
          <w:rPr>
            <w:rtl/>
            <w:lang w:bidi="he-IL"/>
            <w:rPrChange w:id="307" w:author="Joanna Paraszczuk" w:date="2019-09-24T16:24:00Z">
              <w:rPr>
                <w:highlight w:val="green"/>
                <w:rtl/>
                <w:lang w:bidi="he-IL"/>
              </w:rPr>
            </w:rPrChange>
          </w:rPr>
          <w:delText>מן</w:delText>
        </w:r>
        <w:r w:rsidRPr="00A22076" w:rsidDel="00514A2B">
          <w:rPr>
            <w:rtl/>
            <w:rPrChange w:id="308" w:author="Joanna Paraszczuk" w:date="2019-09-24T16:24:00Z">
              <w:rPr>
                <w:highlight w:val="green"/>
                <w:rtl/>
              </w:rPr>
            </w:rPrChange>
          </w:rPr>
          <w:delText xml:space="preserve"> </w:delText>
        </w:r>
        <w:r w:rsidRPr="00A22076" w:rsidDel="00514A2B">
          <w:rPr>
            <w:rtl/>
            <w:lang w:bidi="he-IL"/>
            <w:rPrChange w:id="309" w:author="Joanna Paraszczuk" w:date="2019-09-24T16:24:00Z">
              <w:rPr>
                <w:highlight w:val="green"/>
                <w:rtl/>
                <w:lang w:bidi="he-IL"/>
              </w:rPr>
            </w:rPrChange>
          </w:rPr>
          <w:delText>הדיבור</w:delText>
        </w:r>
        <w:r w:rsidRPr="00A22076" w:rsidDel="00514A2B">
          <w:rPr>
            <w:rtl/>
            <w:rPrChange w:id="310" w:author="Joanna Paraszczuk" w:date="2019-09-24T16:24:00Z">
              <w:rPr>
                <w:highlight w:val="green"/>
                <w:rtl/>
              </w:rPr>
            </w:rPrChange>
          </w:rPr>
          <w:delText xml:space="preserve"> </w:delText>
        </w:r>
        <w:r w:rsidRPr="00A22076" w:rsidDel="00514A2B">
          <w:rPr>
            <w:rtl/>
            <w:lang w:bidi="he-IL"/>
            <w:rPrChange w:id="311" w:author="Joanna Paraszczuk" w:date="2019-09-24T16:24:00Z">
              <w:rPr>
                <w:highlight w:val="green"/>
                <w:rtl/>
                <w:lang w:bidi="he-IL"/>
              </w:rPr>
            </w:rPrChange>
          </w:rPr>
          <w:delText>המתפתח</w:delText>
        </w:r>
        <w:r w:rsidRPr="00A22076" w:rsidDel="00514A2B">
          <w:rPr>
            <w:rtl/>
            <w:rPrChange w:id="312" w:author="Joanna Paraszczuk" w:date="2019-09-24T16:24:00Z">
              <w:rPr>
                <w:highlight w:val="green"/>
                <w:rtl/>
              </w:rPr>
            </w:rPrChange>
          </w:rPr>
          <w:delText xml:space="preserve"> </w:delText>
        </w:r>
        <w:r w:rsidRPr="00A22076" w:rsidDel="00514A2B">
          <w:rPr>
            <w:rtl/>
            <w:lang w:bidi="he-IL"/>
            <w:rPrChange w:id="313" w:author="Joanna Paraszczuk" w:date="2019-09-24T16:24:00Z">
              <w:rPr>
                <w:highlight w:val="green"/>
                <w:rtl/>
                <w:lang w:bidi="he-IL"/>
              </w:rPr>
            </w:rPrChange>
          </w:rPr>
          <w:delText>והולך</w:delText>
        </w:r>
        <w:r w:rsidRPr="00A22076" w:rsidDel="00514A2B">
          <w:rPr>
            <w:rPrChange w:id="314" w:author="Joanna Paraszczuk" w:date="2019-09-24T16:24:00Z">
              <w:rPr>
                <w:highlight w:val="green"/>
              </w:rPr>
            </w:rPrChange>
          </w:rPr>
          <w:delText>.</w:delText>
        </w:r>
        <w:r w:rsidRPr="00A22076" w:rsidDel="00514A2B">
          <w:rPr>
            <w:rFonts w:hint="cs"/>
            <w:rtl/>
            <w:rPrChange w:id="315" w:author="Joanna Paraszczuk" w:date="2019-09-24T16:24:00Z">
              <w:rPr>
                <w:rFonts w:hint="cs"/>
                <w:highlight w:val="green"/>
                <w:rtl/>
              </w:rPr>
            </w:rPrChange>
          </w:rPr>
          <w:delText xml:space="preserve"> (</w:delText>
        </w:r>
        <w:r w:rsidRPr="00A22076" w:rsidDel="00514A2B">
          <w:rPr>
            <w:rPrChange w:id="316" w:author="Joanna Paraszczuk" w:date="2019-09-24T16:24:00Z">
              <w:rPr>
                <w:highlight w:val="green"/>
              </w:rPr>
            </w:rPrChange>
          </w:rPr>
          <w:delText>Schwarzwald 2015: 55</w:delText>
        </w:r>
        <w:r w:rsidRPr="00A22076" w:rsidDel="00514A2B">
          <w:rPr>
            <w:rFonts w:hint="cs"/>
            <w:rtl/>
            <w:rPrChange w:id="317" w:author="Joanna Paraszczuk" w:date="2019-09-24T16:24:00Z">
              <w:rPr>
                <w:rFonts w:hint="cs"/>
                <w:highlight w:val="green"/>
                <w:rtl/>
              </w:rPr>
            </w:rPrChange>
          </w:rPr>
          <w:delText>)</w:delText>
        </w:r>
        <w:r w:rsidRPr="00A22076" w:rsidDel="00514A2B">
          <w:rPr>
            <w:rPrChange w:id="318" w:author="Joanna Paraszczuk" w:date="2019-09-24T16:24:00Z">
              <w:rPr>
                <w:highlight w:val="green"/>
              </w:rPr>
            </w:rPrChange>
          </w:rPr>
          <w:delText xml:space="preserve"> </w:delText>
        </w:r>
      </w:del>
    </w:p>
    <w:p w14:paraId="353A249F" w14:textId="78165C8D" w:rsidR="00376C21" w:rsidRPr="00A22076" w:rsidDel="00514A2B" w:rsidRDefault="00376C21" w:rsidP="00376C21">
      <w:pPr>
        <w:bidi/>
        <w:spacing w:line="567" w:lineRule="exact"/>
        <w:jc w:val="both"/>
        <w:rPr>
          <w:del w:id="319" w:author="Joanna Paraszczuk" w:date="2019-09-24T16:49:00Z"/>
          <w:rFonts w:asciiTheme="majorBidi" w:hAnsiTheme="majorBidi" w:cstheme="majorBidi"/>
          <w:rtl/>
          <w:rPrChange w:id="320" w:author="Joanna Paraszczuk" w:date="2019-09-24T16:24:00Z">
            <w:rPr>
              <w:del w:id="321" w:author="Joanna Paraszczuk" w:date="2019-09-24T16:49:00Z"/>
              <w:rFonts w:asciiTheme="majorBidi" w:hAnsiTheme="majorBidi" w:cstheme="majorBidi"/>
              <w:highlight w:val="green"/>
              <w:rtl/>
            </w:rPr>
          </w:rPrChange>
        </w:rPr>
      </w:pPr>
      <w:del w:id="322" w:author="Joanna Paraszczuk" w:date="2019-09-24T16:49:00Z">
        <w:r w:rsidRPr="00A22076" w:rsidDel="00514A2B">
          <w:rPr>
            <w:rPrChange w:id="323" w:author="Joanna Paraszczuk" w:date="2019-09-24T16:24:00Z">
              <w:rPr>
                <w:highlight w:val="green"/>
              </w:rPr>
            </w:rPrChange>
          </w:rPr>
          <w:delText xml:space="preserve"> </w:delText>
        </w:r>
        <w:r w:rsidRPr="00A22076" w:rsidDel="00514A2B">
          <w:rPr>
            <w:rtl/>
            <w:lang w:bidi="he-IL"/>
            <w:rPrChange w:id="324" w:author="Joanna Paraszczuk" w:date="2019-09-24T16:24:00Z">
              <w:rPr>
                <w:highlight w:val="green"/>
                <w:rtl/>
                <w:lang w:bidi="he-IL"/>
              </w:rPr>
            </w:rPrChange>
          </w:rPr>
          <w:delText>מעטות</w:delText>
        </w:r>
        <w:r w:rsidRPr="00A22076" w:rsidDel="00514A2B">
          <w:rPr>
            <w:rtl/>
            <w:rPrChange w:id="325" w:author="Joanna Paraszczuk" w:date="2019-09-24T16:24:00Z">
              <w:rPr>
                <w:highlight w:val="green"/>
                <w:rtl/>
              </w:rPr>
            </w:rPrChange>
          </w:rPr>
          <w:delText xml:space="preserve"> </w:delText>
        </w:r>
        <w:r w:rsidRPr="00A22076" w:rsidDel="00514A2B">
          <w:rPr>
            <w:rtl/>
            <w:lang w:bidi="he-IL"/>
            <w:rPrChange w:id="326" w:author="Joanna Paraszczuk" w:date="2019-09-24T16:24:00Z">
              <w:rPr>
                <w:highlight w:val="green"/>
                <w:rtl/>
                <w:lang w:bidi="he-IL"/>
              </w:rPr>
            </w:rPrChange>
          </w:rPr>
          <w:delText>הן</w:delText>
        </w:r>
        <w:r w:rsidRPr="00A22076" w:rsidDel="00514A2B">
          <w:rPr>
            <w:rtl/>
            <w:rPrChange w:id="327" w:author="Joanna Paraszczuk" w:date="2019-09-24T16:24:00Z">
              <w:rPr>
                <w:highlight w:val="green"/>
                <w:rtl/>
              </w:rPr>
            </w:rPrChange>
          </w:rPr>
          <w:delText xml:space="preserve"> </w:delText>
        </w:r>
        <w:r w:rsidRPr="00A22076" w:rsidDel="00514A2B">
          <w:rPr>
            <w:rtl/>
            <w:lang w:bidi="he-IL"/>
            <w:rPrChange w:id="328" w:author="Joanna Paraszczuk" w:date="2019-09-24T16:24:00Z">
              <w:rPr>
                <w:highlight w:val="green"/>
                <w:rtl/>
                <w:lang w:bidi="he-IL"/>
              </w:rPr>
            </w:rPrChange>
          </w:rPr>
          <w:delText>חברות</w:delText>
        </w:r>
        <w:r w:rsidRPr="00A22076" w:rsidDel="00514A2B">
          <w:rPr>
            <w:rtl/>
            <w:rPrChange w:id="329" w:author="Joanna Paraszczuk" w:date="2019-09-24T16:24:00Z">
              <w:rPr>
                <w:highlight w:val="green"/>
                <w:rtl/>
              </w:rPr>
            </w:rPrChange>
          </w:rPr>
          <w:delText xml:space="preserve"> </w:delText>
        </w:r>
        <w:r w:rsidRPr="00A22076" w:rsidDel="00514A2B">
          <w:rPr>
            <w:rtl/>
            <w:lang w:bidi="he-IL"/>
            <w:rPrChange w:id="330" w:author="Joanna Paraszczuk" w:date="2019-09-24T16:24:00Z">
              <w:rPr>
                <w:highlight w:val="green"/>
                <w:rtl/>
                <w:lang w:bidi="he-IL"/>
              </w:rPr>
            </w:rPrChange>
          </w:rPr>
          <w:delText>הדיבור</w:delText>
        </w:r>
        <w:r w:rsidRPr="00A22076" w:rsidDel="00514A2B">
          <w:rPr>
            <w:rtl/>
            <w:rPrChange w:id="331" w:author="Joanna Paraszczuk" w:date="2019-09-24T16:24:00Z">
              <w:rPr>
                <w:highlight w:val="green"/>
                <w:rtl/>
              </w:rPr>
            </w:rPrChange>
          </w:rPr>
          <w:delText xml:space="preserve"> </w:delText>
        </w:r>
        <w:r w:rsidRPr="00A22076" w:rsidDel="00514A2B">
          <w:rPr>
            <w:rtl/>
            <w:lang w:bidi="he-IL"/>
            <w:rPrChange w:id="332" w:author="Joanna Paraszczuk" w:date="2019-09-24T16:24:00Z">
              <w:rPr>
                <w:highlight w:val="green"/>
                <w:rtl/>
                <w:lang w:bidi="he-IL"/>
              </w:rPr>
            </w:rPrChange>
          </w:rPr>
          <w:delText>החיות</w:delText>
        </w:r>
        <w:r w:rsidRPr="00A22076" w:rsidDel="00514A2B">
          <w:rPr>
            <w:rtl/>
            <w:rPrChange w:id="333" w:author="Joanna Paraszczuk" w:date="2019-09-24T16:24:00Z">
              <w:rPr>
                <w:highlight w:val="green"/>
                <w:rtl/>
              </w:rPr>
            </w:rPrChange>
          </w:rPr>
          <w:delText xml:space="preserve"> </w:delText>
        </w:r>
        <w:r w:rsidRPr="00A22076" w:rsidDel="00514A2B">
          <w:rPr>
            <w:rtl/>
            <w:lang w:bidi="he-IL"/>
            <w:rPrChange w:id="334" w:author="Joanna Paraszczuk" w:date="2019-09-24T16:24:00Z">
              <w:rPr>
                <w:highlight w:val="green"/>
                <w:rtl/>
                <w:lang w:bidi="he-IL"/>
              </w:rPr>
            </w:rPrChange>
          </w:rPr>
          <w:delText>בבידוד</w:delText>
        </w:r>
        <w:r w:rsidRPr="00A22076" w:rsidDel="00514A2B">
          <w:rPr>
            <w:rtl/>
            <w:rPrChange w:id="335" w:author="Joanna Paraszczuk" w:date="2019-09-24T16:24:00Z">
              <w:rPr>
                <w:highlight w:val="green"/>
                <w:rtl/>
              </w:rPr>
            </w:rPrChange>
          </w:rPr>
          <w:delText xml:space="preserve"> </w:delText>
        </w:r>
        <w:r w:rsidRPr="00A22076" w:rsidDel="00514A2B">
          <w:rPr>
            <w:rtl/>
            <w:lang w:bidi="he-IL"/>
            <w:rPrChange w:id="336" w:author="Joanna Paraszczuk" w:date="2019-09-24T16:24:00Z">
              <w:rPr>
                <w:highlight w:val="green"/>
                <w:rtl/>
                <w:lang w:bidi="he-IL"/>
              </w:rPr>
            </w:rPrChange>
          </w:rPr>
          <w:delText>ללא</w:delText>
        </w:r>
        <w:r w:rsidRPr="00A22076" w:rsidDel="00514A2B">
          <w:rPr>
            <w:rtl/>
            <w:rPrChange w:id="337" w:author="Joanna Paraszczuk" w:date="2019-09-24T16:24:00Z">
              <w:rPr>
                <w:highlight w:val="green"/>
                <w:rtl/>
              </w:rPr>
            </w:rPrChange>
          </w:rPr>
          <w:delText xml:space="preserve"> </w:delText>
        </w:r>
        <w:r w:rsidRPr="00A22076" w:rsidDel="00514A2B">
          <w:rPr>
            <w:rtl/>
            <w:lang w:bidi="he-IL"/>
            <w:rPrChange w:id="338" w:author="Joanna Paraszczuk" w:date="2019-09-24T16:24:00Z">
              <w:rPr>
                <w:highlight w:val="green"/>
                <w:rtl/>
                <w:lang w:bidi="he-IL"/>
              </w:rPr>
            </w:rPrChange>
          </w:rPr>
          <w:delText>מגעים</w:delText>
        </w:r>
        <w:r w:rsidRPr="00A22076" w:rsidDel="00514A2B">
          <w:rPr>
            <w:rtl/>
            <w:rPrChange w:id="339" w:author="Joanna Paraszczuk" w:date="2019-09-24T16:24:00Z">
              <w:rPr>
                <w:highlight w:val="green"/>
                <w:rtl/>
              </w:rPr>
            </w:rPrChange>
          </w:rPr>
          <w:delText xml:space="preserve"> </w:delText>
        </w:r>
        <w:r w:rsidRPr="00A22076" w:rsidDel="00514A2B">
          <w:rPr>
            <w:rtl/>
            <w:lang w:bidi="he-IL"/>
            <w:rPrChange w:id="340" w:author="Joanna Paraszczuk" w:date="2019-09-24T16:24:00Z">
              <w:rPr>
                <w:highlight w:val="green"/>
                <w:rtl/>
                <w:lang w:bidi="he-IL"/>
              </w:rPr>
            </w:rPrChange>
          </w:rPr>
          <w:delText>עם</w:delText>
        </w:r>
        <w:r w:rsidRPr="00A22076" w:rsidDel="00514A2B">
          <w:rPr>
            <w:rtl/>
            <w:rPrChange w:id="341" w:author="Joanna Paraszczuk" w:date="2019-09-24T16:24:00Z">
              <w:rPr>
                <w:highlight w:val="green"/>
                <w:rtl/>
              </w:rPr>
            </w:rPrChange>
          </w:rPr>
          <w:delText xml:space="preserve"> </w:delText>
        </w:r>
        <w:r w:rsidRPr="00A22076" w:rsidDel="00514A2B">
          <w:rPr>
            <w:rtl/>
            <w:lang w:bidi="he-IL"/>
            <w:rPrChange w:id="342" w:author="Joanna Paraszczuk" w:date="2019-09-24T16:24:00Z">
              <w:rPr>
                <w:highlight w:val="green"/>
                <w:rtl/>
                <w:lang w:bidi="he-IL"/>
              </w:rPr>
            </w:rPrChange>
          </w:rPr>
          <w:delText>חברות</w:delText>
        </w:r>
        <w:r w:rsidRPr="00A22076" w:rsidDel="00514A2B">
          <w:rPr>
            <w:rtl/>
            <w:rPrChange w:id="343" w:author="Joanna Paraszczuk" w:date="2019-09-24T16:24:00Z">
              <w:rPr>
                <w:highlight w:val="green"/>
                <w:rtl/>
              </w:rPr>
            </w:rPrChange>
          </w:rPr>
          <w:delText xml:space="preserve"> </w:delText>
        </w:r>
        <w:r w:rsidRPr="00A22076" w:rsidDel="00514A2B">
          <w:rPr>
            <w:rtl/>
            <w:lang w:bidi="he-IL"/>
            <w:rPrChange w:id="344" w:author="Joanna Paraszczuk" w:date="2019-09-24T16:24:00Z">
              <w:rPr>
                <w:highlight w:val="green"/>
                <w:rtl/>
                <w:lang w:bidi="he-IL"/>
              </w:rPr>
            </w:rPrChange>
          </w:rPr>
          <w:delText>אחרות</w:delText>
        </w:r>
        <w:r w:rsidRPr="00A22076" w:rsidDel="00514A2B">
          <w:rPr>
            <w:rtl/>
            <w:rPrChange w:id="345" w:author="Joanna Paraszczuk" w:date="2019-09-24T16:24:00Z">
              <w:rPr>
                <w:highlight w:val="green"/>
                <w:rtl/>
              </w:rPr>
            </w:rPrChange>
          </w:rPr>
          <w:delText xml:space="preserve">, </w:delText>
        </w:r>
        <w:r w:rsidRPr="00A22076" w:rsidDel="00514A2B">
          <w:rPr>
            <w:rtl/>
            <w:lang w:bidi="he-IL"/>
            <w:rPrChange w:id="346" w:author="Joanna Paraszczuk" w:date="2019-09-24T16:24:00Z">
              <w:rPr>
                <w:highlight w:val="green"/>
                <w:rtl/>
                <w:lang w:bidi="he-IL"/>
              </w:rPr>
            </w:rPrChange>
          </w:rPr>
          <w:delText>ואם</w:delText>
        </w:r>
        <w:r w:rsidRPr="00A22076" w:rsidDel="00514A2B">
          <w:rPr>
            <w:rtl/>
            <w:rPrChange w:id="347" w:author="Joanna Paraszczuk" w:date="2019-09-24T16:24:00Z">
              <w:rPr>
                <w:highlight w:val="green"/>
                <w:rtl/>
              </w:rPr>
            </w:rPrChange>
          </w:rPr>
          <w:delText xml:space="preserve"> </w:delText>
        </w:r>
        <w:r w:rsidRPr="00A22076" w:rsidDel="00514A2B">
          <w:rPr>
            <w:rtl/>
            <w:lang w:bidi="he-IL"/>
            <w:rPrChange w:id="348" w:author="Joanna Paraszczuk" w:date="2019-09-24T16:24:00Z">
              <w:rPr>
                <w:highlight w:val="green"/>
                <w:rtl/>
                <w:lang w:bidi="he-IL"/>
              </w:rPr>
            </w:rPrChange>
          </w:rPr>
          <w:delText>נוצר</w:delText>
        </w:r>
        <w:r w:rsidRPr="00A22076" w:rsidDel="00514A2B">
          <w:rPr>
            <w:rtl/>
            <w:rPrChange w:id="349" w:author="Joanna Paraszczuk" w:date="2019-09-24T16:24:00Z">
              <w:rPr>
                <w:highlight w:val="green"/>
                <w:rtl/>
              </w:rPr>
            </w:rPrChange>
          </w:rPr>
          <w:delText xml:space="preserve"> </w:delText>
        </w:r>
        <w:r w:rsidRPr="00A22076" w:rsidDel="00514A2B">
          <w:rPr>
            <w:rtl/>
            <w:lang w:bidi="he-IL"/>
            <w:rPrChange w:id="350" w:author="Joanna Paraszczuk" w:date="2019-09-24T16:24:00Z">
              <w:rPr>
                <w:highlight w:val="green"/>
                <w:rtl/>
                <w:lang w:bidi="he-IL"/>
              </w:rPr>
            </w:rPrChange>
          </w:rPr>
          <w:delText>קשר</w:delText>
        </w:r>
        <w:r w:rsidRPr="00A22076" w:rsidDel="00514A2B">
          <w:rPr>
            <w:rtl/>
            <w:rPrChange w:id="351" w:author="Joanna Paraszczuk" w:date="2019-09-24T16:24:00Z">
              <w:rPr>
                <w:highlight w:val="green"/>
                <w:rtl/>
              </w:rPr>
            </w:rPrChange>
          </w:rPr>
          <w:delText xml:space="preserve"> </w:delText>
        </w:r>
        <w:r w:rsidRPr="00A22076" w:rsidDel="00514A2B">
          <w:rPr>
            <w:rtl/>
            <w:lang w:bidi="he-IL"/>
            <w:rPrChange w:id="352" w:author="Joanna Paraszczuk" w:date="2019-09-24T16:24:00Z">
              <w:rPr>
                <w:highlight w:val="green"/>
                <w:rtl/>
                <w:lang w:bidi="he-IL"/>
              </w:rPr>
            </w:rPrChange>
          </w:rPr>
          <w:delText>עם</w:delText>
        </w:r>
        <w:r w:rsidRPr="00A22076" w:rsidDel="00514A2B">
          <w:rPr>
            <w:rtl/>
            <w:rPrChange w:id="353" w:author="Joanna Paraszczuk" w:date="2019-09-24T16:24:00Z">
              <w:rPr>
                <w:highlight w:val="green"/>
                <w:rtl/>
              </w:rPr>
            </w:rPrChange>
          </w:rPr>
          <w:delText xml:space="preserve"> </w:delText>
        </w:r>
        <w:r w:rsidRPr="00A22076" w:rsidDel="00514A2B">
          <w:rPr>
            <w:rtl/>
            <w:lang w:bidi="he-IL"/>
            <w:rPrChange w:id="354" w:author="Joanna Paraszczuk" w:date="2019-09-24T16:24:00Z">
              <w:rPr>
                <w:highlight w:val="green"/>
                <w:rtl/>
                <w:lang w:bidi="he-IL"/>
              </w:rPr>
            </w:rPrChange>
          </w:rPr>
          <w:delText>חברות</w:delText>
        </w:r>
        <w:r w:rsidRPr="00A22076" w:rsidDel="00514A2B">
          <w:rPr>
            <w:rtl/>
            <w:rPrChange w:id="355" w:author="Joanna Paraszczuk" w:date="2019-09-24T16:24:00Z">
              <w:rPr>
                <w:highlight w:val="green"/>
                <w:rtl/>
              </w:rPr>
            </w:rPrChange>
          </w:rPr>
          <w:delText xml:space="preserve"> </w:delText>
        </w:r>
        <w:r w:rsidRPr="00A22076" w:rsidDel="00514A2B">
          <w:rPr>
            <w:rtl/>
            <w:lang w:bidi="he-IL"/>
            <w:rPrChange w:id="356" w:author="Joanna Paraszczuk" w:date="2019-09-24T16:24:00Z">
              <w:rPr>
                <w:highlight w:val="green"/>
                <w:rtl/>
                <w:lang w:bidi="he-IL"/>
              </w:rPr>
            </w:rPrChange>
          </w:rPr>
          <w:delText>אחרות</w:delText>
        </w:r>
        <w:r w:rsidRPr="00A22076" w:rsidDel="00514A2B">
          <w:rPr>
            <w:rtl/>
            <w:rPrChange w:id="357" w:author="Joanna Paraszczuk" w:date="2019-09-24T16:24:00Z">
              <w:rPr>
                <w:highlight w:val="green"/>
                <w:rtl/>
              </w:rPr>
            </w:rPrChange>
          </w:rPr>
          <w:delText xml:space="preserve">, </w:delText>
        </w:r>
        <w:r w:rsidRPr="00A22076" w:rsidDel="00514A2B">
          <w:rPr>
            <w:rtl/>
            <w:lang w:bidi="he-IL"/>
            <w:rPrChange w:id="358" w:author="Joanna Paraszczuk" w:date="2019-09-24T16:24:00Z">
              <w:rPr>
                <w:highlight w:val="green"/>
                <w:rtl/>
                <w:lang w:bidi="he-IL"/>
              </w:rPr>
            </w:rPrChange>
          </w:rPr>
          <w:delText>הרי</w:delText>
        </w:r>
        <w:r w:rsidRPr="00A22076" w:rsidDel="00514A2B">
          <w:rPr>
            <w:rtl/>
            <w:rPrChange w:id="359" w:author="Joanna Paraszczuk" w:date="2019-09-24T16:24:00Z">
              <w:rPr>
                <w:highlight w:val="green"/>
                <w:rtl/>
              </w:rPr>
            </w:rPrChange>
          </w:rPr>
          <w:delText xml:space="preserve"> </w:delText>
        </w:r>
        <w:r w:rsidRPr="00A22076" w:rsidDel="00514A2B">
          <w:rPr>
            <w:rtl/>
            <w:lang w:bidi="he-IL"/>
            <w:rPrChange w:id="360" w:author="Joanna Paraszczuk" w:date="2019-09-24T16:24:00Z">
              <w:rPr>
                <w:highlight w:val="green"/>
                <w:rtl/>
                <w:lang w:bidi="he-IL"/>
              </w:rPr>
            </w:rPrChange>
          </w:rPr>
          <w:delText>הוא</w:delText>
        </w:r>
        <w:r w:rsidRPr="00A22076" w:rsidDel="00514A2B">
          <w:rPr>
            <w:rtl/>
            <w:rPrChange w:id="361" w:author="Joanna Paraszczuk" w:date="2019-09-24T16:24:00Z">
              <w:rPr>
                <w:highlight w:val="green"/>
                <w:rtl/>
              </w:rPr>
            </w:rPrChange>
          </w:rPr>
          <w:delText xml:space="preserve"> </w:delText>
        </w:r>
        <w:r w:rsidRPr="00A22076" w:rsidDel="00514A2B">
          <w:rPr>
            <w:rtl/>
            <w:lang w:bidi="he-IL"/>
            <w:rPrChange w:id="362" w:author="Joanna Paraszczuk" w:date="2019-09-24T16:24:00Z">
              <w:rPr>
                <w:highlight w:val="green"/>
                <w:rtl/>
                <w:lang w:bidi="he-IL"/>
              </w:rPr>
            </w:rPrChange>
          </w:rPr>
          <w:delText>לצורכי</w:delText>
        </w:r>
        <w:r w:rsidRPr="00A22076" w:rsidDel="00514A2B">
          <w:rPr>
            <w:rtl/>
            <w:rPrChange w:id="363" w:author="Joanna Paraszczuk" w:date="2019-09-24T16:24:00Z">
              <w:rPr>
                <w:highlight w:val="green"/>
                <w:rtl/>
              </w:rPr>
            </w:rPrChange>
          </w:rPr>
          <w:delText xml:space="preserve"> </w:delText>
        </w:r>
        <w:r w:rsidRPr="00A22076" w:rsidDel="00514A2B">
          <w:rPr>
            <w:rtl/>
            <w:lang w:bidi="he-IL"/>
            <w:rPrChange w:id="364" w:author="Joanna Paraszczuk" w:date="2019-09-24T16:24:00Z">
              <w:rPr>
                <w:highlight w:val="green"/>
                <w:rtl/>
                <w:lang w:bidi="he-IL"/>
              </w:rPr>
            </w:rPrChange>
          </w:rPr>
          <w:delText>תחרות</w:delText>
        </w:r>
        <w:r w:rsidRPr="00A22076" w:rsidDel="00514A2B">
          <w:rPr>
            <w:rtl/>
            <w:rPrChange w:id="365" w:author="Joanna Paraszczuk" w:date="2019-09-24T16:24:00Z">
              <w:rPr>
                <w:highlight w:val="green"/>
                <w:rtl/>
              </w:rPr>
            </w:rPrChange>
          </w:rPr>
          <w:delText xml:space="preserve">, </w:delText>
        </w:r>
        <w:r w:rsidRPr="00A22076" w:rsidDel="00514A2B">
          <w:rPr>
            <w:rtl/>
            <w:lang w:bidi="he-IL"/>
            <w:rPrChange w:id="366" w:author="Joanna Paraszczuk" w:date="2019-09-24T16:24:00Z">
              <w:rPr>
                <w:highlight w:val="green"/>
                <w:rtl/>
                <w:lang w:bidi="he-IL"/>
              </w:rPr>
            </w:rPrChange>
          </w:rPr>
          <w:delText>מלחמה</w:delText>
        </w:r>
        <w:r w:rsidRPr="00A22076" w:rsidDel="00514A2B">
          <w:rPr>
            <w:rtl/>
            <w:rPrChange w:id="367" w:author="Joanna Paraszczuk" w:date="2019-09-24T16:24:00Z">
              <w:rPr>
                <w:highlight w:val="green"/>
                <w:rtl/>
              </w:rPr>
            </w:rPrChange>
          </w:rPr>
          <w:delText xml:space="preserve">, </w:delText>
        </w:r>
        <w:r w:rsidRPr="00A22076" w:rsidDel="00514A2B">
          <w:rPr>
            <w:rtl/>
            <w:lang w:bidi="he-IL"/>
            <w:rPrChange w:id="368" w:author="Joanna Paraszczuk" w:date="2019-09-24T16:24:00Z">
              <w:rPr>
                <w:highlight w:val="green"/>
                <w:rtl/>
                <w:lang w:bidi="he-IL"/>
              </w:rPr>
            </w:rPrChange>
          </w:rPr>
          <w:delText>כיבוש</w:delText>
        </w:r>
        <w:r w:rsidRPr="00A22076" w:rsidDel="00514A2B">
          <w:rPr>
            <w:rtl/>
            <w:rPrChange w:id="369" w:author="Joanna Paraszczuk" w:date="2019-09-24T16:24:00Z">
              <w:rPr>
                <w:highlight w:val="green"/>
                <w:rtl/>
              </w:rPr>
            </w:rPrChange>
          </w:rPr>
          <w:delText xml:space="preserve"> </w:delText>
        </w:r>
        <w:r w:rsidRPr="00A22076" w:rsidDel="00514A2B">
          <w:rPr>
            <w:rtl/>
            <w:lang w:bidi="he-IL"/>
            <w:rPrChange w:id="370" w:author="Joanna Paraszczuk" w:date="2019-09-24T16:24:00Z">
              <w:rPr>
                <w:highlight w:val="green"/>
                <w:rtl/>
                <w:lang w:bidi="he-IL"/>
              </w:rPr>
            </w:rPrChange>
          </w:rPr>
          <w:delText>וכיוצא</w:delText>
        </w:r>
        <w:r w:rsidRPr="00A22076" w:rsidDel="00514A2B">
          <w:rPr>
            <w:rtl/>
            <w:rPrChange w:id="371" w:author="Joanna Paraszczuk" w:date="2019-09-24T16:24:00Z">
              <w:rPr>
                <w:highlight w:val="green"/>
                <w:rtl/>
              </w:rPr>
            </w:rPrChange>
          </w:rPr>
          <w:delText xml:space="preserve"> </w:delText>
        </w:r>
        <w:r w:rsidRPr="00A22076" w:rsidDel="00514A2B">
          <w:rPr>
            <w:rtl/>
            <w:lang w:bidi="he-IL"/>
            <w:rPrChange w:id="372" w:author="Joanna Paraszczuk" w:date="2019-09-24T16:24:00Z">
              <w:rPr>
                <w:highlight w:val="green"/>
                <w:rtl/>
                <w:lang w:bidi="he-IL"/>
              </w:rPr>
            </w:rPrChange>
          </w:rPr>
          <w:delText>באלה</w:delText>
        </w:r>
        <w:r w:rsidRPr="00A22076" w:rsidDel="00514A2B">
          <w:rPr>
            <w:rtl/>
            <w:rPrChange w:id="373" w:author="Joanna Paraszczuk" w:date="2019-09-24T16:24:00Z">
              <w:rPr>
                <w:highlight w:val="green"/>
                <w:rtl/>
              </w:rPr>
            </w:rPrChange>
          </w:rPr>
          <w:delText xml:space="preserve">, </w:delText>
        </w:r>
        <w:r w:rsidRPr="00A22076" w:rsidDel="00514A2B">
          <w:rPr>
            <w:rtl/>
            <w:lang w:bidi="he-IL"/>
            <w:rPrChange w:id="374" w:author="Joanna Paraszczuk" w:date="2019-09-24T16:24:00Z">
              <w:rPr>
                <w:highlight w:val="green"/>
                <w:rtl/>
                <w:lang w:bidi="he-IL"/>
              </w:rPr>
            </w:rPrChange>
          </w:rPr>
          <w:delText>דברים</w:delText>
        </w:r>
        <w:r w:rsidRPr="00A22076" w:rsidDel="00514A2B">
          <w:rPr>
            <w:rtl/>
            <w:rPrChange w:id="375" w:author="Joanna Paraszczuk" w:date="2019-09-24T16:24:00Z">
              <w:rPr>
                <w:highlight w:val="green"/>
                <w:rtl/>
              </w:rPr>
            </w:rPrChange>
          </w:rPr>
          <w:delText xml:space="preserve"> </w:delText>
        </w:r>
        <w:r w:rsidRPr="00A22076" w:rsidDel="00514A2B">
          <w:rPr>
            <w:rtl/>
            <w:lang w:bidi="he-IL"/>
            <w:rPrChange w:id="376" w:author="Joanna Paraszczuk" w:date="2019-09-24T16:24:00Z">
              <w:rPr>
                <w:highlight w:val="green"/>
                <w:rtl/>
                <w:lang w:bidi="he-IL"/>
              </w:rPr>
            </w:rPrChange>
          </w:rPr>
          <w:delText>הגורמים</w:delText>
        </w:r>
        <w:r w:rsidRPr="00A22076" w:rsidDel="00514A2B">
          <w:rPr>
            <w:rtl/>
            <w:rPrChange w:id="377" w:author="Joanna Paraszczuk" w:date="2019-09-24T16:24:00Z">
              <w:rPr>
                <w:highlight w:val="green"/>
                <w:rtl/>
              </w:rPr>
            </w:rPrChange>
          </w:rPr>
          <w:delText xml:space="preserve"> </w:delText>
        </w:r>
        <w:r w:rsidRPr="00A22076" w:rsidDel="00514A2B">
          <w:rPr>
            <w:rtl/>
            <w:lang w:bidi="he-IL"/>
            <w:rPrChange w:id="378" w:author="Joanna Paraszczuk" w:date="2019-09-24T16:24:00Z">
              <w:rPr>
                <w:highlight w:val="green"/>
                <w:rtl/>
                <w:lang w:bidi="he-IL"/>
              </w:rPr>
            </w:rPrChange>
          </w:rPr>
          <w:delText>אבדות</w:delText>
        </w:r>
        <w:r w:rsidRPr="00A22076" w:rsidDel="00514A2B">
          <w:rPr>
            <w:rtl/>
            <w:rPrChange w:id="379" w:author="Joanna Paraszczuk" w:date="2019-09-24T16:24:00Z">
              <w:rPr>
                <w:highlight w:val="green"/>
                <w:rtl/>
              </w:rPr>
            </w:rPrChange>
          </w:rPr>
          <w:delText xml:space="preserve"> </w:delText>
        </w:r>
        <w:r w:rsidRPr="00A22076" w:rsidDel="00514A2B">
          <w:rPr>
            <w:rtl/>
            <w:lang w:bidi="he-IL"/>
            <w:rPrChange w:id="380" w:author="Joanna Paraszczuk" w:date="2019-09-24T16:24:00Z">
              <w:rPr>
                <w:highlight w:val="green"/>
                <w:rtl/>
                <w:lang w:bidi="he-IL"/>
              </w:rPr>
            </w:rPrChange>
          </w:rPr>
          <w:delText>כבדות</w:delText>
        </w:r>
        <w:r w:rsidRPr="00A22076" w:rsidDel="00514A2B">
          <w:rPr>
            <w:rtl/>
            <w:rPrChange w:id="381" w:author="Joanna Paraszczuk" w:date="2019-09-24T16:24:00Z">
              <w:rPr>
                <w:highlight w:val="green"/>
                <w:rtl/>
              </w:rPr>
            </w:rPrChange>
          </w:rPr>
          <w:delText xml:space="preserve"> </w:delText>
        </w:r>
        <w:r w:rsidRPr="00A22076" w:rsidDel="00514A2B">
          <w:rPr>
            <w:rtl/>
            <w:lang w:bidi="he-IL"/>
            <w:rPrChange w:id="382" w:author="Joanna Paraszczuk" w:date="2019-09-24T16:24:00Z">
              <w:rPr>
                <w:highlight w:val="green"/>
                <w:rtl/>
                <w:lang w:bidi="he-IL"/>
              </w:rPr>
            </w:rPrChange>
          </w:rPr>
          <w:delText>לאחת</w:delText>
        </w:r>
        <w:r w:rsidRPr="00A22076" w:rsidDel="00514A2B">
          <w:rPr>
            <w:rtl/>
            <w:rPrChange w:id="383" w:author="Joanna Paraszczuk" w:date="2019-09-24T16:24:00Z">
              <w:rPr>
                <w:highlight w:val="green"/>
                <w:rtl/>
              </w:rPr>
            </w:rPrChange>
          </w:rPr>
          <w:delText xml:space="preserve"> </w:delText>
        </w:r>
        <w:r w:rsidRPr="00A22076" w:rsidDel="00514A2B">
          <w:rPr>
            <w:rtl/>
            <w:lang w:bidi="he-IL"/>
            <w:rPrChange w:id="384" w:author="Joanna Paraszczuk" w:date="2019-09-24T16:24:00Z">
              <w:rPr>
                <w:highlight w:val="green"/>
                <w:rtl/>
                <w:lang w:bidi="he-IL"/>
              </w:rPr>
            </w:rPrChange>
          </w:rPr>
          <w:delText>מחברות</w:delText>
        </w:r>
        <w:r w:rsidRPr="00A22076" w:rsidDel="00514A2B">
          <w:rPr>
            <w:rtl/>
            <w:rPrChange w:id="385" w:author="Joanna Paraszczuk" w:date="2019-09-24T16:24:00Z">
              <w:rPr>
                <w:highlight w:val="green"/>
                <w:rtl/>
              </w:rPr>
            </w:rPrChange>
          </w:rPr>
          <w:delText xml:space="preserve"> </w:delText>
        </w:r>
        <w:r w:rsidRPr="00A22076" w:rsidDel="00514A2B">
          <w:rPr>
            <w:rtl/>
            <w:lang w:bidi="he-IL"/>
            <w:rPrChange w:id="386" w:author="Joanna Paraszczuk" w:date="2019-09-24T16:24:00Z">
              <w:rPr>
                <w:highlight w:val="green"/>
                <w:rtl/>
                <w:lang w:bidi="he-IL"/>
              </w:rPr>
            </w:rPrChange>
          </w:rPr>
          <w:delText>הלשון</w:delText>
        </w:r>
        <w:r w:rsidRPr="00A22076" w:rsidDel="00514A2B">
          <w:rPr>
            <w:rtl/>
            <w:rPrChange w:id="387" w:author="Joanna Paraszczuk" w:date="2019-09-24T16:24:00Z">
              <w:rPr>
                <w:highlight w:val="green"/>
                <w:rtl/>
              </w:rPr>
            </w:rPrChange>
          </w:rPr>
          <w:delText xml:space="preserve">. </w:delText>
        </w:r>
        <w:r w:rsidRPr="00A22076" w:rsidDel="00514A2B">
          <w:rPr>
            <w:rtl/>
            <w:lang w:bidi="he-IL"/>
            <w:rPrChange w:id="388" w:author="Joanna Paraszczuk" w:date="2019-09-24T16:24:00Z">
              <w:rPr>
                <w:highlight w:val="green"/>
                <w:rtl/>
                <w:lang w:bidi="he-IL"/>
              </w:rPr>
            </w:rPrChange>
          </w:rPr>
          <w:delText>מן</w:delText>
        </w:r>
        <w:r w:rsidRPr="00A22076" w:rsidDel="00514A2B">
          <w:rPr>
            <w:rtl/>
            <w:rPrChange w:id="389" w:author="Joanna Paraszczuk" w:date="2019-09-24T16:24:00Z">
              <w:rPr>
                <w:highlight w:val="green"/>
                <w:rtl/>
              </w:rPr>
            </w:rPrChange>
          </w:rPr>
          <w:delText xml:space="preserve"> </w:delText>
        </w:r>
        <w:r w:rsidRPr="00A22076" w:rsidDel="00514A2B">
          <w:rPr>
            <w:rtl/>
            <w:lang w:bidi="he-IL"/>
            <w:rPrChange w:id="390" w:author="Joanna Paraszczuk" w:date="2019-09-24T16:24:00Z">
              <w:rPr>
                <w:highlight w:val="green"/>
                <w:rtl/>
                <w:lang w:bidi="he-IL"/>
              </w:rPr>
            </w:rPrChange>
          </w:rPr>
          <w:delText>המאה</w:delText>
        </w:r>
        <w:r w:rsidRPr="00A22076" w:rsidDel="00514A2B">
          <w:rPr>
            <w:rtl/>
            <w:rPrChange w:id="391" w:author="Joanna Paraszczuk" w:date="2019-09-24T16:24:00Z">
              <w:rPr>
                <w:highlight w:val="green"/>
                <w:rtl/>
              </w:rPr>
            </w:rPrChange>
          </w:rPr>
          <w:delText xml:space="preserve"> </w:delText>
        </w:r>
        <w:r w:rsidRPr="00A22076" w:rsidDel="00514A2B">
          <w:rPr>
            <w:rtl/>
            <w:lang w:bidi="he-IL"/>
            <w:rPrChange w:id="392" w:author="Joanna Paraszczuk" w:date="2019-09-24T16:24:00Z">
              <w:rPr>
                <w:highlight w:val="green"/>
                <w:rtl/>
                <w:lang w:bidi="he-IL"/>
              </w:rPr>
            </w:rPrChange>
          </w:rPr>
          <w:delText>התשע־עשרה</w:delText>
        </w:r>
        <w:r w:rsidRPr="00A22076" w:rsidDel="00514A2B">
          <w:rPr>
            <w:rtl/>
            <w:rPrChange w:id="393" w:author="Joanna Paraszczuk" w:date="2019-09-24T16:24:00Z">
              <w:rPr>
                <w:highlight w:val="green"/>
                <w:rtl/>
              </w:rPr>
            </w:rPrChange>
          </w:rPr>
          <w:delText xml:space="preserve"> </w:delText>
        </w:r>
        <w:r w:rsidRPr="00A22076" w:rsidDel="00514A2B">
          <w:rPr>
            <w:rtl/>
            <w:lang w:bidi="he-IL"/>
            <w:rPrChange w:id="394" w:author="Joanna Paraszczuk" w:date="2019-09-24T16:24:00Z">
              <w:rPr>
                <w:highlight w:val="green"/>
                <w:rtl/>
                <w:lang w:bidi="he-IL"/>
              </w:rPr>
            </w:rPrChange>
          </w:rPr>
          <w:delText>ואילך</w:delText>
        </w:r>
        <w:r w:rsidRPr="00A22076" w:rsidDel="00514A2B">
          <w:rPr>
            <w:rtl/>
            <w:rPrChange w:id="395" w:author="Joanna Paraszczuk" w:date="2019-09-24T16:24:00Z">
              <w:rPr>
                <w:highlight w:val="green"/>
                <w:rtl/>
              </w:rPr>
            </w:rPrChange>
          </w:rPr>
          <w:delText xml:space="preserve"> </w:delText>
        </w:r>
        <w:r w:rsidRPr="00A22076" w:rsidDel="00514A2B">
          <w:rPr>
            <w:rtl/>
            <w:lang w:bidi="he-IL"/>
            <w:rPrChange w:id="396" w:author="Joanna Paraszczuk" w:date="2019-09-24T16:24:00Z">
              <w:rPr>
                <w:highlight w:val="green"/>
                <w:rtl/>
                <w:lang w:bidi="he-IL"/>
              </w:rPr>
            </w:rPrChange>
          </w:rPr>
          <w:delText>ביקשו</w:delText>
        </w:r>
        <w:r w:rsidRPr="00A22076" w:rsidDel="00514A2B">
          <w:rPr>
            <w:rtl/>
            <w:rPrChange w:id="397" w:author="Joanna Paraszczuk" w:date="2019-09-24T16:24:00Z">
              <w:rPr>
                <w:highlight w:val="green"/>
                <w:rtl/>
              </w:rPr>
            </w:rPrChange>
          </w:rPr>
          <w:delText xml:space="preserve"> </w:delText>
        </w:r>
        <w:r w:rsidRPr="00A22076" w:rsidDel="00514A2B">
          <w:rPr>
            <w:rtl/>
            <w:lang w:bidi="he-IL"/>
            <w:rPrChange w:id="398" w:author="Joanna Paraszczuk" w:date="2019-09-24T16:24:00Z">
              <w:rPr>
                <w:highlight w:val="green"/>
                <w:rtl/>
                <w:lang w:bidi="he-IL"/>
              </w:rPr>
            </w:rPrChange>
          </w:rPr>
          <w:delText>חוקרים</w:delText>
        </w:r>
        <w:r w:rsidRPr="00A22076" w:rsidDel="00514A2B">
          <w:rPr>
            <w:rtl/>
            <w:rPrChange w:id="399" w:author="Joanna Paraszczuk" w:date="2019-09-24T16:24:00Z">
              <w:rPr>
                <w:highlight w:val="green"/>
                <w:rtl/>
              </w:rPr>
            </w:rPrChange>
          </w:rPr>
          <w:delText xml:space="preserve"> </w:delText>
        </w:r>
        <w:r w:rsidRPr="00A22076" w:rsidDel="00514A2B">
          <w:rPr>
            <w:rtl/>
            <w:lang w:bidi="he-IL"/>
            <w:rPrChange w:id="400" w:author="Joanna Paraszczuk" w:date="2019-09-24T16:24:00Z">
              <w:rPr>
                <w:highlight w:val="green"/>
                <w:rtl/>
                <w:lang w:bidi="he-IL"/>
              </w:rPr>
            </w:rPrChange>
          </w:rPr>
          <w:delText>לתאר</w:delText>
        </w:r>
        <w:r w:rsidRPr="00A22076" w:rsidDel="00514A2B">
          <w:rPr>
            <w:rtl/>
            <w:rPrChange w:id="401" w:author="Joanna Paraszczuk" w:date="2019-09-24T16:24:00Z">
              <w:rPr>
                <w:highlight w:val="green"/>
                <w:rtl/>
              </w:rPr>
            </w:rPrChange>
          </w:rPr>
          <w:delText xml:space="preserve"> </w:delText>
        </w:r>
        <w:r w:rsidRPr="00A22076" w:rsidDel="00514A2B">
          <w:rPr>
            <w:rtl/>
            <w:lang w:bidi="he-IL"/>
            <w:rPrChange w:id="402" w:author="Joanna Paraszczuk" w:date="2019-09-24T16:24:00Z">
              <w:rPr>
                <w:highlight w:val="green"/>
                <w:rtl/>
                <w:lang w:bidi="he-IL"/>
              </w:rPr>
            </w:rPrChange>
          </w:rPr>
          <w:delText>את</w:delText>
        </w:r>
        <w:r w:rsidRPr="00A22076" w:rsidDel="00514A2B">
          <w:rPr>
            <w:rtl/>
            <w:rPrChange w:id="403" w:author="Joanna Paraszczuk" w:date="2019-09-24T16:24:00Z">
              <w:rPr>
                <w:highlight w:val="green"/>
                <w:rtl/>
              </w:rPr>
            </w:rPrChange>
          </w:rPr>
          <w:delText xml:space="preserve"> </w:delText>
        </w:r>
        <w:r w:rsidRPr="00A22076" w:rsidDel="00514A2B">
          <w:rPr>
            <w:rtl/>
            <w:lang w:bidi="he-IL"/>
            <w:rPrChange w:id="404" w:author="Joanna Paraszczuk" w:date="2019-09-24T16:24:00Z">
              <w:rPr>
                <w:highlight w:val="green"/>
                <w:rtl/>
                <w:lang w:bidi="he-IL"/>
              </w:rPr>
            </w:rPrChange>
          </w:rPr>
          <w:delText>תכונות</w:delText>
        </w:r>
        <w:r w:rsidRPr="00A22076" w:rsidDel="00514A2B">
          <w:rPr>
            <w:rtl/>
            <w:rPrChange w:id="405" w:author="Joanna Paraszczuk" w:date="2019-09-24T16:24:00Z">
              <w:rPr>
                <w:highlight w:val="green"/>
                <w:rtl/>
              </w:rPr>
            </w:rPrChange>
          </w:rPr>
          <w:delText xml:space="preserve"> </w:delText>
        </w:r>
        <w:r w:rsidRPr="00A22076" w:rsidDel="00514A2B">
          <w:rPr>
            <w:rtl/>
            <w:lang w:bidi="he-IL"/>
            <w:rPrChange w:id="406" w:author="Joanna Paraszczuk" w:date="2019-09-24T16:24:00Z">
              <w:rPr>
                <w:highlight w:val="green"/>
                <w:rtl/>
                <w:lang w:bidi="he-IL"/>
              </w:rPr>
            </w:rPrChange>
          </w:rPr>
          <w:delText>לשונותיהם</w:delText>
        </w:r>
        <w:r w:rsidRPr="00A22076" w:rsidDel="00514A2B">
          <w:rPr>
            <w:rtl/>
            <w:rPrChange w:id="407" w:author="Joanna Paraszczuk" w:date="2019-09-24T16:24:00Z">
              <w:rPr>
                <w:highlight w:val="green"/>
                <w:rtl/>
              </w:rPr>
            </w:rPrChange>
          </w:rPr>
          <w:delText xml:space="preserve"> </w:delText>
        </w:r>
        <w:r w:rsidRPr="00A22076" w:rsidDel="00514A2B">
          <w:rPr>
            <w:rtl/>
            <w:lang w:bidi="he-IL"/>
            <w:rPrChange w:id="408" w:author="Joanna Paraszczuk" w:date="2019-09-24T16:24:00Z">
              <w:rPr>
                <w:highlight w:val="green"/>
                <w:rtl/>
                <w:lang w:bidi="he-IL"/>
              </w:rPr>
            </w:rPrChange>
          </w:rPr>
          <w:delText>של</w:delText>
        </w:r>
        <w:r w:rsidRPr="00A22076" w:rsidDel="00514A2B">
          <w:rPr>
            <w:rtl/>
            <w:rPrChange w:id="409" w:author="Joanna Paraszczuk" w:date="2019-09-24T16:24:00Z">
              <w:rPr>
                <w:highlight w:val="green"/>
                <w:rtl/>
              </w:rPr>
            </w:rPrChange>
          </w:rPr>
          <w:delText xml:space="preserve"> </w:delText>
        </w:r>
        <w:r w:rsidRPr="00A22076" w:rsidDel="00514A2B">
          <w:rPr>
            <w:rtl/>
            <w:lang w:bidi="he-IL"/>
            <w:rPrChange w:id="410" w:author="Joanna Paraszczuk" w:date="2019-09-24T16:24:00Z">
              <w:rPr>
                <w:highlight w:val="green"/>
                <w:rtl/>
                <w:lang w:bidi="he-IL"/>
              </w:rPr>
            </w:rPrChange>
          </w:rPr>
          <w:delText>שבטים</w:delText>
        </w:r>
        <w:r w:rsidRPr="00A22076" w:rsidDel="00514A2B">
          <w:rPr>
            <w:rtl/>
            <w:rPrChange w:id="411" w:author="Joanna Paraszczuk" w:date="2019-09-24T16:24:00Z">
              <w:rPr>
                <w:highlight w:val="green"/>
                <w:rtl/>
              </w:rPr>
            </w:rPrChange>
          </w:rPr>
          <w:delText xml:space="preserve"> </w:delText>
        </w:r>
        <w:r w:rsidRPr="00A22076" w:rsidDel="00514A2B">
          <w:rPr>
            <w:rtl/>
            <w:lang w:bidi="he-IL"/>
            <w:rPrChange w:id="412" w:author="Joanna Paraszczuk" w:date="2019-09-24T16:24:00Z">
              <w:rPr>
                <w:highlight w:val="green"/>
                <w:rtl/>
                <w:lang w:bidi="he-IL"/>
              </w:rPr>
            </w:rPrChange>
          </w:rPr>
          <w:delText>נידחים</w:delText>
        </w:r>
        <w:r w:rsidRPr="00A22076" w:rsidDel="00514A2B">
          <w:rPr>
            <w:rtl/>
            <w:rPrChange w:id="413" w:author="Joanna Paraszczuk" w:date="2019-09-24T16:24:00Z">
              <w:rPr>
                <w:highlight w:val="green"/>
                <w:rtl/>
              </w:rPr>
            </w:rPrChange>
          </w:rPr>
          <w:delText xml:space="preserve"> </w:delText>
        </w:r>
        <w:r w:rsidRPr="00A22076" w:rsidDel="00514A2B">
          <w:rPr>
            <w:rtl/>
            <w:lang w:bidi="he-IL"/>
            <w:rPrChange w:id="414" w:author="Joanna Paraszczuk" w:date="2019-09-24T16:24:00Z">
              <w:rPr>
                <w:highlight w:val="green"/>
                <w:rtl/>
                <w:lang w:bidi="he-IL"/>
              </w:rPr>
            </w:rPrChange>
          </w:rPr>
          <w:delText>באמריקה</w:delText>
        </w:r>
        <w:r w:rsidRPr="00A22076" w:rsidDel="00514A2B">
          <w:rPr>
            <w:rtl/>
            <w:rPrChange w:id="415" w:author="Joanna Paraszczuk" w:date="2019-09-24T16:24:00Z">
              <w:rPr>
                <w:highlight w:val="green"/>
                <w:rtl/>
              </w:rPr>
            </w:rPrChange>
          </w:rPr>
          <w:delText xml:space="preserve"> </w:delText>
        </w:r>
        <w:r w:rsidRPr="00A22076" w:rsidDel="00514A2B">
          <w:rPr>
            <w:rtl/>
            <w:lang w:bidi="he-IL"/>
            <w:rPrChange w:id="416" w:author="Joanna Paraszczuk" w:date="2019-09-24T16:24:00Z">
              <w:rPr>
                <w:highlight w:val="green"/>
                <w:rtl/>
                <w:lang w:bidi="he-IL"/>
              </w:rPr>
            </w:rPrChange>
          </w:rPr>
          <w:delText>ובמקומות</w:delText>
        </w:r>
        <w:r w:rsidRPr="00A22076" w:rsidDel="00514A2B">
          <w:rPr>
            <w:rtl/>
            <w:rPrChange w:id="417" w:author="Joanna Paraszczuk" w:date="2019-09-24T16:24:00Z">
              <w:rPr>
                <w:highlight w:val="green"/>
                <w:rtl/>
              </w:rPr>
            </w:rPrChange>
          </w:rPr>
          <w:delText xml:space="preserve"> </w:delText>
        </w:r>
        <w:r w:rsidRPr="00A22076" w:rsidDel="00514A2B">
          <w:rPr>
            <w:rtl/>
            <w:lang w:bidi="he-IL"/>
            <w:rPrChange w:id="418" w:author="Joanna Paraszczuk" w:date="2019-09-24T16:24:00Z">
              <w:rPr>
                <w:highlight w:val="green"/>
                <w:rtl/>
                <w:lang w:bidi="he-IL"/>
              </w:rPr>
            </w:rPrChange>
          </w:rPr>
          <w:delText>אחרים</w:delText>
        </w:r>
        <w:r w:rsidRPr="00A22076" w:rsidDel="00514A2B">
          <w:rPr>
            <w:rtl/>
            <w:rPrChange w:id="419" w:author="Joanna Paraszczuk" w:date="2019-09-24T16:24:00Z">
              <w:rPr>
                <w:highlight w:val="green"/>
                <w:rtl/>
              </w:rPr>
            </w:rPrChange>
          </w:rPr>
          <w:delText xml:space="preserve"> </w:delText>
        </w:r>
        <w:r w:rsidRPr="00A22076" w:rsidDel="00514A2B">
          <w:rPr>
            <w:rtl/>
            <w:lang w:bidi="he-IL"/>
            <w:rPrChange w:id="420" w:author="Joanna Paraszczuk" w:date="2019-09-24T16:24:00Z">
              <w:rPr>
                <w:highlight w:val="green"/>
                <w:rtl/>
                <w:lang w:bidi="he-IL"/>
              </w:rPr>
            </w:rPrChange>
          </w:rPr>
          <w:delText>בעולם</w:delText>
        </w:r>
        <w:r w:rsidRPr="00A22076" w:rsidDel="00514A2B">
          <w:rPr>
            <w:rtl/>
            <w:rPrChange w:id="421" w:author="Joanna Paraszczuk" w:date="2019-09-24T16:24:00Z">
              <w:rPr>
                <w:highlight w:val="green"/>
                <w:rtl/>
              </w:rPr>
            </w:rPrChange>
          </w:rPr>
          <w:delText xml:space="preserve"> </w:delText>
        </w:r>
        <w:r w:rsidRPr="00A22076" w:rsidDel="00514A2B">
          <w:rPr>
            <w:rtl/>
            <w:lang w:bidi="he-IL"/>
            <w:rPrChange w:id="422" w:author="Joanna Paraszczuk" w:date="2019-09-24T16:24:00Z">
              <w:rPr>
                <w:highlight w:val="green"/>
                <w:rtl/>
                <w:lang w:bidi="he-IL"/>
              </w:rPr>
            </w:rPrChange>
          </w:rPr>
          <w:delText>כדי</w:delText>
        </w:r>
        <w:r w:rsidRPr="00A22076" w:rsidDel="00514A2B">
          <w:rPr>
            <w:rtl/>
            <w:rPrChange w:id="423" w:author="Joanna Paraszczuk" w:date="2019-09-24T16:24:00Z">
              <w:rPr>
                <w:highlight w:val="green"/>
                <w:rtl/>
              </w:rPr>
            </w:rPrChange>
          </w:rPr>
          <w:delText xml:space="preserve"> </w:delText>
        </w:r>
        <w:r w:rsidRPr="00A22076" w:rsidDel="00514A2B">
          <w:rPr>
            <w:rtl/>
            <w:lang w:bidi="he-IL"/>
            <w:rPrChange w:id="424" w:author="Joanna Paraszczuk" w:date="2019-09-24T16:24:00Z">
              <w:rPr>
                <w:highlight w:val="green"/>
                <w:rtl/>
                <w:lang w:bidi="he-IL"/>
              </w:rPr>
            </w:rPrChange>
          </w:rPr>
          <w:delText>לעמוד</w:delText>
        </w:r>
        <w:r w:rsidRPr="00A22076" w:rsidDel="00514A2B">
          <w:rPr>
            <w:rtl/>
            <w:rPrChange w:id="425" w:author="Joanna Paraszczuk" w:date="2019-09-24T16:24:00Z">
              <w:rPr>
                <w:highlight w:val="green"/>
                <w:rtl/>
              </w:rPr>
            </w:rPrChange>
          </w:rPr>
          <w:delText xml:space="preserve"> </w:delText>
        </w:r>
        <w:r w:rsidRPr="00A22076" w:rsidDel="00514A2B">
          <w:rPr>
            <w:rtl/>
            <w:lang w:bidi="he-IL"/>
            <w:rPrChange w:id="426" w:author="Joanna Paraszczuk" w:date="2019-09-24T16:24:00Z">
              <w:rPr>
                <w:highlight w:val="green"/>
                <w:rtl/>
                <w:lang w:bidi="he-IL"/>
              </w:rPr>
            </w:rPrChange>
          </w:rPr>
          <w:delText>על</w:delText>
        </w:r>
        <w:r w:rsidRPr="00A22076" w:rsidDel="00514A2B">
          <w:rPr>
            <w:rtl/>
            <w:rPrChange w:id="427" w:author="Joanna Paraszczuk" w:date="2019-09-24T16:24:00Z">
              <w:rPr>
                <w:highlight w:val="green"/>
                <w:rtl/>
              </w:rPr>
            </w:rPrChange>
          </w:rPr>
          <w:delText xml:space="preserve"> </w:delText>
        </w:r>
        <w:r w:rsidRPr="00A22076" w:rsidDel="00514A2B">
          <w:rPr>
            <w:rtl/>
            <w:lang w:bidi="he-IL"/>
            <w:rPrChange w:id="428" w:author="Joanna Paraszczuk" w:date="2019-09-24T16:24:00Z">
              <w:rPr>
                <w:highlight w:val="green"/>
                <w:rtl/>
                <w:lang w:bidi="he-IL"/>
              </w:rPr>
            </w:rPrChange>
          </w:rPr>
          <w:delText>מאפייני</w:delText>
        </w:r>
        <w:r w:rsidRPr="00A22076" w:rsidDel="00514A2B">
          <w:rPr>
            <w:rtl/>
            <w:rPrChange w:id="429" w:author="Joanna Paraszczuk" w:date="2019-09-24T16:24:00Z">
              <w:rPr>
                <w:highlight w:val="green"/>
                <w:rtl/>
              </w:rPr>
            </w:rPrChange>
          </w:rPr>
          <w:delText xml:space="preserve"> </w:delText>
        </w:r>
        <w:r w:rsidRPr="00A22076" w:rsidDel="00514A2B">
          <w:rPr>
            <w:rtl/>
            <w:lang w:bidi="he-IL"/>
            <w:rPrChange w:id="430" w:author="Joanna Paraszczuk" w:date="2019-09-24T16:24:00Z">
              <w:rPr>
                <w:highlight w:val="green"/>
                <w:rtl/>
                <w:lang w:bidi="he-IL"/>
              </w:rPr>
            </w:rPrChange>
          </w:rPr>
          <w:delText>לשון</w:delText>
        </w:r>
        <w:r w:rsidRPr="00A22076" w:rsidDel="00514A2B">
          <w:rPr>
            <w:rtl/>
            <w:rPrChange w:id="431" w:author="Joanna Paraszczuk" w:date="2019-09-24T16:24:00Z">
              <w:rPr>
                <w:highlight w:val="green"/>
                <w:rtl/>
              </w:rPr>
            </w:rPrChange>
          </w:rPr>
          <w:delText xml:space="preserve"> </w:delText>
        </w:r>
        <w:r w:rsidRPr="00A22076" w:rsidDel="00514A2B">
          <w:rPr>
            <w:rtl/>
            <w:lang w:bidi="he-IL"/>
            <w:rPrChange w:id="432" w:author="Joanna Paraszczuk" w:date="2019-09-24T16:24:00Z">
              <w:rPr>
                <w:highlight w:val="green"/>
                <w:rtl/>
                <w:lang w:bidi="he-IL"/>
              </w:rPr>
            </w:rPrChange>
          </w:rPr>
          <w:delText>מהותיים</w:delText>
        </w:r>
        <w:r w:rsidRPr="00A22076" w:rsidDel="00514A2B">
          <w:rPr>
            <w:rtl/>
            <w:rPrChange w:id="433" w:author="Joanna Paraszczuk" w:date="2019-09-24T16:24:00Z">
              <w:rPr>
                <w:highlight w:val="green"/>
                <w:rtl/>
              </w:rPr>
            </w:rPrChange>
          </w:rPr>
          <w:delText xml:space="preserve"> </w:delText>
        </w:r>
        <w:r w:rsidRPr="00A22076" w:rsidDel="00514A2B">
          <w:rPr>
            <w:rtl/>
            <w:lang w:bidi="he-IL"/>
            <w:rPrChange w:id="434" w:author="Joanna Paraszczuk" w:date="2019-09-24T16:24:00Z">
              <w:rPr>
                <w:highlight w:val="green"/>
                <w:rtl/>
                <w:lang w:bidi="he-IL"/>
              </w:rPr>
            </w:rPrChange>
          </w:rPr>
          <w:delText>וללמוד</w:delText>
        </w:r>
        <w:r w:rsidRPr="00A22076" w:rsidDel="00514A2B">
          <w:rPr>
            <w:rtl/>
            <w:rPrChange w:id="435" w:author="Joanna Paraszczuk" w:date="2019-09-24T16:24:00Z">
              <w:rPr>
                <w:highlight w:val="green"/>
                <w:rtl/>
              </w:rPr>
            </w:rPrChange>
          </w:rPr>
          <w:delText xml:space="preserve"> </w:delText>
        </w:r>
        <w:r w:rsidRPr="00A22076" w:rsidDel="00514A2B">
          <w:rPr>
            <w:rtl/>
            <w:lang w:bidi="he-IL"/>
            <w:rPrChange w:id="436" w:author="Joanna Paraszczuk" w:date="2019-09-24T16:24:00Z">
              <w:rPr>
                <w:highlight w:val="green"/>
                <w:rtl/>
                <w:lang w:bidi="he-IL"/>
              </w:rPr>
            </w:rPrChange>
          </w:rPr>
          <w:delText>על</w:delText>
        </w:r>
        <w:r w:rsidRPr="00A22076" w:rsidDel="00514A2B">
          <w:rPr>
            <w:rtl/>
            <w:rPrChange w:id="437" w:author="Joanna Paraszczuk" w:date="2019-09-24T16:24:00Z">
              <w:rPr>
                <w:highlight w:val="green"/>
                <w:rtl/>
              </w:rPr>
            </w:rPrChange>
          </w:rPr>
          <w:delText xml:space="preserve"> </w:delText>
        </w:r>
        <w:r w:rsidRPr="00A22076" w:rsidDel="00514A2B">
          <w:rPr>
            <w:rtl/>
            <w:lang w:bidi="he-IL"/>
            <w:rPrChange w:id="438" w:author="Joanna Paraszczuk" w:date="2019-09-24T16:24:00Z">
              <w:rPr>
                <w:highlight w:val="green"/>
                <w:rtl/>
                <w:lang w:bidi="he-IL"/>
              </w:rPr>
            </w:rPrChange>
          </w:rPr>
          <w:delText>התפתחות</w:delText>
        </w:r>
        <w:r w:rsidRPr="00A22076" w:rsidDel="00514A2B">
          <w:rPr>
            <w:rtl/>
            <w:rPrChange w:id="439" w:author="Joanna Paraszczuk" w:date="2019-09-24T16:24:00Z">
              <w:rPr>
                <w:highlight w:val="green"/>
                <w:rtl/>
              </w:rPr>
            </w:rPrChange>
          </w:rPr>
          <w:delText xml:space="preserve"> </w:delText>
        </w:r>
        <w:r w:rsidRPr="00A22076" w:rsidDel="00514A2B">
          <w:rPr>
            <w:rtl/>
            <w:lang w:bidi="he-IL"/>
            <w:rPrChange w:id="440" w:author="Joanna Paraszczuk" w:date="2019-09-24T16:24:00Z">
              <w:rPr>
                <w:highlight w:val="green"/>
                <w:rtl/>
                <w:lang w:bidi="he-IL"/>
              </w:rPr>
            </w:rPrChange>
          </w:rPr>
          <w:delText>לשונות</w:delText>
        </w:r>
        <w:r w:rsidRPr="00A22076" w:rsidDel="00514A2B">
          <w:rPr>
            <w:rtl/>
            <w:rPrChange w:id="441" w:author="Joanna Paraszczuk" w:date="2019-09-24T16:24:00Z">
              <w:rPr>
                <w:highlight w:val="green"/>
                <w:rtl/>
              </w:rPr>
            </w:rPrChange>
          </w:rPr>
          <w:delText xml:space="preserve"> </w:delText>
        </w:r>
        <w:r w:rsidRPr="00A22076" w:rsidDel="00514A2B">
          <w:rPr>
            <w:rtl/>
            <w:lang w:bidi="he-IL"/>
            <w:rPrChange w:id="442" w:author="Joanna Paraszczuk" w:date="2019-09-24T16:24:00Z">
              <w:rPr>
                <w:highlight w:val="green"/>
                <w:rtl/>
                <w:lang w:bidi="he-IL"/>
              </w:rPr>
            </w:rPrChange>
          </w:rPr>
          <w:delText>העולם</w:delText>
        </w:r>
        <w:r w:rsidRPr="00A22076" w:rsidDel="00514A2B">
          <w:rPr>
            <w:rtl/>
            <w:rPrChange w:id="443" w:author="Joanna Paraszczuk" w:date="2019-09-24T16:24:00Z">
              <w:rPr>
                <w:highlight w:val="green"/>
                <w:rtl/>
              </w:rPr>
            </w:rPrChange>
          </w:rPr>
          <w:delText xml:space="preserve">. </w:delText>
        </w:r>
        <w:r w:rsidRPr="00A22076" w:rsidDel="00514A2B">
          <w:rPr>
            <w:rtl/>
            <w:lang w:bidi="he-IL"/>
            <w:rPrChange w:id="444" w:author="Joanna Paraszczuk" w:date="2019-09-24T16:24:00Z">
              <w:rPr>
                <w:highlight w:val="green"/>
                <w:rtl/>
                <w:lang w:bidi="he-IL"/>
              </w:rPr>
            </w:rPrChange>
          </w:rPr>
          <w:delText>עד</w:delText>
        </w:r>
        <w:r w:rsidRPr="00A22076" w:rsidDel="00514A2B">
          <w:rPr>
            <w:rtl/>
            <w:rPrChange w:id="445" w:author="Joanna Paraszczuk" w:date="2019-09-24T16:24:00Z">
              <w:rPr>
                <w:highlight w:val="green"/>
                <w:rtl/>
              </w:rPr>
            </w:rPrChange>
          </w:rPr>
          <w:delText xml:space="preserve"> </w:delText>
        </w:r>
        <w:r w:rsidRPr="00A22076" w:rsidDel="00514A2B">
          <w:rPr>
            <w:rtl/>
            <w:lang w:bidi="he-IL"/>
            <w:rPrChange w:id="446" w:author="Joanna Paraszczuk" w:date="2019-09-24T16:24:00Z">
              <w:rPr>
                <w:highlight w:val="green"/>
                <w:rtl/>
                <w:lang w:bidi="he-IL"/>
              </w:rPr>
            </w:rPrChange>
          </w:rPr>
          <w:delText>היום</w:delText>
        </w:r>
        <w:r w:rsidRPr="00A22076" w:rsidDel="00514A2B">
          <w:rPr>
            <w:rtl/>
            <w:rPrChange w:id="447" w:author="Joanna Paraszczuk" w:date="2019-09-24T16:24:00Z">
              <w:rPr>
                <w:highlight w:val="green"/>
                <w:rtl/>
              </w:rPr>
            </w:rPrChange>
          </w:rPr>
          <w:delText xml:space="preserve"> </w:delText>
        </w:r>
        <w:r w:rsidRPr="00A22076" w:rsidDel="00514A2B">
          <w:rPr>
            <w:rtl/>
            <w:lang w:bidi="he-IL"/>
            <w:rPrChange w:id="448" w:author="Joanna Paraszczuk" w:date="2019-09-24T16:24:00Z">
              <w:rPr>
                <w:highlight w:val="green"/>
                <w:rtl/>
                <w:lang w:bidi="he-IL"/>
              </w:rPr>
            </w:rPrChange>
          </w:rPr>
          <w:delText>נאספים</w:delText>
        </w:r>
        <w:r w:rsidRPr="00A22076" w:rsidDel="00514A2B">
          <w:rPr>
            <w:rtl/>
            <w:rPrChange w:id="449" w:author="Joanna Paraszczuk" w:date="2019-09-24T16:24:00Z">
              <w:rPr>
                <w:highlight w:val="green"/>
                <w:rtl/>
              </w:rPr>
            </w:rPrChange>
          </w:rPr>
          <w:delText xml:space="preserve"> </w:delText>
        </w:r>
        <w:r w:rsidRPr="00A22076" w:rsidDel="00514A2B">
          <w:rPr>
            <w:rtl/>
            <w:lang w:bidi="he-IL"/>
            <w:rPrChange w:id="450" w:author="Joanna Paraszczuk" w:date="2019-09-24T16:24:00Z">
              <w:rPr>
                <w:highlight w:val="green"/>
                <w:rtl/>
                <w:lang w:bidi="he-IL"/>
              </w:rPr>
            </w:rPrChange>
          </w:rPr>
          <w:delText>חומרים</w:delText>
        </w:r>
        <w:r w:rsidRPr="00A22076" w:rsidDel="00514A2B">
          <w:rPr>
            <w:rtl/>
            <w:rPrChange w:id="451" w:author="Joanna Paraszczuk" w:date="2019-09-24T16:24:00Z">
              <w:rPr>
                <w:highlight w:val="green"/>
                <w:rtl/>
              </w:rPr>
            </w:rPrChange>
          </w:rPr>
          <w:delText xml:space="preserve"> </w:delText>
        </w:r>
        <w:r w:rsidRPr="00A22076" w:rsidDel="00514A2B">
          <w:rPr>
            <w:rtl/>
            <w:lang w:bidi="he-IL"/>
            <w:rPrChange w:id="452" w:author="Joanna Paraszczuk" w:date="2019-09-24T16:24:00Z">
              <w:rPr>
                <w:highlight w:val="green"/>
                <w:rtl/>
                <w:lang w:bidi="he-IL"/>
              </w:rPr>
            </w:rPrChange>
          </w:rPr>
          <w:delText>כאלה</w:delText>
        </w:r>
        <w:r w:rsidRPr="00A22076" w:rsidDel="00514A2B">
          <w:rPr>
            <w:rtl/>
            <w:rPrChange w:id="453" w:author="Joanna Paraszczuk" w:date="2019-09-24T16:24:00Z">
              <w:rPr>
                <w:highlight w:val="green"/>
                <w:rtl/>
              </w:rPr>
            </w:rPrChange>
          </w:rPr>
          <w:delText xml:space="preserve"> </w:delText>
        </w:r>
        <w:r w:rsidRPr="00A22076" w:rsidDel="00514A2B">
          <w:rPr>
            <w:rtl/>
            <w:lang w:bidi="he-IL"/>
            <w:rPrChange w:id="454" w:author="Joanna Paraszczuk" w:date="2019-09-24T16:24:00Z">
              <w:rPr>
                <w:highlight w:val="green"/>
                <w:rtl/>
                <w:lang w:bidi="he-IL"/>
              </w:rPr>
            </w:rPrChange>
          </w:rPr>
          <w:delText>על</w:delText>
        </w:r>
        <w:r w:rsidRPr="00A22076" w:rsidDel="00514A2B">
          <w:rPr>
            <w:rtl/>
            <w:rPrChange w:id="455" w:author="Joanna Paraszczuk" w:date="2019-09-24T16:24:00Z">
              <w:rPr>
                <w:highlight w:val="green"/>
                <w:rtl/>
              </w:rPr>
            </w:rPrChange>
          </w:rPr>
          <w:delText xml:space="preserve"> </w:delText>
        </w:r>
        <w:r w:rsidRPr="00A22076" w:rsidDel="00514A2B">
          <w:rPr>
            <w:rtl/>
            <w:lang w:bidi="he-IL"/>
            <w:rPrChange w:id="456" w:author="Joanna Paraszczuk" w:date="2019-09-24T16:24:00Z">
              <w:rPr>
                <w:highlight w:val="green"/>
                <w:rtl/>
                <w:lang w:bidi="he-IL"/>
              </w:rPr>
            </w:rPrChange>
          </w:rPr>
          <w:delText>קבוצות</w:delText>
        </w:r>
        <w:r w:rsidRPr="00A22076" w:rsidDel="00514A2B">
          <w:rPr>
            <w:rtl/>
            <w:rPrChange w:id="457" w:author="Joanna Paraszczuk" w:date="2019-09-24T16:24:00Z">
              <w:rPr>
                <w:highlight w:val="green"/>
                <w:rtl/>
              </w:rPr>
            </w:rPrChange>
          </w:rPr>
          <w:delText xml:space="preserve"> </w:delText>
        </w:r>
        <w:r w:rsidRPr="00A22076" w:rsidDel="00514A2B">
          <w:rPr>
            <w:rtl/>
            <w:lang w:bidi="he-IL"/>
            <w:rPrChange w:id="458" w:author="Joanna Paraszczuk" w:date="2019-09-24T16:24:00Z">
              <w:rPr>
                <w:highlight w:val="green"/>
                <w:rtl/>
                <w:lang w:bidi="he-IL"/>
              </w:rPr>
            </w:rPrChange>
          </w:rPr>
          <w:delText>דוברים</w:delText>
        </w:r>
        <w:r w:rsidRPr="00A22076" w:rsidDel="00514A2B">
          <w:rPr>
            <w:rtl/>
            <w:rPrChange w:id="459" w:author="Joanna Paraszczuk" w:date="2019-09-24T16:24:00Z">
              <w:rPr>
                <w:highlight w:val="green"/>
                <w:rtl/>
              </w:rPr>
            </w:rPrChange>
          </w:rPr>
          <w:delText xml:space="preserve"> </w:delText>
        </w:r>
        <w:r w:rsidRPr="00A22076" w:rsidDel="00514A2B">
          <w:rPr>
            <w:rtl/>
            <w:lang w:bidi="he-IL"/>
            <w:rPrChange w:id="460" w:author="Joanna Paraszczuk" w:date="2019-09-24T16:24:00Z">
              <w:rPr>
                <w:highlight w:val="green"/>
                <w:rtl/>
                <w:lang w:bidi="he-IL"/>
              </w:rPr>
            </w:rPrChange>
          </w:rPr>
          <w:delText>באוסטרליה</w:delText>
        </w:r>
        <w:r w:rsidRPr="00A22076" w:rsidDel="00514A2B">
          <w:rPr>
            <w:rtl/>
            <w:rPrChange w:id="461" w:author="Joanna Paraszczuk" w:date="2019-09-24T16:24:00Z">
              <w:rPr>
                <w:highlight w:val="green"/>
                <w:rtl/>
              </w:rPr>
            </w:rPrChange>
          </w:rPr>
          <w:delText xml:space="preserve">, </w:delText>
        </w:r>
        <w:r w:rsidRPr="00A22076" w:rsidDel="00514A2B">
          <w:rPr>
            <w:rtl/>
            <w:lang w:bidi="he-IL"/>
            <w:rPrChange w:id="462" w:author="Joanna Paraszczuk" w:date="2019-09-24T16:24:00Z">
              <w:rPr>
                <w:highlight w:val="green"/>
                <w:rtl/>
                <w:lang w:bidi="he-IL"/>
              </w:rPr>
            </w:rPrChange>
          </w:rPr>
          <w:delText>באיי</w:delText>
        </w:r>
        <w:r w:rsidRPr="00A22076" w:rsidDel="00514A2B">
          <w:rPr>
            <w:rtl/>
            <w:rPrChange w:id="463" w:author="Joanna Paraszczuk" w:date="2019-09-24T16:24:00Z">
              <w:rPr>
                <w:highlight w:val="green"/>
                <w:rtl/>
              </w:rPr>
            </w:rPrChange>
          </w:rPr>
          <w:delText xml:space="preserve"> </w:delText>
        </w:r>
        <w:r w:rsidRPr="00A22076" w:rsidDel="00514A2B">
          <w:rPr>
            <w:rtl/>
            <w:lang w:bidi="he-IL"/>
            <w:rPrChange w:id="464" w:author="Joanna Paraszczuk" w:date="2019-09-24T16:24:00Z">
              <w:rPr>
                <w:highlight w:val="green"/>
                <w:rtl/>
                <w:lang w:bidi="he-IL"/>
              </w:rPr>
            </w:rPrChange>
          </w:rPr>
          <w:delText>האוקיינוס</w:delText>
        </w:r>
        <w:r w:rsidRPr="00A22076" w:rsidDel="00514A2B">
          <w:rPr>
            <w:rtl/>
            <w:rPrChange w:id="465" w:author="Joanna Paraszczuk" w:date="2019-09-24T16:24:00Z">
              <w:rPr>
                <w:highlight w:val="green"/>
                <w:rtl/>
              </w:rPr>
            </w:rPrChange>
          </w:rPr>
          <w:delText xml:space="preserve"> </w:delText>
        </w:r>
        <w:r w:rsidRPr="00A22076" w:rsidDel="00514A2B">
          <w:rPr>
            <w:rtl/>
            <w:lang w:bidi="he-IL"/>
            <w:rPrChange w:id="466" w:author="Joanna Paraszczuk" w:date="2019-09-24T16:24:00Z">
              <w:rPr>
                <w:highlight w:val="green"/>
                <w:rtl/>
                <w:lang w:bidi="he-IL"/>
              </w:rPr>
            </w:rPrChange>
          </w:rPr>
          <w:delText>השקט</w:delText>
        </w:r>
        <w:r w:rsidRPr="00A22076" w:rsidDel="00514A2B">
          <w:rPr>
            <w:rtl/>
            <w:rPrChange w:id="467" w:author="Joanna Paraszczuk" w:date="2019-09-24T16:24:00Z">
              <w:rPr>
                <w:highlight w:val="green"/>
                <w:rtl/>
              </w:rPr>
            </w:rPrChange>
          </w:rPr>
          <w:delText xml:space="preserve"> </w:delText>
        </w:r>
        <w:r w:rsidRPr="00A22076" w:rsidDel="00514A2B">
          <w:rPr>
            <w:rtl/>
            <w:lang w:bidi="he-IL"/>
            <w:rPrChange w:id="468" w:author="Joanna Paraszczuk" w:date="2019-09-24T16:24:00Z">
              <w:rPr>
                <w:highlight w:val="green"/>
                <w:rtl/>
                <w:lang w:bidi="he-IL"/>
              </w:rPr>
            </w:rPrChange>
          </w:rPr>
          <w:delText>ובמקומות</w:delText>
        </w:r>
        <w:r w:rsidRPr="00A22076" w:rsidDel="00514A2B">
          <w:rPr>
            <w:rtl/>
            <w:rPrChange w:id="469" w:author="Joanna Paraszczuk" w:date="2019-09-24T16:24:00Z">
              <w:rPr>
                <w:highlight w:val="green"/>
                <w:rtl/>
              </w:rPr>
            </w:rPrChange>
          </w:rPr>
          <w:delText xml:space="preserve"> </w:delText>
        </w:r>
        <w:r w:rsidRPr="00A22076" w:rsidDel="00514A2B">
          <w:rPr>
            <w:rtl/>
            <w:lang w:bidi="he-IL"/>
            <w:rPrChange w:id="470" w:author="Joanna Paraszczuk" w:date="2019-09-24T16:24:00Z">
              <w:rPr>
                <w:highlight w:val="green"/>
                <w:rtl/>
                <w:lang w:bidi="he-IL"/>
              </w:rPr>
            </w:rPrChange>
          </w:rPr>
          <w:delText>אחרי</w:delText>
        </w:r>
        <w:r w:rsidRPr="00A22076" w:rsidDel="00514A2B">
          <w:rPr>
            <w:rFonts w:hint="cs"/>
            <w:rtl/>
            <w:lang w:bidi="he-IL"/>
            <w:rPrChange w:id="471" w:author="Joanna Paraszczuk" w:date="2019-09-24T16:24:00Z">
              <w:rPr>
                <w:rFonts w:hint="cs"/>
                <w:highlight w:val="green"/>
                <w:rtl/>
                <w:lang w:bidi="he-IL"/>
              </w:rPr>
            </w:rPrChange>
          </w:rPr>
          <w:delText>ם</w:delText>
        </w:r>
        <w:r w:rsidRPr="00A22076" w:rsidDel="00514A2B">
          <w:rPr>
            <w:rPrChange w:id="472" w:author="Joanna Paraszczuk" w:date="2019-09-24T16:24:00Z">
              <w:rPr>
                <w:highlight w:val="green"/>
              </w:rPr>
            </w:rPrChange>
          </w:rPr>
          <w:delText xml:space="preserve"> </w:delText>
        </w:r>
        <w:r w:rsidRPr="00A22076" w:rsidDel="00514A2B">
          <w:rPr>
            <w:rFonts w:asciiTheme="majorBidi" w:hAnsiTheme="majorBidi" w:cstheme="majorBidi"/>
            <w:rPrChange w:id="473" w:author="Joanna Paraszczuk" w:date="2019-09-24T16:24:00Z">
              <w:rPr>
                <w:rFonts w:asciiTheme="majorBidi" w:hAnsiTheme="majorBidi" w:cstheme="majorBidi"/>
                <w:highlight w:val="green"/>
              </w:rPr>
            </w:rPrChange>
          </w:rPr>
          <w:delText xml:space="preserve"> Weinrich (1968: 14; </w:delText>
        </w:r>
      </w:del>
    </w:p>
    <w:p w14:paraId="129BC9B2" w14:textId="02F501B5" w:rsidR="00376C21" w:rsidRPr="00A22076" w:rsidDel="00514A2B" w:rsidRDefault="00376C21" w:rsidP="00376C21">
      <w:pPr>
        <w:bidi/>
        <w:spacing w:line="567" w:lineRule="exact"/>
        <w:jc w:val="both"/>
        <w:rPr>
          <w:del w:id="474" w:author="Joanna Paraszczuk" w:date="2019-09-24T16:49:00Z"/>
          <w:rtl/>
          <w:lang w:bidi="he-IL"/>
          <w:rPrChange w:id="475" w:author="Joanna Paraszczuk" w:date="2019-09-24T16:24:00Z">
            <w:rPr>
              <w:del w:id="476" w:author="Joanna Paraszczuk" w:date="2019-09-24T16:49:00Z"/>
              <w:highlight w:val="green"/>
              <w:rtl/>
              <w:lang w:bidi="he-IL"/>
            </w:rPr>
          </w:rPrChange>
        </w:rPr>
      </w:pPr>
      <w:del w:id="477" w:author="Joanna Paraszczuk" w:date="2019-09-24T16:49:00Z">
        <w:r w:rsidRPr="00A22076" w:rsidDel="00514A2B">
          <w:rPr>
            <w:rFonts w:asciiTheme="majorBidi" w:hAnsiTheme="majorBidi" w:cstheme="majorBidi"/>
            <w:rPrChange w:id="478" w:author="Joanna Paraszczuk" w:date="2019-09-24T16:24:00Z">
              <w:rPr>
                <w:rFonts w:asciiTheme="majorBidi" w:hAnsiTheme="majorBidi" w:cstheme="majorBidi"/>
                <w:highlight w:val="green"/>
              </w:rPr>
            </w:rPrChange>
          </w:rPr>
          <w:delText xml:space="preserve"> </w:delText>
        </w:r>
        <w:r w:rsidRPr="00A22076" w:rsidDel="00514A2B">
          <w:rPr>
            <w:rPrChange w:id="479" w:author="Joanna Paraszczuk" w:date="2019-09-24T16:24:00Z">
              <w:rPr>
                <w:highlight w:val="green"/>
              </w:rPr>
            </w:rPrChange>
          </w:rPr>
          <w:delText>Schwarzwald 2015: 55)</w:delText>
        </w:r>
        <w:r w:rsidRPr="00A22076" w:rsidDel="00514A2B">
          <w:rPr>
            <w:rFonts w:hint="cs"/>
            <w:rtl/>
            <w:rPrChange w:id="480" w:author="Joanna Paraszczuk" w:date="2019-09-24T16:24:00Z">
              <w:rPr>
                <w:rFonts w:hint="cs"/>
                <w:highlight w:val="green"/>
                <w:rtl/>
              </w:rPr>
            </w:rPrChange>
          </w:rPr>
          <w:delText>)</w:delText>
        </w:r>
        <w:r w:rsidRPr="00A22076" w:rsidDel="00514A2B">
          <w:rPr>
            <w:rFonts w:hint="cs"/>
            <w:rtl/>
            <w:lang w:bidi="he-IL"/>
            <w:rPrChange w:id="481" w:author="Joanna Paraszczuk" w:date="2019-09-24T16:24:00Z">
              <w:rPr>
                <w:rFonts w:hint="cs"/>
                <w:highlight w:val="green"/>
                <w:rtl/>
                <w:lang w:bidi="he-IL"/>
              </w:rPr>
            </w:rPrChange>
          </w:rPr>
          <w:delText>.</w:delText>
        </w:r>
      </w:del>
    </w:p>
    <w:p w14:paraId="7D9574A6" w14:textId="30F2843A" w:rsidR="00376C21" w:rsidRPr="00A22076" w:rsidDel="00514A2B" w:rsidRDefault="00376C21" w:rsidP="00376C21">
      <w:pPr>
        <w:bidi/>
        <w:spacing w:line="567" w:lineRule="exact"/>
        <w:jc w:val="both"/>
        <w:rPr>
          <w:del w:id="482" w:author="Joanna Paraszczuk" w:date="2019-09-24T16:49:00Z"/>
          <w:rtl/>
          <w:rPrChange w:id="483" w:author="Joanna Paraszczuk" w:date="2019-09-24T16:24:00Z">
            <w:rPr>
              <w:del w:id="484" w:author="Joanna Paraszczuk" w:date="2019-09-24T16:49:00Z"/>
              <w:highlight w:val="green"/>
              <w:rtl/>
            </w:rPr>
          </w:rPrChange>
        </w:rPr>
      </w:pPr>
      <w:del w:id="485" w:author="Joanna Paraszczuk" w:date="2019-09-24T16:49:00Z">
        <w:r w:rsidRPr="00A22076" w:rsidDel="00514A2B">
          <w:rPr>
            <w:rtl/>
            <w:lang w:bidi="he-IL"/>
            <w:rPrChange w:id="486" w:author="Joanna Paraszczuk" w:date="2019-09-24T16:24:00Z">
              <w:rPr>
                <w:highlight w:val="green"/>
                <w:rtl/>
                <w:lang w:bidi="he-IL"/>
              </w:rPr>
            </w:rPrChange>
          </w:rPr>
          <w:delText>רוב</w:delText>
        </w:r>
        <w:r w:rsidRPr="00A22076" w:rsidDel="00514A2B">
          <w:rPr>
            <w:rtl/>
            <w:rPrChange w:id="487" w:author="Joanna Paraszczuk" w:date="2019-09-24T16:24:00Z">
              <w:rPr>
                <w:highlight w:val="green"/>
                <w:rtl/>
              </w:rPr>
            </w:rPrChange>
          </w:rPr>
          <w:delText xml:space="preserve"> </w:delText>
        </w:r>
        <w:r w:rsidRPr="00A22076" w:rsidDel="00514A2B">
          <w:rPr>
            <w:rtl/>
            <w:lang w:bidi="he-IL"/>
            <w:rPrChange w:id="488" w:author="Joanna Paraszczuk" w:date="2019-09-24T16:24:00Z">
              <w:rPr>
                <w:highlight w:val="green"/>
                <w:rtl/>
                <w:lang w:bidi="he-IL"/>
              </w:rPr>
            </w:rPrChange>
          </w:rPr>
          <w:delText>לשונות</w:delText>
        </w:r>
        <w:r w:rsidRPr="00A22076" w:rsidDel="00514A2B">
          <w:rPr>
            <w:rtl/>
            <w:rPrChange w:id="489" w:author="Joanna Paraszczuk" w:date="2019-09-24T16:24:00Z">
              <w:rPr>
                <w:highlight w:val="green"/>
                <w:rtl/>
              </w:rPr>
            </w:rPrChange>
          </w:rPr>
          <w:delText xml:space="preserve"> </w:delText>
        </w:r>
        <w:r w:rsidRPr="00A22076" w:rsidDel="00514A2B">
          <w:rPr>
            <w:rtl/>
            <w:lang w:bidi="he-IL"/>
            <w:rPrChange w:id="490" w:author="Joanna Paraszczuk" w:date="2019-09-24T16:24:00Z">
              <w:rPr>
                <w:highlight w:val="green"/>
                <w:rtl/>
                <w:lang w:bidi="he-IL"/>
              </w:rPr>
            </w:rPrChange>
          </w:rPr>
          <w:delText>העולם</w:delText>
        </w:r>
        <w:r w:rsidRPr="00A22076" w:rsidDel="00514A2B">
          <w:rPr>
            <w:rtl/>
            <w:rPrChange w:id="491" w:author="Joanna Paraszczuk" w:date="2019-09-24T16:24:00Z">
              <w:rPr>
                <w:highlight w:val="green"/>
                <w:rtl/>
              </w:rPr>
            </w:rPrChange>
          </w:rPr>
          <w:delText xml:space="preserve"> </w:delText>
        </w:r>
        <w:r w:rsidRPr="00A22076" w:rsidDel="00514A2B">
          <w:rPr>
            <w:rtl/>
            <w:lang w:bidi="he-IL"/>
            <w:rPrChange w:id="492" w:author="Joanna Paraszczuk" w:date="2019-09-24T16:24:00Z">
              <w:rPr>
                <w:highlight w:val="green"/>
                <w:rtl/>
                <w:lang w:bidi="he-IL"/>
              </w:rPr>
            </w:rPrChange>
          </w:rPr>
          <w:delText>אינן</w:delText>
        </w:r>
        <w:r w:rsidRPr="00A22076" w:rsidDel="00514A2B">
          <w:rPr>
            <w:rtl/>
            <w:rPrChange w:id="493" w:author="Joanna Paraszczuk" w:date="2019-09-24T16:24:00Z">
              <w:rPr>
                <w:highlight w:val="green"/>
                <w:rtl/>
              </w:rPr>
            </w:rPrChange>
          </w:rPr>
          <w:delText xml:space="preserve"> </w:delText>
        </w:r>
        <w:r w:rsidRPr="00A22076" w:rsidDel="00514A2B">
          <w:rPr>
            <w:rtl/>
            <w:lang w:bidi="he-IL"/>
            <w:rPrChange w:id="494" w:author="Joanna Paraszczuk" w:date="2019-09-24T16:24:00Z">
              <w:rPr>
                <w:highlight w:val="green"/>
                <w:rtl/>
                <w:lang w:bidi="he-IL"/>
              </w:rPr>
            </w:rPrChange>
          </w:rPr>
          <w:delText>מבודדות</w:delText>
        </w:r>
        <w:r w:rsidRPr="00A22076" w:rsidDel="00514A2B">
          <w:rPr>
            <w:rtl/>
            <w:rPrChange w:id="495" w:author="Joanna Paraszczuk" w:date="2019-09-24T16:24:00Z">
              <w:rPr>
                <w:highlight w:val="green"/>
                <w:rtl/>
              </w:rPr>
            </w:rPrChange>
          </w:rPr>
          <w:delText xml:space="preserve">. </w:delText>
        </w:r>
        <w:r w:rsidRPr="00A22076" w:rsidDel="00514A2B">
          <w:rPr>
            <w:rtl/>
            <w:lang w:bidi="he-IL"/>
            <w:rPrChange w:id="496" w:author="Joanna Paraszczuk" w:date="2019-09-24T16:24:00Z">
              <w:rPr>
                <w:highlight w:val="green"/>
                <w:rtl/>
                <w:lang w:bidi="he-IL"/>
              </w:rPr>
            </w:rPrChange>
          </w:rPr>
          <w:delText>מלחמות</w:delText>
        </w:r>
        <w:r w:rsidRPr="00A22076" w:rsidDel="00514A2B">
          <w:rPr>
            <w:rtl/>
            <w:rPrChange w:id="497" w:author="Joanna Paraszczuk" w:date="2019-09-24T16:24:00Z">
              <w:rPr>
                <w:highlight w:val="green"/>
                <w:rtl/>
              </w:rPr>
            </w:rPrChange>
          </w:rPr>
          <w:delText xml:space="preserve"> </w:delText>
        </w:r>
        <w:r w:rsidRPr="00A22076" w:rsidDel="00514A2B">
          <w:rPr>
            <w:rtl/>
            <w:lang w:bidi="he-IL"/>
            <w:rPrChange w:id="498" w:author="Joanna Paraszczuk" w:date="2019-09-24T16:24:00Z">
              <w:rPr>
                <w:highlight w:val="green"/>
                <w:rtl/>
                <w:lang w:bidi="he-IL"/>
              </w:rPr>
            </w:rPrChange>
          </w:rPr>
          <w:delText>וכיבושים</w:delText>
        </w:r>
        <w:r w:rsidRPr="00A22076" w:rsidDel="00514A2B">
          <w:rPr>
            <w:rtl/>
            <w:rPrChange w:id="499" w:author="Joanna Paraszczuk" w:date="2019-09-24T16:24:00Z">
              <w:rPr>
                <w:highlight w:val="green"/>
                <w:rtl/>
              </w:rPr>
            </w:rPrChange>
          </w:rPr>
          <w:delText xml:space="preserve">, </w:delText>
        </w:r>
        <w:r w:rsidRPr="00A22076" w:rsidDel="00514A2B">
          <w:rPr>
            <w:rtl/>
            <w:lang w:bidi="he-IL"/>
            <w:rPrChange w:id="500" w:author="Joanna Paraszczuk" w:date="2019-09-24T16:24:00Z">
              <w:rPr>
                <w:highlight w:val="green"/>
                <w:rtl/>
                <w:lang w:bidi="he-IL"/>
              </w:rPr>
            </w:rPrChange>
          </w:rPr>
          <w:delText>יחסי</w:delText>
        </w:r>
        <w:r w:rsidRPr="00A22076" w:rsidDel="00514A2B">
          <w:rPr>
            <w:rtl/>
            <w:rPrChange w:id="501" w:author="Joanna Paraszczuk" w:date="2019-09-24T16:24:00Z">
              <w:rPr>
                <w:highlight w:val="green"/>
                <w:rtl/>
              </w:rPr>
            </w:rPrChange>
          </w:rPr>
          <w:delText xml:space="preserve"> </w:delText>
        </w:r>
        <w:r w:rsidRPr="00A22076" w:rsidDel="00514A2B">
          <w:rPr>
            <w:rtl/>
            <w:lang w:bidi="he-IL"/>
            <w:rPrChange w:id="502" w:author="Joanna Paraszczuk" w:date="2019-09-24T16:24:00Z">
              <w:rPr>
                <w:highlight w:val="green"/>
                <w:rtl/>
                <w:lang w:bidi="he-IL"/>
              </w:rPr>
            </w:rPrChange>
          </w:rPr>
          <w:delText>מסחר</w:delText>
        </w:r>
        <w:r w:rsidRPr="00A22076" w:rsidDel="00514A2B">
          <w:rPr>
            <w:rtl/>
            <w:rPrChange w:id="503" w:author="Joanna Paraszczuk" w:date="2019-09-24T16:24:00Z">
              <w:rPr>
                <w:highlight w:val="green"/>
                <w:rtl/>
              </w:rPr>
            </w:rPrChange>
          </w:rPr>
          <w:delText xml:space="preserve">, </w:delText>
        </w:r>
        <w:r w:rsidRPr="00A22076" w:rsidDel="00514A2B">
          <w:rPr>
            <w:rtl/>
            <w:lang w:bidi="he-IL"/>
            <w:rPrChange w:id="504" w:author="Joanna Paraszczuk" w:date="2019-09-24T16:24:00Z">
              <w:rPr>
                <w:highlight w:val="green"/>
                <w:rtl/>
                <w:lang w:bidi="he-IL"/>
              </w:rPr>
            </w:rPrChange>
          </w:rPr>
          <w:delText>קשרי</w:delText>
        </w:r>
        <w:r w:rsidRPr="00A22076" w:rsidDel="00514A2B">
          <w:rPr>
            <w:rtl/>
            <w:rPrChange w:id="505" w:author="Joanna Paraszczuk" w:date="2019-09-24T16:24:00Z">
              <w:rPr>
                <w:highlight w:val="green"/>
                <w:rtl/>
              </w:rPr>
            </w:rPrChange>
          </w:rPr>
          <w:delText xml:space="preserve"> </w:delText>
        </w:r>
        <w:r w:rsidRPr="00A22076" w:rsidDel="00514A2B">
          <w:rPr>
            <w:rtl/>
            <w:lang w:bidi="he-IL"/>
            <w:rPrChange w:id="506" w:author="Joanna Paraszczuk" w:date="2019-09-24T16:24:00Z">
              <w:rPr>
                <w:highlight w:val="green"/>
                <w:rtl/>
                <w:lang w:bidi="he-IL"/>
              </w:rPr>
            </w:rPrChange>
          </w:rPr>
          <w:delText>תרבות</w:delText>
        </w:r>
        <w:r w:rsidRPr="00A22076" w:rsidDel="00514A2B">
          <w:rPr>
            <w:rtl/>
            <w:rPrChange w:id="507" w:author="Joanna Paraszczuk" w:date="2019-09-24T16:24:00Z">
              <w:rPr>
                <w:highlight w:val="green"/>
                <w:rtl/>
              </w:rPr>
            </w:rPrChange>
          </w:rPr>
          <w:delText xml:space="preserve">, </w:delText>
        </w:r>
        <w:r w:rsidRPr="00A22076" w:rsidDel="00514A2B">
          <w:rPr>
            <w:rtl/>
            <w:lang w:bidi="he-IL"/>
            <w:rPrChange w:id="508" w:author="Joanna Paraszczuk" w:date="2019-09-24T16:24:00Z">
              <w:rPr>
                <w:highlight w:val="green"/>
                <w:rtl/>
                <w:lang w:bidi="he-IL"/>
              </w:rPr>
            </w:rPrChange>
          </w:rPr>
          <w:delText>קשרים</w:delText>
        </w:r>
        <w:r w:rsidRPr="00A22076" w:rsidDel="00514A2B">
          <w:rPr>
            <w:rtl/>
            <w:rPrChange w:id="509" w:author="Joanna Paraszczuk" w:date="2019-09-24T16:24:00Z">
              <w:rPr>
                <w:highlight w:val="green"/>
                <w:rtl/>
              </w:rPr>
            </w:rPrChange>
          </w:rPr>
          <w:delText xml:space="preserve"> </w:delText>
        </w:r>
        <w:r w:rsidRPr="00A22076" w:rsidDel="00514A2B">
          <w:rPr>
            <w:rtl/>
            <w:lang w:bidi="he-IL"/>
            <w:rPrChange w:id="510" w:author="Joanna Paraszczuk" w:date="2019-09-24T16:24:00Z">
              <w:rPr>
                <w:highlight w:val="green"/>
                <w:rtl/>
                <w:lang w:bidi="he-IL"/>
              </w:rPr>
            </w:rPrChange>
          </w:rPr>
          <w:delText>פוליטיים</w:delText>
        </w:r>
        <w:r w:rsidRPr="00A22076" w:rsidDel="00514A2B">
          <w:rPr>
            <w:rtl/>
            <w:rPrChange w:id="511" w:author="Joanna Paraszczuk" w:date="2019-09-24T16:24:00Z">
              <w:rPr>
                <w:highlight w:val="green"/>
                <w:rtl/>
              </w:rPr>
            </w:rPrChange>
          </w:rPr>
          <w:delText xml:space="preserve"> </w:delText>
        </w:r>
        <w:r w:rsidRPr="00A22076" w:rsidDel="00514A2B">
          <w:rPr>
            <w:rtl/>
            <w:lang w:bidi="he-IL"/>
            <w:rPrChange w:id="512" w:author="Joanna Paraszczuk" w:date="2019-09-24T16:24:00Z">
              <w:rPr>
                <w:highlight w:val="green"/>
                <w:rtl/>
                <w:lang w:bidi="he-IL"/>
              </w:rPr>
            </w:rPrChange>
          </w:rPr>
          <w:delText>בין</w:delText>
        </w:r>
        <w:r w:rsidRPr="00A22076" w:rsidDel="00514A2B">
          <w:rPr>
            <w:rtl/>
            <w:rPrChange w:id="513" w:author="Joanna Paraszczuk" w:date="2019-09-24T16:24:00Z">
              <w:rPr>
                <w:highlight w:val="green"/>
                <w:rtl/>
              </w:rPr>
            </w:rPrChange>
          </w:rPr>
          <w:delText xml:space="preserve"> </w:delText>
        </w:r>
        <w:r w:rsidRPr="00A22076" w:rsidDel="00514A2B">
          <w:rPr>
            <w:rtl/>
            <w:lang w:bidi="he-IL"/>
            <w:rPrChange w:id="514" w:author="Joanna Paraszczuk" w:date="2019-09-24T16:24:00Z">
              <w:rPr>
                <w:highlight w:val="green"/>
                <w:rtl/>
                <w:lang w:bidi="he-IL"/>
              </w:rPr>
            </w:rPrChange>
          </w:rPr>
          <w:delText>מדינות</w:delText>
        </w:r>
        <w:r w:rsidRPr="00A22076" w:rsidDel="00514A2B">
          <w:rPr>
            <w:rtl/>
            <w:rPrChange w:id="515" w:author="Joanna Paraszczuk" w:date="2019-09-24T16:24:00Z">
              <w:rPr>
                <w:highlight w:val="green"/>
                <w:rtl/>
              </w:rPr>
            </w:rPrChange>
          </w:rPr>
          <w:delText xml:space="preserve"> </w:delText>
        </w:r>
        <w:r w:rsidRPr="00A22076" w:rsidDel="00514A2B">
          <w:rPr>
            <w:rFonts w:hint="cs"/>
            <w:rtl/>
            <w:rPrChange w:id="516" w:author="Joanna Paraszczuk" w:date="2019-09-24T16:24:00Z">
              <w:rPr>
                <w:rFonts w:hint="cs"/>
                <w:highlight w:val="green"/>
                <w:rtl/>
              </w:rPr>
            </w:rPrChange>
          </w:rPr>
          <w:delText>(</w:delText>
        </w:r>
        <w:r w:rsidRPr="00A22076" w:rsidDel="00514A2B">
          <w:rPr>
            <w:rtl/>
            <w:lang w:bidi="he-IL"/>
            <w:rPrChange w:id="517" w:author="Joanna Paraszczuk" w:date="2019-09-24T16:24:00Z">
              <w:rPr>
                <w:highlight w:val="green"/>
                <w:rtl/>
                <w:lang w:bidi="he-IL"/>
              </w:rPr>
            </w:rPrChange>
          </w:rPr>
          <w:delText>בהם</w:delText>
        </w:r>
        <w:r w:rsidRPr="00A22076" w:rsidDel="00514A2B">
          <w:rPr>
            <w:rtl/>
            <w:rPrChange w:id="518" w:author="Joanna Paraszczuk" w:date="2019-09-24T16:24:00Z">
              <w:rPr>
                <w:highlight w:val="green"/>
                <w:rtl/>
              </w:rPr>
            </w:rPrChange>
          </w:rPr>
          <w:delText xml:space="preserve"> </w:delText>
        </w:r>
        <w:r w:rsidRPr="00A22076" w:rsidDel="00514A2B">
          <w:rPr>
            <w:rtl/>
            <w:lang w:bidi="he-IL"/>
            <w:rPrChange w:id="519" w:author="Joanna Paraszczuk" w:date="2019-09-24T16:24:00Z">
              <w:rPr>
                <w:highlight w:val="green"/>
                <w:rtl/>
                <w:lang w:bidi="he-IL"/>
              </w:rPr>
            </w:rPrChange>
          </w:rPr>
          <w:delText>נישואים</w:delText>
        </w:r>
        <w:r w:rsidRPr="00A22076" w:rsidDel="00514A2B">
          <w:rPr>
            <w:rtl/>
            <w:rPrChange w:id="520" w:author="Joanna Paraszczuk" w:date="2019-09-24T16:24:00Z">
              <w:rPr>
                <w:highlight w:val="green"/>
                <w:rtl/>
              </w:rPr>
            </w:rPrChange>
          </w:rPr>
          <w:delText xml:space="preserve"> </w:delText>
        </w:r>
        <w:r w:rsidRPr="00A22076" w:rsidDel="00514A2B">
          <w:rPr>
            <w:rtl/>
            <w:lang w:bidi="he-IL"/>
            <w:rPrChange w:id="521" w:author="Joanna Paraszczuk" w:date="2019-09-24T16:24:00Z">
              <w:rPr>
                <w:highlight w:val="green"/>
                <w:rtl/>
                <w:lang w:bidi="he-IL"/>
              </w:rPr>
            </w:rPrChange>
          </w:rPr>
          <w:delText>בין</w:delText>
        </w:r>
        <w:r w:rsidRPr="00A22076" w:rsidDel="00514A2B">
          <w:rPr>
            <w:rtl/>
            <w:rPrChange w:id="522" w:author="Joanna Paraszczuk" w:date="2019-09-24T16:24:00Z">
              <w:rPr>
                <w:highlight w:val="green"/>
                <w:rtl/>
              </w:rPr>
            </w:rPrChange>
          </w:rPr>
          <w:delText xml:space="preserve"> </w:delText>
        </w:r>
        <w:r w:rsidRPr="00A22076" w:rsidDel="00514A2B">
          <w:rPr>
            <w:rtl/>
            <w:lang w:bidi="he-IL"/>
            <w:rPrChange w:id="523" w:author="Joanna Paraszczuk" w:date="2019-09-24T16:24:00Z">
              <w:rPr>
                <w:highlight w:val="green"/>
                <w:rtl/>
                <w:lang w:bidi="he-IL"/>
              </w:rPr>
            </w:rPrChange>
          </w:rPr>
          <w:delText>בתי</w:delText>
        </w:r>
        <w:r w:rsidRPr="00A22076" w:rsidDel="00514A2B">
          <w:rPr>
            <w:rtl/>
            <w:rPrChange w:id="524" w:author="Joanna Paraszczuk" w:date="2019-09-24T16:24:00Z">
              <w:rPr>
                <w:highlight w:val="green"/>
                <w:rtl/>
              </w:rPr>
            </w:rPrChange>
          </w:rPr>
          <w:delText xml:space="preserve"> </w:delText>
        </w:r>
        <w:r w:rsidRPr="00A22076" w:rsidDel="00514A2B">
          <w:rPr>
            <w:rtl/>
            <w:lang w:bidi="he-IL"/>
            <w:rPrChange w:id="525" w:author="Joanna Paraszczuk" w:date="2019-09-24T16:24:00Z">
              <w:rPr>
                <w:highlight w:val="green"/>
                <w:rtl/>
                <w:lang w:bidi="he-IL"/>
              </w:rPr>
            </w:rPrChange>
          </w:rPr>
          <w:delText>מלוכה</w:delText>
        </w:r>
        <w:r w:rsidRPr="00A22076" w:rsidDel="00514A2B">
          <w:rPr>
            <w:rtl/>
            <w:rPrChange w:id="526" w:author="Joanna Paraszczuk" w:date="2019-09-24T16:24:00Z">
              <w:rPr>
                <w:highlight w:val="green"/>
                <w:rtl/>
              </w:rPr>
            </w:rPrChange>
          </w:rPr>
          <w:delText xml:space="preserve"> </w:delText>
        </w:r>
        <w:r w:rsidRPr="00A22076" w:rsidDel="00514A2B">
          <w:rPr>
            <w:rtl/>
            <w:lang w:bidi="he-IL"/>
            <w:rPrChange w:id="527" w:author="Joanna Paraszczuk" w:date="2019-09-24T16:24:00Z">
              <w:rPr>
                <w:highlight w:val="green"/>
                <w:rtl/>
                <w:lang w:bidi="he-IL"/>
              </w:rPr>
            </w:rPrChange>
          </w:rPr>
          <w:delText>מארצות</w:delText>
        </w:r>
        <w:r w:rsidRPr="00A22076" w:rsidDel="00514A2B">
          <w:rPr>
            <w:rtl/>
            <w:rPrChange w:id="528" w:author="Joanna Paraszczuk" w:date="2019-09-24T16:24:00Z">
              <w:rPr>
                <w:highlight w:val="green"/>
                <w:rtl/>
              </w:rPr>
            </w:rPrChange>
          </w:rPr>
          <w:delText xml:space="preserve"> </w:delText>
        </w:r>
        <w:r w:rsidRPr="00A22076" w:rsidDel="00514A2B">
          <w:rPr>
            <w:rtl/>
            <w:lang w:bidi="he-IL"/>
            <w:rPrChange w:id="529" w:author="Joanna Paraszczuk" w:date="2019-09-24T16:24:00Z">
              <w:rPr>
                <w:highlight w:val="green"/>
                <w:rtl/>
                <w:lang w:bidi="he-IL"/>
              </w:rPr>
            </w:rPrChange>
          </w:rPr>
          <w:delText>שונות</w:delText>
        </w:r>
        <w:r w:rsidRPr="00A22076" w:rsidDel="00514A2B">
          <w:rPr>
            <w:rFonts w:hint="cs"/>
            <w:rtl/>
            <w:rPrChange w:id="530" w:author="Joanna Paraszczuk" w:date="2019-09-24T16:24:00Z">
              <w:rPr>
                <w:rFonts w:hint="cs"/>
                <w:highlight w:val="green"/>
                <w:rtl/>
              </w:rPr>
            </w:rPrChange>
          </w:rPr>
          <w:delText>)</w:delText>
        </w:r>
        <w:r w:rsidRPr="00A22076" w:rsidDel="00514A2B">
          <w:rPr>
            <w:rtl/>
            <w:rPrChange w:id="531" w:author="Joanna Paraszczuk" w:date="2019-09-24T16:24:00Z">
              <w:rPr>
                <w:highlight w:val="green"/>
                <w:rtl/>
              </w:rPr>
            </w:rPrChange>
          </w:rPr>
          <w:delText xml:space="preserve">, </w:delText>
        </w:r>
        <w:r w:rsidRPr="00A22076" w:rsidDel="00514A2B">
          <w:rPr>
            <w:rtl/>
            <w:lang w:bidi="he-IL"/>
            <w:rPrChange w:id="532" w:author="Joanna Paraszczuk" w:date="2019-09-24T16:24:00Z">
              <w:rPr>
                <w:highlight w:val="green"/>
                <w:rtl/>
                <w:lang w:bidi="he-IL"/>
              </w:rPr>
            </w:rPrChange>
          </w:rPr>
          <w:delText>הגירה</w:delText>
        </w:r>
        <w:r w:rsidRPr="00A22076" w:rsidDel="00514A2B">
          <w:rPr>
            <w:rtl/>
            <w:rPrChange w:id="533" w:author="Joanna Paraszczuk" w:date="2019-09-24T16:24:00Z">
              <w:rPr>
                <w:highlight w:val="green"/>
                <w:rtl/>
              </w:rPr>
            </w:rPrChange>
          </w:rPr>
          <w:delText xml:space="preserve"> </w:delText>
        </w:r>
        <w:r w:rsidRPr="00A22076" w:rsidDel="00514A2B">
          <w:rPr>
            <w:rtl/>
            <w:lang w:bidi="he-IL"/>
            <w:rPrChange w:id="534" w:author="Joanna Paraszczuk" w:date="2019-09-24T16:24:00Z">
              <w:rPr>
                <w:highlight w:val="green"/>
                <w:rtl/>
                <w:lang w:bidi="he-IL"/>
              </w:rPr>
            </w:rPrChange>
          </w:rPr>
          <w:delText>מרצון</w:delText>
        </w:r>
        <w:r w:rsidRPr="00A22076" w:rsidDel="00514A2B">
          <w:rPr>
            <w:rtl/>
            <w:rPrChange w:id="535" w:author="Joanna Paraszczuk" w:date="2019-09-24T16:24:00Z">
              <w:rPr>
                <w:highlight w:val="green"/>
                <w:rtl/>
              </w:rPr>
            </w:rPrChange>
          </w:rPr>
          <w:delText xml:space="preserve"> </w:delText>
        </w:r>
        <w:r w:rsidRPr="00A22076" w:rsidDel="00514A2B">
          <w:rPr>
            <w:rtl/>
            <w:lang w:bidi="he-IL"/>
            <w:rPrChange w:id="536" w:author="Joanna Paraszczuk" w:date="2019-09-24T16:24:00Z">
              <w:rPr>
                <w:highlight w:val="green"/>
                <w:rtl/>
                <w:lang w:bidi="he-IL"/>
              </w:rPr>
            </w:rPrChange>
          </w:rPr>
          <w:delText>ובכפייה</w:delText>
        </w:r>
        <w:r w:rsidRPr="00A22076" w:rsidDel="00514A2B">
          <w:rPr>
            <w:rPrChange w:id="537" w:author="Joanna Paraszczuk" w:date="2019-09-24T16:24:00Z">
              <w:rPr>
                <w:highlight w:val="green"/>
              </w:rPr>
            </w:rPrChange>
          </w:rPr>
          <w:delText xml:space="preserve"> — </w:delText>
        </w:r>
        <w:r w:rsidRPr="00A22076" w:rsidDel="00514A2B">
          <w:rPr>
            <w:rtl/>
            <w:lang w:bidi="he-IL"/>
            <w:rPrChange w:id="538" w:author="Joanna Paraszczuk" w:date="2019-09-24T16:24:00Z">
              <w:rPr>
                <w:highlight w:val="green"/>
                <w:rtl/>
                <w:lang w:bidi="he-IL"/>
              </w:rPr>
            </w:rPrChange>
          </w:rPr>
          <w:delText>כלומר</w:delText>
        </w:r>
        <w:r w:rsidRPr="00A22076" w:rsidDel="00514A2B">
          <w:rPr>
            <w:rtl/>
            <w:rPrChange w:id="539" w:author="Joanna Paraszczuk" w:date="2019-09-24T16:24:00Z">
              <w:rPr>
                <w:highlight w:val="green"/>
                <w:rtl/>
              </w:rPr>
            </w:rPrChange>
          </w:rPr>
          <w:delText xml:space="preserve"> </w:delText>
        </w:r>
        <w:r w:rsidRPr="00A22076" w:rsidDel="00514A2B">
          <w:rPr>
            <w:rtl/>
            <w:lang w:bidi="he-IL"/>
            <w:rPrChange w:id="540" w:author="Joanna Paraszczuk" w:date="2019-09-24T16:24:00Z">
              <w:rPr>
                <w:highlight w:val="green"/>
                <w:rtl/>
                <w:lang w:bidi="he-IL"/>
              </w:rPr>
            </w:rPrChange>
          </w:rPr>
          <w:delText>גירוש</w:delText>
        </w:r>
        <w:r w:rsidRPr="00A22076" w:rsidDel="00514A2B">
          <w:rPr>
            <w:rtl/>
            <w:rPrChange w:id="541" w:author="Joanna Paraszczuk" w:date="2019-09-24T16:24:00Z">
              <w:rPr>
                <w:highlight w:val="green"/>
                <w:rtl/>
              </w:rPr>
            </w:rPrChange>
          </w:rPr>
          <w:delText xml:space="preserve">, </w:delText>
        </w:r>
        <w:r w:rsidRPr="00A22076" w:rsidDel="00514A2B">
          <w:rPr>
            <w:rtl/>
            <w:lang w:bidi="he-IL"/>
            <w:rPrChange w:id="542" w:author="Joanna Paraszczuk" w:date="2019-09-24T16:24:00Z">
              <w:rPr>
                <w:highlight w:val="green"/>
                <w:rtl/>
                <w:lang w:bidi="he-IL"/>
              </w:rPr>
            </w:rPrChange>
          </w:rPr>
          <w:delText>ומגעים</w:delText>
        </w:r>
        <w:r w:rsidRPr="00A22076" w:rsidDel="00514A2B">
          <w:rPr>
            <w:rtl/>
            <w:rPrChange w:id="543" w:author="Joanna Paraszczuk" w:date="2019-09-24T16:24:00Z">
              <w:rPr>
                <w:highlight w:val="green"/>
                <w:rtl/>
              </w:rPr>
            </w:rPrChange>
          </w:rPr>
          <w:delText xml:space="preserve"> </w:delText>
        </w:r>
        <w:r w:rsidRPr="00A22076" w:rsidDel="00514A2B">
          <w:rPr>
            <w:rtl/>
            <w:lang w:bidi="he-IL"/>
            <w:rPrChange w:id="544" w:author="Joanna Paraszczuk" w:date="2019-09-24T16:24:00Z">
              <w:rPr>
                <w:highlight w:val="green"/>
                <w:rtl/>
                <w:lang w:bidi="he-IL"/>
              </w:rPr>
            </w:rPrChange>
          </w:rPr>
          <w:delText>עם</w:delText>
        </w:r>
        <w:r w:rsidRPr="00A22076" w:rsidDel="00514A2B">
          <w:rPr>
            <w:rtl/>
            <w:rPrChange w:id="545" w:author="Joanna Paraszczuk" w:date="2019-09-24T16:24:00Z">
              <w:rPr>
                <w:highlight w:val="green"/>
                <w:rtl/>
              </w:rPr>
            </w:rPrChange>
          </w:rPr>
          <w:delText xml:space="preserve"> </w:delText>
        </w:r>
        <w:r w:rsidRPr="00A22076" w:rsidDel="00514A2B">
          <w:rPr>
            <w:rtl/>
            <w:lang w:bidi="he-IL"/>
            <w:rPrChange w:id="546" w:author="Joanna Paraszczuk" w:date="2019-09-24T16:24:00Z">
              <w:rPr>
                <w:highlight w:val="green"/>
                <w:rtl/>
                <w:lang w:bidi="he-IL"/>
              </w:rPr>
            </w:rPrChange>
          </w:rPr>
          <w:delText>שכנים</w:delText>
        </w:r>
        <w:r w:rsidRPr="00A22076" w:rsidDel="00514A2B">
          <w:rPr>
            <w:rtl/>
            <w:rPrChange w:id="547" w:author="Joanna Paraszczuk" w:date="2019-09-24T16:24:00Z">
              <w:rPr>
                <w:highlight w:val="green"/>
                <w:rtl/>
              </w:rPr>
            </w:rPrChange>
          </w:rPr>
          <w:delText xml:space="preserve"> </w:delText>
        </w:r>
        <w:r w:rsidRPr="00A22076" w:rsidDel="00514A2B">
          <w:rPr>
            <w:rtl/>
            <w:lang w:bidi="he-IL"/>
            <w:rPrChange w:id="548" w:author="Joanna Paraszczuk" w:date="2019-09-24T16:24:00Z">
              <w:rPr>
                <w:highlight w:val="green"/>
                <w:rtl/>
                <w:lang w:bidi="he-IL"/>
              </w:rPr>
            </w:rPrChange>
          </w:rPr>
          <w:delText>דוברי</w:delText>
        </w:r>
        <w:r w:rsidRPr="00A22076" w:rsidDel="00514A2B">
          <w:rPr>
            <w:rtl/>
            <w:rPrChange w:id="549" w:author="Joanna Paraszczuk" w:date="2019-09-24T16:24:00Z">
              <w:rPr>
                <w:highlight w:val="green"/>
                <w:rtl/>
              </w:rPr>
            </w:rPrChange>
          </w:rPr>
          <w:delText xml:space="preserve"> </w:delText>
        </w:r>
        <w:r w:rsidRPr="00A22076" w:rsidDel="00514A2B">
          <w:rPr>
            <w:rtl/>
            <w:lang w:bidi="he-IL"/>
            <w:rPrChange w:id="550" w:author="Joanna Paraszczuk" w:date="2019-09-24T16:24:00Z">
              <w:rPr>
                <w:highlight w:val="green"/>
                <w:rtl/>
                <w:lang w:bidi="he-IL"/>
              </w:rPr>
            </w:rPrChange>
          </w:rPr>
          <w:delText>שפות</w:delText>
        </w:r>
        <w:r w:rsidRPr="00A22076" w:rsidDel="00514A2B">
          <w:rPr>
            <w:rtl/>
            <w:rPrChange w:id="551" w:author="Joanna Paraszczuk" w:date="2019-09-24T16:24:00Z">
              <w:rPr>
                <w:highlight w:val="green"/>
                <w:rtl/>
              </w:rPr>
            </w:rPrChange>
          </w:rPr>
          <w:delText xml:space="preserve"> </w:delText>
        </w:r>
        <w:r w:rsidRPr="00A22076" w:rsidDel="00514A2B">
          <w:rPr>
            <w:rtl/>
            <w:lang w:bidi="he-IL"/>
            <w:rPrChange w:id="552" w:author="Joanna Paraszczuk" w:date="2019-09-24T16:24:00Z">
              <w:rPr>
                <w:highlight w:val="green"/>
                <w:rtl/>
                <w:lang w:bidi="he-IL"/>
              </w:rPr>
            </w:rPrChange>
          </w:rPr>
          <w:delText>אחרות</w:delText>
        </w:r>
        <w:r w:rsidRPr="00A22076" w:rsidDel="00514A2B">
          <w:rPr>
            <w:rtl/>
            <w:rPrChange w:id="553" w:author="Joanna Paraszczuk" w:date="2019-09-24T16:24:00Z">
              <w:rPr>
                <w:highlight w:val="green"/>
                <w:rtl/>
              </w:rPr>
            </w:rPrChange>
          </w:rPr>
          <w:delText xml:space="preserve"> </w:delText>
        </w:r>
        <w:r w:rsidRPr="00A22076" w:rsidDel="00514A2B">
          <w:rPr>
            <w:rtl/>
            <w:lang w:bidi="he-IL"/>
            <w:rPrChange w:id="554" w:author="Joanna Paraszczuk" w:date="2019-09-24T16:24:00Z">
              <w:rPr>
                <w:highlight w:val="green"/>
                <w:rtl/>
                <w:lang w:bidi="he-IL"/>
              </w:rPr>
            </w:rPrChange>
          </w:rPr>
          <w:delText>מביאים</w:delText>
        </w:r>
        <w:r w:rsidRPr="00A22076" w:rsidDel="00514A2B">
          <w:rPr>
            <w:rtl/>
            <w:rPrChange w:id="555" w:author="Joanna Paraszczuk" w:date="2019-09-24T16:24:00Z">
              <w:rPr>
                <w:highlight w:val="green"/>
                <w:rtl/>
              </w:rPr>
            </w:rPrChange>
          </w:rPr>
          <w:delText xml:space="preserve"> </w:delText>
        </w:r>
        <w:r w:rsidRPr="00A22076" w:rsidDel="00514A2B">
          <w:rPr>
            <w:rtl/>
            <w:lang w:bidi="he-IL"/>
            <w:rPrChange w:id="556" w:author="Joanna Paraszczuk" w:date="2019-09-24T16:24:00Z">
              <w:rPr>
                <w:highlight w:val="green"/>
                <w:rtl/>
                <w:lang w:bidi="he-IL"/>
              </w:rPr>
            </w:rPrChange>
          </w:rPr>
          <w:delText>להשפעות</w:delText>
        </w:r>
        <w:r w:rsidRPr="00A22076" w:rsidDel="00514A2B">
          <w:rPr>
            <w:rtl/>
            <w:rPrChange w:id="557" w:author="Joanna Paraszczuk" w:date="2019-09-24T16:24:00Z">
              <w:rPr>
                <w:highlight w:val="green"/>
                <w:rtl/>
              </w:rPr>
            </w:rPrChange>
          </w:rPr>
          <w:delText xml:space="preserve"> </w:delText>
        </w:r>
        <w:r w:rsidRPr="00A22076" w:rsidDel="00514A2B">
          <w:rPr>
            <w:rtl/>
            <w:lang w:bidi="he-IL"/>
            <w:rPrChange w:id="558" w:author="Joanna Paraszczuk" w:date="2019-09-24T16:24:00Z">
              <w:rPr>
                <w:highlight w:val="green"/>
                <w:rtl/>
                <w:lang w:bidi="he-IL"/>
              </w:rPr>
            </w:rPrChange>
          </w:rPr>
          <w:delText>ניכרות</w:delText>
        </w:r>
        <w:r w:rsidRPr="00A22076" w:rsidDel="00514A2B">
          <w:rPr>
            <w:rtl/>
            <w:rPrChange w:id="559" w:author="Joanna Paraszczuk" w:date="2019-09-24T16:24:00Z">
              <w:rPr>
                <w:highlight w:val="green"/>
                <w:rtl/>
              </w:rPr>
            </w:rPrChange>
          </w:rPr>
          <w:delText xml:space="preserve"> </w:delText>
        </w:r>
        <w:r w:rsidRPr="00A22076" w:rsidDel="00514A2B">
          <w:rPr>
            <w:rtl/>
            <w:lang w:bidi="he-IL"/>
            <w:rPrChange w:id="560" w:author="Joanna Paraszczuk" w:date="2019-09-24T16:24:00Z">
              <w:rPr>
                <w:highlight w:val="green"/>
                <w:rtl/>
                <w:lang w:bidi="he-IL"/>
              </w:rPr>
            </w:rPrChange>
          </w:rPr>
          <w:delText>בין</w:delText>
        </w:r>
        <w:r w:rsidRPr="00A22076" w:rsidDel="00514A2B">
          <w:rPr>
            <w:rtl/>
            <w:rPrChange w:id="561" w:author="Joanna Paraszczuk" w:date="2019-09-24T16:24:00Z">
              <w:rPr>
                <w:highlight w:val="green"/>
                <w:rtl/>
              </w:rPr>
            </w:rPrChange>
          </w:rPr>
          <w:delText xml:space="preserve"> </w:delText>
        </w:r>
        <w:r w:rsidRPr="00A22076" w:rsidDel="00514A2B">
          <w:rPr>
            <w:rtl/>
            <w:lang w:bidi="he-IL"/>
            <w:rPrChange w:id="562" w:author="Joanna Paraszczuk" w:date="2019-09-24T16:24:00Z">
              <w:rPr>
                <w:highlight w:val="green"/>
                <w:rtl/>
                <w:lang w:bidi="he-IL"/>
              </w:rPr>
            </w:rPrChange>
          </w:rPr>
          <w:delText>הלשונות</w:delText>
        </w:r>
        <w:r w:rsidRPr="00A22076" w:rsidDel="00514A2B">
          <w:rPr>
            <w:rPrChange w:id="563" w:author="Joanna Paraszczuk" w:date="2019-09-24T16:24:00Z">
              <w:rPr>
                <w:highlight w:val="green"/>
              </w:rPr>
            </w:rPrChange>
          </w:rPr>
          <w:delText xml:space="preserve">. </w:delText>
        </w:r>
        <w:r w:rsidRPr="00A22076" w:rsidDel="00514A2B">
          <w:rPr>
            <w:rtl/>
            <w:lang w:bidi="he-IL"/>
            <w:rPrChange w:id="564" w:author="Joanna Paraszczuk" w:date="2019-09-24T16:24:00Z">
              <w:rPr>
                <w:highlight w:val="green"/>
                <w:rtl/>
                <w:lang w:bidi="he-IL"/>
              </w:rPr>
            </w:rPrChange>
          </w:rPr>
          <w:delText>ההשפעות</w:delText>
        </w:r>
        <w:r w:rsidRPr="00A22076" w:rsidDel="00514A2B">
          <w:rPr>
            <w:rtl/>
            <w:rPrChange w:id="565" w:author="Joanna Paraszczuk" w:date="2019-09-24T16:24:00Z">
              <w:rPr>
                <w:highlight w:val="green"/>
                <w:rtl/>
              </w:rPr>
            </w:rPrChange>
          </w:rPr>
          <w:delText xml:space="preserve"> </w:delText>
        </w:r>
        <w:r w:rsidRPr="00A22076" w:rsidDel="00514A2B">
          <w:rPr>
            <w:rtl/>
            <w:lang w:bidi="he-IL"/>
            <w:rPrChange w:id="566" w:author="Joanna Paraszczuk" w:date="2019-09-24T16:24:00Z">
              <w:rPr>
                <w:highlight w:val="green"/>
                <w:rtl/>
                <w:lang w:bidi="he-IL"/>
              </w:rPr>
            </w:rPrChange>
          </w:rPr>
          <w:delText>יכולות</w:delText>
        </w:r>
        <w:r w:rsidRPr="00A22076" w:rsidDel="00514A2B">
          <w:rPr>
            <w:rtl/>
            <w:rPrChange w:id="567" w:author="Joanna Paraszczuk" w:date="2019-09-24T16:24:00Z">
              <w:rPr>
                <w:highlight w:val="green"/>
                <w:rtl/>
              </w:rPr>
            </w:rPrChange>
          </w:rPr>
          <w:delText xml:space="preserve"> </w:delText>
        </w:r>
        <w:r w:rsidRPr="00A22076" w:rsidDel="00514A2B">
          <w:rPr>
            <w:rtl/>
            <w:lang w:bidi="he-IL"/>
            <w:rPrChange w:id="568" w:author="Joanna Paraszczuk" w:date="2019-09-24T16:24:00Z">
              <w:rPr>
                <w:highlight w:val="green"/>
                <w:rtl/>
                <w:lang w:bidi="he-IL"/>
              </w:rPr>
            </w:rPrChange>
          </w:rPr>
          <w:delText>להיות</w:delText>
        </w:r>
        <w:r w:rsidRPr="00A22076" w:rsidDel="00514A2B">
          <w:rPr>
            <w:rtl/>
            <w:rPrChange w:id="569" w:author="Joanna Paraszczuk" w:date="2019-09-24T16:24:00Z">
              <w:rPr>
                <w:highlight w:val="green"/>
                <w:rtl/>
              </w:rPr>
            </w:rPrChange>
          </w:rPr>
          <w:delText xml:space="preserve"> </w:delText>
        </w:r>
        <w:r w:rsidRPr="00A22076" w:rsidDel="00514A2B">
          <w:rPr>
            <w:rtl/>
            <w:lang w:bidi="he-IL"/>
            <w:rPrChange w:id="570" w:author="Joanna Paraszczuk" w:date="2019-09-24T16:24:00Z">
              <w:rPr>
                <w:highlight w:val="green"/>
                <w:rtl/>
                <w:lang w:bidi="he-IL"/>
              </w:rPr>
            </w:rPrChange>
          </w:rPr>
          <w:delText>סמויות</w:delText>
        </w:r>
        <w:r w:rsidRPr="00A22076" w:rsidDel="00514A2B">
          <w:rPr>
            <w:rtl/>
            <w:rPrChange w:id="571" w:author="Joanna Paraszczuk" w:date="2019-09-24T16:24:00Z">
              <w:rPr>
                <w:highlight w:val="green"/>
                <w:rtl/>
              </w:rPr>
            </w:rPrChange>
          </w:rPr>
          <w:delText xml:space="preserve"> </w:delText>
        </w:r>
        <w:r w:rsidRPr="00A22076" w:rsidDel="00514A2B">
          <w:rPr>
            <w:rtl/>
            <w:lang w:bidi="he-IL"/>
            <w:rPrChange w:id="572" w:author="Joanna Paraszczuk" w:date="2019-09-24T16:24:00Z">
              <w:rPr>
                <w:highlight w:val="green"/>
                <w:rtl/>
                <w:lang w:bidi="he-IL"/>
              </w:rPr>
            </w:rPrChange>
          </w:rPr>
          <w:delText>וגלויות</w:delText>
        </w:r>
        <w:r w:rsidRPr="00A22076" w:rsidDel="00514A2B">
          <w:rPr>
            <w:rtl/>
            <w:rPrChange w:id="573" w:author="Joanna Paraszczuk" w:date="2019-09-24T16:24:00Z">
              <w:rPr>
                <w:highlight w:val="green"/>
                <w:rtl/>
              </w:rPr>
            </w:rPrChange>
          </w:rPr>
          <w:delText xml:space="preserve">. </w:delText>
        </w:r>
        <w:r w:rsidRPr="00A22076" w:rsidDel="00514A2B">
          <w:rPr>
            <w:rtl/>
            <w:lang w:bidi="he-IL"/>
            <w:rPrChange w:id="574" w:author="Joanna Paraszczuk" w:date="2019-09-24T16:24:00Z">
              <w:rPr>
                <w:highlight w:val="green"/>
                <w:rtl/>
                <w:lang w:bidi="he-IL"/>
              </w:rPr>
            </w:rPrChange>
          </w:rPr>
          <w:delText>עדויות</w:delText>
        </w:r>
        <w:r w:rsidRPr="00A22076" w:rsidDel="00514A2B">
          <w:rPr>
            <w:rtl/>
            <w:rPrChange w:id="575" w:author="Joanna Paraszczuk" w:date="2019-09-24T16:24:00Z">
              <w:rPr>
                <w:highlight w:val="green"/>
                <w:rtl/>
              </w:rPr>
            </w:rPrChange>
          </w:rPr>
          <w:delText xml:space="preserve"> </w:delText>
        </w:r>
        <w:r w:rsidRPr="00A22076" w:rsidDel="00514A2B">
          <w:rPr>
            <w:rtl/>
            <w:lang w:bidi="he-IL"/>
            <w:rPrChange w:id="576" w:author="Joanna Paraszczuk" w:date="2019-09-24T16:24:00Z">
              <w:rPr>
                <w:highlight w:val="green"/>
                <w:rtl/>
                <w:lang w:bidi="he-IL"/>
              </w:rPr>
            </w:rPrChange>
          </w:rPr>
          <w:delText>לכך</w:delText>
        </w:r>
        <w:r w:rsidRPr="00A22076" w:rsidDel="00514A2B">
          <w:rPr>
            <w:rtl/>
            <w:rPrChange w:id="577" w:author="Joanna Paraszczuk" w:date="2019-09-24T16:24:00Z">
              <w:rPr>
                <w:highlight w:val="green"/>
                <w:rtl/>
              </w:rPr>
            </w:rPrChange>
          </w:rPr>
          <w:delText xml:space="preserve"> </w:delText>
        </w:r>
        <w:r w:rsidRPr="00A22076" w:rsidDel="00514A2B">
          <w:rPr>
            <w:rtl/>
            <w:lang w:bidi="he-IL"/>
            <w:rPrChange w:id="578" w:author="Joanna Paraszczuk" w:date="2019-09-24T16:24:00Z">
              <w:rPr>
                <w:highlight w:val="green"/>
                <w:rtl/>
                <w:lang w:bidi="he-IL"/>
              </w:rPr>
            </w:rPrChange>
          </w:rPr>
          <w:delText>נמצא</w:delText>
        </w:r>
        <w:r w:rsidRPr="00A22076" w:rsidDel="00514A2B">
          <w:rPr>
            <w:rtl/>
            <w:rPrChange w:id="579" w:author="Joanna Paraszczuk" w:date="2019-09-24T16:24:00Z">
              <w:rPr>
                <w:highlight w:val="green"/>
                <w:rtl/>
              </w:rPr>
            </w:rPrChange>
          </w:rPr>
          <w:delText xml:space="preserve"> </w:delText>
        </w:r>
        <w:r w:rsidRPr="00A22076" w:rsidDel="00514A2B">
          <w:rPr>
            <w:rtl/>
            <w:lang w:bidi="he-IL"/>
            <w:rPrChange w:id="580" w:author="Joanna Paraszczuk" w:date="2019-09-24T16:24:00Z">
              <w:rPr>
                <w:highlight w:val="green"/>
                <w:rtl/>
                <w:lang w:bidi="he-IL"/>
              </w:rPr>
            </w:rPrChange>
          </w:rPr>
          <w:delText>בהיסטוריה</w:delText>
        </w:r>
        <w:r w:rsidRPr="00A22076" w:rsidDel="00514A2B">
          <w:rPr>
            <w:rtl/>
            <w:rPrChange w:id="581" w:author="Joanna Paraszczuk" w:date="2019-09-24T16:24:00Z">
              <w:rPr>
                <w:highlight w:val="green"/>
                <w:rtl/>
              </w:rPr>
            </w:rPrChange>
          </w:rPr>
          <w:delText xml:space="preserve"> </w:delText>
        </w:r>
        <w:r w:rsidRPr="00A22076" w:rsidDel="00514A2B">
          <w:rPr>
            <w:rtl/>
            <w:lang w:bidi="he-IL"/>
            <w:rPrChange w:id="582" w:author="Joanna Paraszczuk" w:date="2019-09-24T16:24:00Z">
              <w:rPr>
                <w:highlight w:val="green"/>
                <w:rtl/>
                <w:lang w:bidi="he-IL"/>
              </w:rPr>
            </w:rPrChange>
          </w:rPr>
          <w:delText>הארוכה</w:delText>
        </w:r>
        <w:r w:rsidRPr="00A22076" w:rsidDel="00514A2B">
          <w:rPr>
            <w:rtl/>
            <w:rPrChange w:id="583" w:author="Joanna Paraszczuk" w:date="2019-09-24T16:24:00Z">
              <w:rPr>
                <w:highlight w:val="green"/>
                <w:rtl/>
              </w:rPr>
            </w:rPrChange>
          </w:rPr>
          <w:delText xml:space="preserve"> </w:delText>
        </w:r>
        <w:r w:rsidRPr="00A22076" w:rsidDel="00514A2B">
          <w:rPr>
            <w:rtl/>
            <w:lang w:bidi="he-IL"/>
            <w:rPrChange w:id="584" w:author="Joanna Paraszczuk" w:date="2019-09-24T16:24:00Z">
              <w:rPr>
                <w:highlight w:val="green"/>
                <w:rtl/>
                <w:lang w:bidi="he-IL"/>
              </w:rPr>
            </w:rPrChange>
          </w:rPr>
          <w:delText>של</w:delText>
        </w:r>
        <w:r w:rsidRPr="00A22076" w:rsidDel="00514A2B">
          <w:rPr>
            <w:rtl/>
            <w:rPrChange w:id="585" w:author="Joanna Paraszczuk" w:date="2019-09-24T16:24:00Z">
              <w:rPr>
                <w:highlight w:val="green"/>
                <w:rtl/>
              </w:rPr>
            </w:rPrChange>
          </w:rPr>
          <w:delText xml:space="preserve"> </w:delText>
        </w:r>
        <w:r w:rsidRPr="00A22076" w:rsidDel="00514A2B">
          <w:rPr>
            <w:rtl/>
            <w:lang w:bidi="he-IL"/>
            <w:rPrChange w:id="586" w:author="Joanna Paraszczuk" w:date="2019-09-24T16:24:00Z">
              <w:rPr>
                <w:highlight w:val="green"/>
                <w:rtl/>
                <w:lang w:bidi="he-IL"/>
              </w:rPr>
            </w:rPrChange>
          </w:rPr>
          <w:delText>המזרח</w:delText>
        </w:r>
        <w:r w:rsidRPr="00A22076" w:rsidDel="00514A2B">
          <w:rPr>
            <w:rtl/>
            <w:rPrChange w:id="587" w:author="Joanna Paraszczuk" w:date="2019-09-24T16:24:00Z">
              <w:rPr>
                <w:highlight w:val="green"/>
                <w:rtl/>
              </w:rPr>
            </w:rPrChange>
          </w:rPr>
          <w:delText xml:space="preserve"> </w:delText>
        </w:r>
        <w:r w:rsidRPr="00A22076" w:rsidDel="00514A2B">
          <w:rPr>
            <w:rtl/>
            <w:lang w:bidi="he-IL"/>
            <w:rPrChange w:id="588" w:author="Joanna Paraszczuk" w:date="2019-09-24T16:24:00Z">
              <w:rPr>
                <w:highlight w:val="green"/>
                <w:rtl/>
                <w:lang w:bidi="he-IL"/>
              </w:rPr>
            </w:rPrChange>
          </w:rPr>
          <w:delText>התיכון</w:delText>
        </w:r>
        <w:r w:rsidRPr="00A22076" w:rsidDel="00514A2B">
          <w:rPr>
            <w:rtl/>
            <w:rPrChange w:id="589" w:author="Joanna Paraszczuk" w:date="2019-09-24T16:24:00Z">
              <w:rPr>
                <w:highlight w:val="green"/>
                <w:rtl/>
              </w:rPr>
            </w:rPrChange>
          </w:rPr>
          <w:delText xml:space="preserve"> </w:delText>
        </w:r>
        <w:r w:rsidRPr="00A22076" w:rsidDel="00514A2B">
          <w:rPr>
            <w:rtl/>
            <w:lang w:bidi="he-IL"/>
            <w:rPrChange w:id="590" w:author="Joanna Paraszczuk" w:date="2019-09-24T16:24:00Z">
              <w:rPr>
                <w:highlight w:val="green"/>
                <w:rtl/>
                <w:lang w:bidi="he-IL"/>
              </w:rPr>
            </w:rPrChange>
          </w:rPr>
          <w:delText>ושל</w:delText>
        </w:r>
        <w:r w:rsidRPr="00A22076" w:rsidDel="00514A2B">
          <w:rPr>
            <w:rtl/>
            <w:rPrChange w:id="591" w:author="Joanna Paraszczuk" w:date="2019-09-24T16:24:00Z">
              <w:rPr>
                <w:highlight w:val="green"/>
                <w:rtl/>
              </w:rPr>
            </w:rPrChange>
          </w:rPr>
          <w:delText xml:space="preserve"> </w:delText>
        </w:r>
        <w:r w:rsidRPr="00A22076" w:rsidDel="00514A2B">
          <w:rPr>
            <w:rtl/>
            <w:lang w:bidi="he-IL"/>
            <w:rPrChange w:id="592" w:author="Joanna Paraszczuk" w:date="2019-09-24T16:24:00Z">
              <w:rPr>
                <w:highlight w:val="green"/>
                <w:rtl/>
                <w:lang w:bidi="he-IL"/>
              </w:rPr>
            </w:rPrChange>
          </w:rPr>
          <w:delText>עמי</w:delText>
        </w:r>
        <w:r w:rsidRPr="00A22076" w:rsidDel="00514A2B">
          <w:rPr>
            <w:rtl/>
            <w:rPrChange w:id="593" w:author="Joanna Paraszczuk" w:date="2019-09-24T16:24:00Z">
              <w:rPr>
                <w:highlight w:val="green"/>
                <w:rtl/>
              </w:rPr>
            </w:rPrChange>
          </w:rPr>
          <w:delText xml:space="preserve"> </w:delText>
        </w:r>
        <w:r w:rsidRPr="00A22076" w:rsidDel="00514A2B">
          <w:rPr>
            <w:rtl/>
            <w:lang w:bidi="he-IL"/>
            <w:rPrChange w:id="594" w:author="Joanna Paraszczuk" w:date="2019-09-24T16:24:00Z">
              <w:rPr>
                <w:highlight w:val="green"/>
                <w:rtl/>
                <w:lang w:bidi="he-IL"/>
              </w:rPr>
            </w:rPrChange>
          </w:rPr>
          <w:delText>כל</w:delText>
        </w:r>
        <w:r w:rsidRPr="00A22076" w:rsidDel="00514A2B">
          <w:rPr>
            <w:rtl/>
            <w:rPrChange w:id="595" w:author="Joanna Paraszczuk" w:date="2019-09-24T16:24:00Z">
              <w:rPr>
                <w:highlight w:val="green"/>
                <w:rtl/>
              </w:rPr>
            </w:rPrChange>
          </w:rPr>
          <w:delText xml:space="preserve"> </w:delText>
        </w:r>
        <w:r w:rsidRPr="00A22076" w:rsidDel="00514A2B">
          <w:rPr>
            <w:rtl/>
            <w:lang w:bidi="he-IL"/>
            <w:rPrChange w:id="596" w:author="Joanna Paraszczuk" w:date="2019-09-24T16:24:00Z">
              <w:rPr>
                <w:highlight w:val="green"/>
                <w:rtl/>
                <w:lang w:bidi="he-IL"/>
              </w:rPr>
            </w:rPrChange>
          </w:rPr>
          <w:delText>יבשות</w:delText>
        </w:r>
        <w:r w:rsidRPr="00A22076" w:rsidDel="00514A2B">
          <w:rPr>
            <w:rtl/>
            <w:rPrChange w:id="597" w:author="Joanna Paraszczuk" w:date="2019-09-24T16:24:00Z">
              <w:rPr>
                <w:highlight w:val="green"/>
                <w:rtl/>
              </w:rPr>
            </w:rPrChange>
          </w:rPr>
          <w:delText xml:space="preserve"> </w:delText>
        </w:r>
        <w:r w:rsidRPr="00A22076" w:rsidDel="00514A2B">
          <w:rPr>
            <w:rtl/>
            <w:lang w:bidi="he-IL"/>
            <w:rPrChange w:id="598" w:author="Joanna Paraszczuk" w:date="2019-09-24T16:24:00Z">
              <w:rPr>
                <w:highlight w:val="green"/>
                <w:rtl/>
                <w:lang w:bidi="he-IL"/>
              </w:rPr>
            </w:rPrChange>
          </w:rPr>
          <w:delText>העולם</w:delText>
        </w:r>
        <w:r w:rsidRPr="00A22076" w:rsidDel="00514A2B">
          <w:rPr>
            <w:rPrChange w:id="599" w:author="Joanna Paraszczuk" w:date="2019-09-24T16:24:00Z">
              <w:rPr>
                <w:highlight w:val="green"/>
              </w:rPr>
            </w:rPrChange>
          </w:rPr>
          <w:delText>.</w:delText>
        </w:r>
        <w:r w:rsidRPr="00A22076" w:rsidDel="00514A2B">
          <w:rPr>
            <w:rFonts w:hint="cs"/>
            <w:b/>
            <w:bCs/>
            <w:rtl/>
            <w:rPrChange w:id="600" w:author="Joanna Paraszczuk" w:date="2019-09-24T16:24:00Z">
              <w:rPr>
                <w:rFonts w:hint="cs"/>
                <w:b/>
                <w:bCs/>
                <w:highlight w:val="green"/>
                <w:rtl/>
              </w:rPr>
            </w:rPrChange>
          </w:rPr>
          <w:delText xml:space="preserve"> </w:delText>
        </w:r>
        <w:r w:rsidRPr="00A22076" w:rsidDel="00514A2B">
          <w:rPr>
            <w:rFonts w:hint="cs"/>
            <w:rtl/>
            <w:rPrChange w:id="601" w:author="Joanna Paraszczuk" w:date="2019-09-24T16:24:00Z">
              <w:rPr>
                <w:rFonts w:hint="cs"/>
                <w:highlight w:val="green"/>
                <w:rtl/>
              </w:rPr>
            </w:rPrChange>
          </w:rPr>
          <w:delText>(</w:delText>
        </w:r>
        <w:r w:rsidRPr="00A22076" w:rsidDel="00514A2B">
          <w:rPr>
            <w:rPrChange w:id="602" w:author="Joanna Paraszczuk" w:date="2019-09-24T16:24:00Z">
              <w:rPr>
                <w:highlight w:val="green"/>
              </w:rPr>
            </w:rPrChange>
          </w:rPr>
          <w:delText>Schwarzwald 2015: 55</w:delText>
        </w:r>
        <w:r w:rsidRPr="00A22076" w:rsidDel="00514A2B">
          <w:rPr>
            <w:rFonts w:hint="cs"/>
            <w:rtl/>
            <w:rPrChange w:id="603" w:author="Joanna Paraszczuk" w:date="2019-09-24T16:24:00Z">
              <w:rPr>
                <w:rFonts w:hint="cs"/>
                <w:highlight w:val="green"/>
                <w:rtl/>
              </w:rPr>
            </w:rPrChange>
          </w:rPr>
          <w:delText>)</w:delText>
        </w:r>
        <w:r w:rsidRPr="00A22076" w:rsidDel="00514A2B">
          <w:rPr>
            <w:rPrChange w:id="604" w:author="Joanna Paraszczuk" w:date="2019-09-24T16:24:00Z">
              <w:rPr>
                <w:highlight w:val="green"/>
              </w:rPr>
            </w:rPrChange>
          </w:rPr>
          <w:delText xml:space="preserve"> </w:delText>
        </w:r>
      </w:del>
    </w:p>
    <w:p w14:paraId="69A8ECFA" w14:textId="11BE2FD6" w:rsidR="00376C21" w:rsidDel="00514A2B" w:rsidRDefault="00376C21" w:rsidP="00376C21">
      <w:pPr>
        <w:bidi/>
        <w:spacing w:line="567" w:lineRule="exact"/>
        <w:jc w:val="both"/>
        <w:rPr>
          <w:del w:id="605" w:author="Joanna Paraszczuk" w:date="2019-09-24T16:49:00Z"/>
          <w:rtl/>
        </w:rPr>
      </w:pPr>
      <w:del w:id="606" w:author="Joanna Paraszczuk" w:date="2019-09-24T16:49:00Z">
        <w:r w:rsidRPr="00FF3E15" w:rsidDel="00514A2B">
          <w:rPr>
            <w:highlight w:val="green"/>
            <w:rtl/>
            <w:lang w:bidi="he-IL"/>
          </w:rPr>
          <w:delText>הע</w:delText>
        </w:r>
        <w:r w:rsidRPr="00514A2B" w:rsidDel="00514A2B">
          <w:rPr>
            <w:rtl/>
            <w:lang w:bidi="he-IL"/>
            <w:rPrChange w:id="607" w:author="Joanna Paraszczuk" w:date="2019-09-24T16:43:00Z">
              <w:rPr>
                <w:highlight w:val="green"/>
                <w:rtl/>
                <w:lang w:bidi="he-IL"/>
              </w:rPr>
            </w:rPrChange>
          </w:rPr>
          <w:delText>ברית</w:delText>
        </w:r>
        <w:r w:rsidRPr="00514A2B" w:rsidDel="00514A2B">
          <w:rPr>
            <w:rtl/>
            <w:rPrChange w:id="608" w:author="Joanna Paraszczuk" w:date="2019-09-24T16:43:00Z">
              <w:rPr>
                <w:highlight w:val="green"/>
                <w:rtl/>
              </w:rPr>
            </w:rPrChange>
          </w:rPr>
          <w:delText xml:space="preserve"> </w:delText>
        </w:r>
        <w:r w:rsidRPr="00514A2B" w:rsidDel="00514A2B">
          <w:rPr>
            <w:rtl/>
            <w:lang w:bidi="he-IL"/>
            <w:rPrChange w:id="609" w:author="Joanna Paraszczuk" w:date="2019-09-24T16:43:00Z">
              <w:rPr>
                <w:highlight w:val="green"/>
                <w:rtl/>
                <w:lang w:bidi="he-IL"/>
              </w:rPr>
            </w:rPrChange>
          </w:rPr>
          <w:delText>מעולם</w:delText>
        </w:r>
        <w:r w:rsidRPr="00514A2B" w:rsidDel="00514A2B">
          <w:rPr>
            <w:rtl/>
            <w:rPrChange w:id="610" w:author="Joanna Paraszczuk" w:date="2019-09-24T16:43:00Z">
              <w:rPr>
                <w:highlight w:val="green"/>
                <w:rtl/>
              </w:rPr>
            </w:rPrChange>
          </w:rPr>
          <w:delText xml:space="preserve"> </w:delText>
        </w:r>
        <w:r w:rsidRPr="00514A2B" w:rsidDel="00514A2B">
          <w:rPr>
            <w:rtl/>
            <w:lang w:bidi="he-IL"/>
            <w:rPrChange w:id="611" w:author="Joanna Paraszczuk" w:date="2019-09-24T16:43:00Z">
              <w:rPr>
                <w:highlight w:val="green"/>
                <w:rtl/>
                <w:lang w:bidi="he-IL"/>
              </w:rPr>
            </w:rPrChange>
          </w:rPr>
          <w:delText>לא</w:delText>
        </w:r>
        <w:r w:rsidRPr="00514A2B" w:rsidDel="00514A2B">
          <w:rPr>
            <w:rtl/>
            <w:rPrChange w:id="612" w:author="Joanna Paraszczuk" w:date="2019-09-24T16:43:00Z">
              <w:rPr>
                <w:highlight w:val="green"/>
                <w:rtl/>
              </w:rPr>
            </w:rPrChange>
          </w:rPr>
          <w:delText xml:space="preserve"> </w:delText>
        </w:r>
        <w:r w:rsidRPr="00514A2B" w:rsidDel="00514A2B">
          <w:rPr>
            <w:rtl/>
            <w:lang w:bidi="he-IL"/>
            <w:rPrChange w:id="613" w:author="Joanna Paraszczuk" w:date="2019-09-24T16:43:00Z">
              <w:rPr>
                <w:highlight w:val="green"/>
                <w:rtl/>
                <w:lang w:bidi="he-IL"/>
              </w:rPr>
            </w:rPrChange>
          </w:rPr>
          <w:delText>הייתה</w:delText>
        </w:r>
        <w:r w:rsidRPr="00514A2B" w:rsidDel="00514A2B">
          <w:rPr>
            <w:rtl/>
            <w:rPrChange w:id="614" w:author="Joanna Paraszczuk" w:date="2019-09-24T16:43:00Z">
              <w:rPr>
                <w:highlight w:val="green"/>
                <w:rtl/>
              </w:rPr>
            </w:rPrChange>
          </w:rPr>
          <w:delText xml:space="preserve"> </w:delText>
        </w:r>
        <w:r w:rsidRPr="00514A2B" w:rsidDel="00514A2B">
          <w:rPr>
            <w:rtl/>
            <w:lang w:bidi="he-IL"/>
            <w:rPrChange w:id="615" w:author="Joanna Paraszczuk" w:date="2019-09-24T16:43:00Z">
              <w:rPr>
                <w:highlight w:val="green"/>
                <w:rtl/>
                <w:lang w:bidi="he-IL"/>
              </w:rPr>
            </w:rPrChange>
          </w:rPr>
          <w:delText>מן</w:delText>
        </w:r>
        <w:r w:rsidRPr="00514A2B" w:rsidDel="00514A2B">
          <w:rPr>
            <w:rtl/>
            <w:rPrChange w:id="616" w:author="Joanna Paraszczuk" w:date="2019-09-24T16:43:00Z">
              <w:rPr>
                <w:highlight w:val="green"/>
                <w:rtl/>
              </w:rPr>
            </w:rPrChange>
          </w:rPr>
          <w:delText xml:space="preserve"> </w:delText>
        </w:r>
        <w:r w:rsidRPr="00514A2B" w:rsidDel="00514A2B">
          <w:rPr>
            <w:rtl/>
            <w:lang w:bidi="he-IL"/>
            <w:rPrChange w:id="617" w:author="Joanna Paraszczuk" w:date="2019-09-24T16:43:00Z">
              <w:rPr>
                <w:highlight w:val="green"/>
                <w:rtl/>
                <w:lang w:bidi="he-IL"/>
              </w:rPr>
            </w:rPrChange>
          </w:rPr>
          <w:delText>הלשונות</w:delText>
        </w:r>
        <w:r w:rsidRPr="00514A2B" w:rsidDel="00514A2B">
          <w:rPr>
            <w:rtl/>
            <w:rPrChange w:id="618" w:author="Joanna Paraszczuk" w:date="2019-09-24T16:43:00Z">
              <w:rPr>
                <w:highlight w:val="green"/>
                <w:rtl/>
              </w:rPr>
            </w:rPrChange>
          </w:rPr>
          <w:delText xml:space="preserve"> </w:delText>
        </w:r>
        <w:r w:rsidRPr="00514A2B" w:rsidDel="00514A2B">
          <w:rPr>
            <w:rtl/>
            <w:lang w:bidi="he-IL"/>
            <w:rPrChange w:id="619" w:author="Joanna Paraszczuk" w:date="2019-09-24T16:43:00Z">
              <w:rPr>
                <w:highlight w:val="green"/>
                <w:rtl/>
                <w:lang w:bidi="he-IL"/>
              </w:rPr>
            </w:rPrChange>
          </w:rPr>
          <w:delText>שהתפתחו</w:delText>
        </w:r>
        <w:r w:rsidRPr="00514A2B" w:rsidDel="00514A2B">
          <w:rPr>
            <w:rtl/>
            <w:rPrChange w:id="620" w:author="Joanna Paraszczuk" w:date="2019-09-24T16:43:00Z">
              <w:rPr>
                <w:highlight w:val="green"/>
                <w:rtl/>
              </w:rPr>
            </w:rPrChange>
          </w:rPr>
          <w:delText xml:space="preserve"> </w:delText>
        </w:r>
        <w:r w:rsidRPr="00514A2B" w:rsidDel="00514A2B">
          <w:rPr>
            <w:rtl/>
            <w:lang w:bidi="he-IL"/>
            <w:rPrChange w:id="621" w:author="Joanna Paraszczuk" w:date="2019-09-24T16:43:00Z">
              <w:rPr>
                <w:highlight w:val="green"/>
                <w:rtl/>
                <w:lang w:bidi="he-IL"/>
              </w:rPr>
            </w:rPrChange>
          </w:rPr>
          <w:delText>בבידוד</w:delText>
        </w:r>
        <w:r w:rsidRPr="00514A2B" w:rsidDel="00514A2B">
          <w:rPr>
            <w:rtl/>
            <w:rPrChange w:id="622" w:author="Joanna Paraszczuk" w:date="2019-09-24T16:43:00Z">
              <w:rPr>
                <w:highlight w:val="green"/>
                <w:rtl/>
              </w:rPr>
            </w:rPrChange>
          </w:rPr>
          <w:delText xml:space="preserve">, </w:delText>
        </w:r>
        <w:r w:rsidRPr="00514A2B" w:rsidDel="00514A2B">
          <w:rPr>
            <w:rtl/>
            <w:lang w:bidi="he-IL"/>
            <w:rPrChange w:id="623" w:author="Joanna Paraszczuk" w:date="2019-09-24T16:43:00Z">
              <w:rPr>
                <w:highlight w:val="green"/>
                <w:rtl/>
                <w:lang w:bidi="he-IL"/>
              </w:rPr>
            </w:rPrChange>
          </w:rPr>
          <w:delText>ובהיסטוריה</w:delText>
        </w:r>
        <w:r w:rsidRPr="00514A2B" w:rsidDel="00514A2B">
          <w:rPr>
            <w:rtl/>
            <w:rPrChange w:id="624" w:author="Joanna Paraszczuk" w:date="2019-09-24T16:43:00Z">
              <w:rPr>
                <w:highlight w:val="green"/>
                <w:rtl/>
              </w:rPr>
            </w:rPrChange>
          </w:rPr>
          <w:delText xml:space="preserve"> </w:delText>
        </w:r>
        <w:r w:rsidRPr="00514A2B" w:rsidDel="00514A2B">
          <w:rPr>
            <w:rtl/>
            <w:lang w:bidi="he-IL"/>
            <w:rPrChange w:id="625" w:author="Joanna Paraszczuk" w:date="2019-09-24T16:43:00Z">
              <w:rPr>
                <w:highlight w:val="green"/>
                <w:rtl/>
                <w:lang w:bidi="he-IL"/>
              </w:rPr>
            </w:rPrChange>
          </w:rPr>
          <w:delText>שלה</w:delText>
        </w:r>
        <w:r w:rsidRPr="00514A2B" w:rsidDel="00514A2B">
          <w:rPr>
            <w:rtl/>
            <w:rPrChange w:id="626" w:author="Joanna Paraszczuk" w:date="2019-09-24T16:43:00Z">
              <w:rPr>
                <w:highlight w:val="green"/>
                <w:rtl/>
              </w:rPr>
            </w:rPrChange>
          </w:rPr>
          <w:delText xml:space="preserve"> </w:delText>
        </w:r>
        <w:r w:rsidRPr="00514A2B" w:rsidDel="00514A2B">
          <w:rPr>
            <w:rtl/>
            <w:lang w:bidi="he-IL"/>
            <w:rPrChange w:id="627" w:author="Joanna Paraszczuk" w:date="2019-09-24T16:43:00Z">
              <w:rPr>
                <w:highlight w:val="green"/>
                <w:rtl/>
                <w:lang w:bidi="he-IL"/>
              </w:rPr>
            </w:rPrChange>
          </w:rPr>
          <w:delText>ניכרות</w:delText>
        </w:r>
        <w:r w:rsidRPr="00514A2B" w:rsidDel="00514A2B">
          <w:rPr>
            <w:rtl/>
            <w:rPrChange w:id="628" w:author="Joanna Paraszczuk" w:date="2019-09-24T16:43:00Z">
              <w:rPr>
                <w:highlight w:val="green"/>
                <w:rtl/>
              </w:rPr>
            </w:rPrChange>
          </w:rPr>
          <w:delText xml:space="preserve"> </w:delText>
        </w:r>
        <w:r w:rsidRPr="00514A2B" w:rsidDel="00514A2B">
          <w:rPr>
            <w:rtl/>
            <w:lang w:bidi="he-IL"/>
            <w:rPrChange w:id="629" w:author="Joanna Paraszczuk" w:date="2019-09-24T16:43:00Z">
              <w:rPr>
                <w:highlight w:val="green"/>
                <w:rtl/>
                <w:lang w:bidi="he-IL"/>
              </w:rPr>
            </w:rPrChange>
          </w:rPr>
          <w:delText>התפתחויות</w:delText>
        </w:r>
        <w:r w:rsidRPr="00514A2B" w:rsidDel="00514A2B">
          <w:rPr>
            <w:rtl/>
            <w:rPrChange w:id="630" w:author="Joanna Paraszczuk" w:date="2019-09-24T16:43:00Z">
              <w:rPr>
                <w:highlight w:val="green"/>
                <w:rtl/>
              </w:rPr>
            </w:rPrChange>
          </w:rPr>
          <w:delText xml:space="preserve"> </w:delText>
        </w:r>
        <w:r w:rsidRPr="00514A2B" w:rsidDel="00514A2B">
          <w:rPr>
            <w:rtl/>
            <w:lang w:bidi="he-IL"/>
            <w:rPrChange w:id="631" w:author="Joanna Paraszczuk" w:date="2019-09-24T16:43:00Z">
              <w:rPr>
                <w:highlight w:val="green"/>
                <w:rtl/>
                <w:lang w:bidi="he-IL"/>
              </w:rPr>
            </w:rPrChange>
          </w:rPr>
          <w:delText>רבות</w:delText>
        </w:r>
        <w:r w:rsidRPr="00514A2B" w:rsidDel="00514A2B">
          <w:rPr>
            <w:rtl/>
            <w:rPrChange w:id="632" w:author="Joanna Paraszczuk" w:date="2019-09-24T16:43:00Z">
              <w:rPr>
                <w:highlight w:val="green"/>
                <w:rtl/>
              </w:rPr>
            </w:rPrChange>
          </w:rPr>
          <w:delText xml:space="preserve"> </w:delText>
        </w:r>
        <w:r w:rsidRPr="00514A2B" w:rsidDel="00514A2B">
          <w:rPr>
            <w:rtl/>
            <w:lang w:bidi="he-IL"/>
            <w:rPrChange w:id="633" w:author="Joanna Paraszczuk" w:date="2019-09-24T16:43:00Z">
              <w:rPr>
                <w:highlight w:val="green"/>
                <w:rtl/>
                <w:lang w:bidi="he-IL"/>
              </w:rPr>
            </w:rPrChange>
          </w:rPr>
          <w:delText>בכל</w:delText>
        </w:r>
        <w:r w:rsidRPr="00514A2B" w:rsidDel="00514A2B">
          <w:rPr>
            <w:rtl/>
            <w:rPrChange w:id="634" w:author="Joanna Paraszczuk" w:date="2019-09-24T16:43:00Z">
              <w:rPr>
                <w:highlight w:val="green"/>
                <w:rtl/>
              </w:rPr>
            </w:rPrChange>
          </w:rPr>
          <w:delText xml:space="preserve"> </w:delText>
        </w:r>
        <w:r w:rsidRPr="00514A2B" w:rsidDel="00514A2B">
          <w:rPr>
            <w:rtl/>
            <w:lang w:bidi="he-IL"/>
            <w:rPrChange w:id="635" w:author="Joanna Paraszczuk" w:date="2019-09-24T16:43:00Z">
              <w:rPr>
                <w:highlight w:val="green"/>
                <w:rtl/>
                <w:lang w:bidi="he-IL"/>
              </w:rPr>
            </w:rPrChange>
          </w:rPr>
          <w:delText>אחד</w:delText>
        </w:r>
        <w:r w:rsidRPr="00514A2B" w:rsidDel="00514A2B">
          <w:rPr>
            <w:rtl/>
            <w:rPrChange w:id="636" w:author="Joanna Paraszczuk" w:date="2019-09-24T16:43:00Z">
              <w:rPr>
                <w:highlight w:val="green"/>
                <w:rtl/>
              </w:rPr>
            </w:rPrChange>
          </w:rPr>
          <w:delText xml:space="preserve"> </w:delText>
        </w:r>
        <w:r w:rsidRPr="00514A2B" w:rsidDel="00514A2B">
          <w:rPr>
            <w:rtl/>
            <w:lang w:bidi="he-IL"/>
            <w:rPrChange w:id="637" w:author="Joanna Paraszczuk" w:date="2019-09-24T16:43:00Z">
              <w:rPr>
                <w:highlight w:val="green"/>
                <w:rtl/>
                <w:lang w:bidi="he-IL"/>
              </w:rPr>
            </w:rPrChange>
          </w:rPr>
          <w:delText>מרובדי</w:delText>
        </w:r>
        <w:r w:rsidRPr="00514A2B" w:rsidDel="00514A2B">
          <w:rPr>
            <w:rtl/>
            <w:rPrChange w:id="638" w:author="Joanna Paraszczuk" w:date="2019-09-24T16:43:00Z">
              <w:rPr>
                <w:highlight w:val="green"/>
                <w:rtl/>
              </w:rPr>
            </w:rPrChange>
          </w:rPr>
          <w:delText xml:space="preserve"> </w:delText>
        </w:r>
        <w:r w:rsidRPr="00514A2B" w:rsidDel="00514A2B">
          <w:rPr>
            <w:rtl/>
            <w:lang w:bidi="he-IL"/>
            <w:rPrChange w:id="639" w:author="Joanna Paraszczuk" w:date="2019-09-24T16:43:00Z">
              <w:rPr>
                <w:highlight w:val="green"/>
                <w:rtl/>
                <w:lang w:bidi="he-IL"/>
              </w:rPr>
            </w:rPrChange>
          </w:rPr>
          <w:delText>הלשון</w:delText>
        </w:r>
        <w:r w:rsidRPr="00514A2B" w:rsidDel="00514A2B">
          <w:rPr>
            <w:rtl/>
            <w:rPrChange w:id="640" w:author="Joanna Paraszczuk" w:date="2019-09-24T16:43:00Z">
              <w:rPr>
                <w:highlight w:val="green"/>
                <w:rtl/>
              </w:rPr>
            </w:rPrChange>
          </w:rPr>
          <w:delText xml:space="preserve">, </w:delText>
        </w:r>
        <w:r w:rsidRPr="00514A2B" w:rsidDel="00514A2B">
          <w:rPr>
            <w:rtl/>
            <w:lang w:bidi="he-IL"/>
            <w:rPrChange w:id="641" w:author="Joanna Paraszczuk" w:date="2019-09-24T16:43:00Z">
              <w:rPr>
                <w:highlight w:val="green"/>
                <w:rtl/>
                <w:lang w:bidi="he-IL"/>
              </w:rPr>
            </w:rPrChange>
          </w:rPr>
          <w:delText>שרבות</w:delText>
        </w:r>
        <w:r w:rsidRPr="00514A2B" w:rsidDel="00514A2B">
          <w:rPr>
            <w:rtl/>
            <w:rPrChange w:id="642" w:author="Joanna Paraszczuk" w:date="2019-09-24T16:43:00Z">
              <w:rPr>
                <w:highlight w:val="green"/>
                <w:rtl/>
              </w:rPr>
            </w:rPrChange>
          </w:rPr>
          <w:delText xml:space="preserve"> </w:delText>
        </w:r>
        <w:r w:rsidRPr="00514A2B" w:rsidDel="00514A2B">
          <w:rPr>
            <w:rtl/>
            <w:lang w:bidi="he-IL"/>
            <w:rPrChange w:id="643" w:author="Joanna Paraszczuk" w:date="2019-09-24T16:43:00Z">
              <w:rPr>
                <w:highlight w:val="green"/>
                <w:rtl/>
                <w:lang w:bidi="he-IL"/>
              </w:rPr>
            </w:rPrChange>
          </w:rPr>
          <w:delText>מהן</w:delText>
        </w:r>
        <w:r w:rsidRPr="00514A2B" w:rsidDel="00514A2B">
          <w:rPr>
            <w:rtl/>
            <w:rPrChange w:id="644" w:author="Joanna Paraszczuk" w:date="2019-09-24T16:43:00Z">
              <w:rPr>
                <w:highlight w:val="green"/>
                <w:rtl/>
              </w:rPr>
            </w:rPrChange>
          </w:rPr>
          <w:delText xml:space="preserve"> </w:delText>
        </w:r>
        <w:r w:rsidRPr="00514A2B" w:rsidDel="00514A2B">
          <w:rPr>
            <w:rtl/>
            <w:lang w:bidi="he-IL"/>
            <w:rPrChange w:id="645" w:author="Joanna Paraszczuk" w:date="2019-09-24T16:43:00Z">
              <w:rPr>
                <w:highlight w:val="green"/>
                <w:rtl/>
                <w:lang w:bidi="he-IL"/>
              </w:rPr>
            </w:rPrChange>
          </w:rPr>
          <w:delText>נובעות</w:delText>
        </w:r>
        <w:r w:rsidRPr="00514A2B" w:rsidDel="00514A2B">
          <w:rPr>
            <w:rtl/>
            <w:rPrChange w:id="646" w:author="Joanna Paraszczuk" w:date="2019-09-24T16:43:00Z">
              <w:rPr>
                <w:highlight w:val="green"/>
                <w:rtl/>
              </w:rPr>
            </w:rPrChange>
          </w:rPr>
          <w:delText xml:space="preserve"> </w:delText>
        </w:r>
        <w:r w:rsidRPr="00514A2B" w:rsidDel="00514A2B">
          <w:rPr>
            <w:rtl/>
            <w:lang w:bidi="he-IL"/>
            <w:rPrChange w:id="647" w:author="Joanna Paraszczuk" w:date="2019-09-24T16:43:00Z">
              <w:rPr>
                <w:highlight w:val="green"/>
                <w:rtl/>
                <w:lang w:bidi="he-IL"/>
              </w:rPr>
            </w:rPrChange>
          </w:rPr>
          <w:delText>מן</w:delText>
        </w:r>
        <w:r w:rsidRPr="00514A2B" w:rsidDel="00514A2B">
          <w:rPr>
            <w:rtl/>
            <w:rPrChange w:id="648" w:author="Joanna Paraszczuk" w:date="2019-09-24T16:43:00Z">
              <w:rPr>
                <w:highlight w:val="green"/>
                <w:rtl/>
              </w:rPr>
            </w:rPrChange>
          </w:rPr>
          <w:delText xml:space="preserve"> </w:delText>
        </w:r>
        <w:r w:rsidRPr="00514A2B" w:rsidDel="00514A2B">
          <w:rPr>
            <w:rtl/>
            <w:lang w:bidi="he-IL"/>
            <w:rPrChange w:id="649" w:author="Joanna Paraszczuk" w:date="2019-09-24T16:43:00Z">
              <w:rPr>
                <w:highlight w:val="green"/>
                <w:rtl/>
                <w:lang w:bidi="he-IL"/>
              </w:rPr>
            </w:rPrChange>
          </w:rPr>
          <w:delText>המגעים</w:delText>
        </w:r>
        <w:r w:rsidRPr="00514A2B" w:rsidDel="00514A2B">
          <w:rPr>
            <w:rtl/>
            <w:rPrChange w:id="650" w:author="Joanna Paraszczuk" w:date="2019-09-24T16:43:00Z">
              <w:rPr>
                <w:highlight w:val="green"/>
                <w:rtl/>
              </w:rPr>
            </w:rPrChange>
          </w:rPr>
          <w:delText xml:space="preserve"> </w:delText>
        </w:r>
        <w:r w:rsidRPr="00514A2B" w:rsidDel="00514A2B">
          <w:rPr>
            <w:rtl/>
            <w:lang w:bidi="he-IL"/>
            <w:rPrChange w:id="651" w:author="Joanna Paraszczuk" w:date="2019-09-24T16:43:00Z">
              <w:rPr>
                <w:highlight w:val="green"/>
                <w:rtl/>
                <w:lang w:bidi="he-IL"/>
              </w:rPr>
            </w:rPrChange>
          </w:rPr>
          <w:delText>עם</w:delText>
        </w:r>
        <w:r w:rsidRPr="00514A2B" w:rsidDel="00514A2B">
          <w:rPr>
            <w:rtl/>
            <w:rPrChange w:id="652" w:author="Joanna Paraszczuk" w:date="2019-09-24T16:43:00Z">
              <w:rPr>
                <w:highlight w:val="green"/>
                <w:rtl/>
              </w:rPr>
            </w:rPrChange>
          </w:rPr>
          <w:delText xml:space="preserve"> </w:delText>
        </w:r>
        <w:r w:rsidRPr="00514A2B" w:rsidDel="00514A2B">
          <w:rPr>
            <w:rtl/>
            <w:lang w:bidi="he-IL"/>
            <w:rPrChange w:id="653" w:author="Joanna Paraszczuk" w:date="2019-09-24T16:43:00Z">
              <w:rPr>
                <w:highlight w:val="green"/>
                <w:rtl/>
                <w:lang w:bidi="he-IL"/>
              </w:rPr>
            </w:rPrChange>
          </w:rPr>
          <w:delText>לשונות</w:delText>
        </w:r>
        <w:r w:rsidRPr="00514A2B" w:rsidDel="00514A2B">
          <w:rPr>
            <w:rFonts w:hint="cs"/>
            <w:rtl/>
            <w:rPrChange w:id="654" w:author="Joanna Paraszczuk" w:date="2019-09-24T16:43:00Z">
              <w:rPr>
                <w:rFonts w:hint="cs"/>
                <w:highlight w:val="green"/>
                <w:rtl/>
              </w:rPr>
            </w:rPrChange>
          </w:rPr>
          <w:delText xml:space="preserve"> </w:delText>
        </w:r>
        <w:r w:rsidRPr="00514A2B" w:rsidDel="00514A2B">
          <w:rPr>
            <w:rFonts w:hint="cs"/>
            <w:rtl/>
            <w:lang w:bidi="he-IL"/>
            <w:rPrChange w:id="655" w:author="Joanna Paraszczuk" w:date="2019-09-24T16:43:00Z">
              <w:rPr>
                <w:rFonts w:hint="cs"/>
                <w:highlight w:val="green"/>
                <w:rtl/>
                <w:lang w:bidi="he-IL"/>
              </w:rPr>
            </w:rPrChange>
          </w:rPr>
          <w:delText>אחדות</w:delText>
        </w:r>
        <w:r w:rsidRPr="00514A2B" w:rsidDel="00514A2B">
          <w:rPr>
            <w:rFonts w:hint="cs"/>
            <w:rtl/>
            <w:rPrChange w:id="656" w:author="Joanna Paraszczuk" w:date="2019-09-24T16:43:00Z">
              <w:rPr>
                <w:rFonts w:hint="cs"/>
                <w:highlight w:val="green"/>
                <w:rtl/>
              </w:rPr>
            </w:rPrChange>
          </w:rPr>
          <w:delText xml:space="preserve">. </w:delText>
        </w:r>
        <w:r w:rsidRPr="00514A2B" w:rsidDel="00514A2B">
          <w:rPr>
            <w:rFonts w:hint="cs"/>
            <w:rtl/>
            <w:lang w:bidi="he-IL"/>
            <w:rPrChange w:id="657" w:author="Joanna Paraszczuk" w:date="2019-09-24T16:43:00Z">
              <w:rPr>
                <w:rFonts w:hint="cs"/>
                <w:highlight w:val="green"/>
                <w:rtl/>
                <w:lang w:bidi="he-IL"/>
              </w:rPr>
            </w:rPrChange>
          </w:rPr>
          <w:delText>דוגמה</w:delText>
        </w:r>
        <w:r w:rsidRPr="00514A2B" w:rsidDel="00514A2B">
          <w:rPr>
            <w:rFonts w:hint="cs"/>
            <w:rtl/>
            <w:rPrChange w:id="658" w:author="Joanna Paraszczuk" w:date="2019-09-24T16:43:00Z">
              <w:rPr>
                <w:rFonts w:hint="cs"/>
                <w:highlight w:val="green"/>
                <w:rtl/>
              </w:rPr>
            </w:rPrChange>
          </w:rPr>
          <w:delText xml:space="preserve"> </w:delText>
        </w:r>
        <w:r w:rsidRPr="00514A2B" w:rsidDel="00514A2B">
          <w:rPr>
            <w:rFonts w:hint="cs"/>
            <w:rtl/>
            <w:lang w:bidi="he-IL"/>
            <w:rPrChange w:id="659" w:author="Joanna Paraszczuk" w:date="2019-09-24T16:43:00Z">
              <w:rPr>
                <w:rFonts w:hint="cs"/>
                <w:highlight w:val="green"/>
                <w:rtl/>
                <w:lang w:bidi="he-IL"/>
              </w:rPr>
            </w:rPrChange>
          </w:rPr>
          <w:delText>מובהקת</w:delText>
        </w:r>
        <w:r w:rsidDel="00514A2B">
          <w:rPr>
            <w:rFonts w:hint="cs"/>
            <w:rtl/>
          </w:rPr>
          <w:delText xml:space="preserve"> </w:delText>
        </w:r>
      </w:del>
    </w:p>
    <w:p w14:paraId="10982996" w14:textId="03BF41C4" w:rsidR="00510CBD" w:rsidDel="00CB7730" w:rsidRDefault="00510CBD" w:rsidP="00CA62CD">
      <w:pPr>
        <w:spacing w:line="567" w:lineRule="exact"/>
        <w:rPr>
          <w:del w:id="660" w:author="Joanna Paraszczuk" w:date="2019-09-24T16:55:00Z"/>
          <w:b/>
          <w:bCs/>
        </w:rPr>
      </w:pPr>
    </w:p>
    <w:p w14:paraId="38800F26" w14:textId="77777777" w:rsidR="00062A2E" w:rsidRDefault="00062A2E" w:rsidP="00062A2E">
      <w:pPr>
        <w:spacing w:line="480" w:lineRule="auto"/>
        <w:rPr>
          <w:ins w:id="661" w:author="Joanna Paraszczuk" w:date="2019-09-24T09:54:00Z"/>
          <w:rFonts w:asciiTheme="majorBidi" w:hAnsiTheme="majorBidi" w:cstheme="majorBidi"/>
          <w:b/>
          <w:bCs/>
        </w:rPr>
      </w:pPr>
    </w:p>
    <w:p w14:paraId="23D1EC5D" w14:textId="77777777" w:rsidR="00CA62CD" w:rsidRPr="00062A2E" w:rsidDel="00CB7730" w:rsidRDefault="00CA62CD" w:rsidP="00062A2E">
      <w:pPr>
        <w:spacing w:line="480" w:lineRule="auto"/>
        <w:rPr>
          <w:del w:id="662" w:author="Joanna Paraszczuk" w:date="2019-09-24T16:55:00Z"/>
          <w:rFonts w:asciiTheme="majorBidi" w:hAnsiTheme="majorBidi" w:cstheme="majorBidi"/>
          <w:b/>
          <w:bCs/>
          <w:rPrChange w:id="663" w:author="Joanna Paraszczuk" w:date="2019-09-24T09:54:00Z">
            <w:rPr>
              <w:del w:id="664" w:author="Joanna Paraszczuk" w:date="2019-09-24T16:55:00Z"/>
              <w:b/>
              <w:bCs/>
            </w:rPr>
          </w:rPrChange>
        </w:rPr>
        <w:pPrChange w:id="665" w:author="Joanna Paraszczuk" w:date="2019-09-24T09:54:00Z">
          <w:pPr>
            <w:spacing w:line="567" w:lineRule="exact"/>
          </w:pPr>
        </w:pPrChange>
      </w:pPr>
      <w:r w:rsidRPr="00062A2E">
        <w:rPr>
          <w:rFonts w:asciiTheme="majorBidi" w:hAnsiTheme="majorBidi" w:cstheme="majorBidi"/>
          <w:b/>
          <w:bCs/>
          <w:rPrChange w:id="666" w:author="Joanna Paraszczuk" w:date="2019-09-24T09:54:00Z">
            <w:rPr>
              <w:rFonts w:hint="cs"/>
              <w:b/>
              <w:bCs/>
            </w:rPr>
          </w:rPrChange>
        </w:rPr>
        <w:t>T</w:t>
      </w:r>
      <w:r w:rsidRPr="00062A2E">
        <w:rPr>
          <w:rFonts w:asciiTheme="majorBidi" w:hAnsiTheme="majorBidi" w:cstheme="majorBidi"/>
          <w:b/>
          <w:bCs/>
          <w:rPrChange w:id="667" w:author="Joanna Paraszczuk" w:date="2019-09-24T09:54:00Z">
            <w:rPr>
              <w:b/>
              <w:bCs/>
            </w:rPr>
          </w:rPrChange>
        </w:rPr>
        <w:t>heories of bilingualism</w:t>
      </w:r>
    </w:p>
    <w:p w14:paraId="4765712B" w14:textId="77777777" w:rsidR="00CA62CD" w:rsidRPr="00062A2E" w:rsidRDefault="00CA62CD" w:rsidP="00CB7730">
      <w:pPr>
        <w:spacing w:line="480" w:lineRule="auto"/>
        <w:rPr>
          <w:rFonts w:asciiTheme="majorBidi" w:hAnsiTheme="majorBidi" w:cstheme="majorBidi"/>
          <w:b/>
          <w:bCs/>
          <w:rtl/>
          <w:rPrChange w:id="668" w:author="Joanna Paraszczuk" w:date="2019-09-24T09:54:00Z">
            <w:rPr>
              <w:b/>
              <w:bCs/>
              <w:rtl/>
            </w:rPr>
          </w:rPrChange>
        </w:rPr>
        <w:pPrChange w:id="669" w:author="Joanna Paraszczuk" w:date="2019-09-24T16:55:00Z">
          <w:pPr>
            <w:spacing w:line="567" w:lineRule="exact"/>
          </w:pPr>
        </w:pPrChange>
      </w:pPr>
    </w:p>
    <w:p w14:paraId="117AAB5A" w14:textId="69157E9F" w:rsidR="00CA62CD" w:rsidRPr="00062A2E" w:rsidDel="00062A2E" w:rsidRDefault="00062A2E" w:rsidP="00CB7730">
      <w:pPr>
        <w:spacing w:line="480" w:lineRule="auto"/>
        <w:rPr>
          <w:del w:id="670" w:author="Joanna Paraszczuk" w:date="2019-09-24T09:55:00Z"/>
          <w:rFonts w:asciiTheme="majorBidi" w:hAnsiTheme="majorBidi" w:cstheme="majorBidi"/>
          <w:rPrChange w:id="671" w:author="Joanna Paraszczuk" w:date="2019-09-24T09:54:00Z">
            <w:rPr>
              <w:del w:id="672" w:author="Joanna Paraszczuk" w:date="2019-09-24T09:55:00Z"/>
            </w:rPr>
          </w:rPrChange>
        </w:rPr>
        <w:pPrChange w:id="673" w:author="Joanna Paraszczuk" w:date="2019-09-24T16:58:00Z">
          <w:pPr>
            <w:spacing w:line="360" w:lineRule="auto"/>
            <w:jc w:val="both"/>
          </w:pPr>
        </w:pPrChange>
      </w:pPr>
      <w:ins w:id="674" w:author="Joanna Paraszczuk" w:date="2019-09-24T09:55:00Z">
        <w:r w:rsidRPr="006E38AA">
          <w:rPr>
            <w:rFonts w:asciiTheme="majorBidi" w:hAnsiTheme="majorBidi" w:cstheme="majorBidi"/>
          </w:rPr>
          <w:t xml:space="preserve">Globalization and constant contact </w:t>
        </w:r>
      </w:ins>
      <w:ins w:id="675" w:author="Joanna Paraszczuk" w:date="2019-09-25T08:37:00Z">
        <w:r w:rsidR="009C7F4E">
          <w:rPr>
            <w:rFonts w:asciiTheme="majorBidi" w:hAnsiTheme="majorBidi" w:cstheme="majorBidi"/>
          </w:rPr>
          <w:t>between</w:t>
        </w:r>
      </w:ins>
      <w:ins w:id="676" w:author="Joanna Paraszczuk" w:date="2019-09-24T09:55:00Z">
        <w:r w:rsidRPr="006E38AA">
          <w:rPr>
            <w:rFonts w:asciiTheme="majorBidi" w:hAnsiTheme="majorBidi" w:cstheme="majorBidi"/>
          </w:rPr>
          <w:t xml:space="preserve"> different peoples and cultures</w:t>
        </w:r>
        <w:r>
          <w:rPr>
            <w:rFonts w:asciiTheme="majorBidi" w:hAnsiTheme="majorBidi" w:cstheme="majorBidi"/>
          </w:rPr>
          <w:t xml:space="preserve"> often</w:t>
        </w:r>
        <w:r w:rsidRPr="006E38AA">
          <w:rPr>
            <w:rFonts w:asciiTheme="majorBidi" w:hAnsiTheme="majorBidi" w:cstheme="majorBidi"/>
          </w:rPr>
          <w:t xml:space="preserve"> </w:t>
        </w:r>
      </w:ins>
      <w:ins w:id="677" w:author="Joanna Paraszczuk" w:date="2019-09-27T08:57:00Z">
        <w:r w:rsidR="007A4B53">
          <w:rPr>
            <w:rFonts w:asciiTheme="majorBidi" w:hAnsiTheme="majorBidi" w:cstheme="majorBidi"/>
          </w:rPr>
          <w:t xml:space="preserve">require </w:t>
        </w:r>
      </w:ins>
      <w:ins w:id="678" w:author="Joanna Paraszczuk" w:date="2019-09-24T09:55:00Z">
        <w:r>
          <w:rPr>
            <w:rFonts w:asciiTheme="majorBidi" w:hAnsiTheme="majorBidi" w:cstheme="majorBidi"/>
          </w:rPr>
          <w:t>i</w:t>
        </w:r>
        <w:r w:rsidR="00716903">
          <w:rPr>
            <w:rFonts w:asciiTheme="majorBidi" w:hAnsiTheme="majorBidi" w:cstheme="majorBidi"/>
          </w:rPr>
          <w:t>n</w:t>
        </w:r>
        <w:r>
          <w:rPr>
            <w:rFonts w:asciiTheme="majorBidi" w:hAnsiTheme="majorBidi" w:cstheme="majorBidi"/>
          </w:rPr>
          <w:t xml:space="preserve">dividuals </w:t>
        </w:r>
      </w:ins>
      <w:ins w:id="679" w:author="Joanna Paraszczuk" w:date="2019-09-27T08:57:00Z">
        <w:r w:rsidR="007A4B53">
          <w:rPr>
            <w:rFonts w:asciiTheme="majorBidi" w:hAnsiTheme="majorBidi" w:cstheme="majorBidi"/>
          </w:rPr>
          <w:t xml:space="preserve">to </w:t>
        </w:r>
      </w:ins>
      <w:ins w:id="680" w:author="Joanna Paraszczuk" w:date="2019-09-25T08:37:00Z">
        <w:r w:rsidR="009C7F4E">
          <w:rPr>
            <w:rFonts w:asciiTheme="majorBidi" w:hAnsiTheme="majorBidi" w:cstheme="majorBidi"/>
          </w:rPr>
          <w:t>speak</w:t>
        </w:r>
      </w:ins>
      <w:ins w:id="681" w:author="Joanna Paraszczuk" w:date="2019-09-24T09:55:00Z">
        <w:r w:rsidRPr="006E38AA">
          <w:rPr>
            <w:rFonts w:asciiTheme="majorBidi" w:hAnsiTheme="majorBidi" w:cstheme="majorBidi"/>
          </w:rPr>
          <w:t xml:space="preserve"> more than one language. </w:t>
        </w:r>
        <w:commentRangeStart w:id="682"/>
        <w:r>
          <w:rPr>
            <w:rFonts w:asciiTheme="majorBidi" w:hAnsiTheme="majorBidi" w:cstheme="majorBidi"/>
          </w:rPr>
          <w:t>Today</w:t>
        </w:r>
        <w:r w:rsidRPr="006E38AA">
          <w:rPr>
            <w:rFonts w:asciiTheme="majorBidi" w:hAnsiTheme="majorBidi" w:cstheme="majorBidi"/>
          </w:rPr>
          <w:t>, being under-</w:t>
        </w:r>
        <w:r>
          <w:rPr>
            <w:rFonts w:asciiTheme="majorBidi" w:hAnsiTheme="majorBidi" w:cstheme="majorBidi"/>
          </w:rPr>
          <w:t>educated</w:t>
        </w:r>
        <w:r w:rsidRPr="006E38AA">
          <w:rPr>
            <w:rFonts w:asciiTheme="majorBidi" w:hAnsiTheme="majorBidi" w:cstheme="majorBidi"/>
          </w:rPr>
          <w:t xml:space="preserve"> is </w:t>
        </w:r>
        <w:r>
          <w:rPr>
            <w:rFonts w:asciiTheme="majorBidi" w:hAnsiTheme="majorBidi" w:cstheme="majorBidi"/>
          </w:rPr>
          <w:t>no longer</w:t>
        </w:r>
        <w:r w:rsidRPr="006E38AA">
          <w:rPr>
            <w:rFonts w:asciiTheme="majorBidi" w:hAnsiTheme="majorBidi" w:cstheme="majorBidi"/>
          </w:rPr>
          <w:t xml:space="preserve"> a guarantee for success and good opportunities. </w:t>
        </w:r>
        <w:commentRangeEnd w:id="682"/>
        <w:r>
          <w:rPr>
            <w:rStyle w:val="CommentReference"/>
          </w:rPr>
          <w:commentReference w:id="682"/>
        </w:r>
        <w:r w:rsidR="00716903">
          <w:rPr>
            <w:rFonts w:asciiTheme="majorBidi" w:hAnsiTheme="majorBidi" w:cstheme="majorBidi"/>
          </w:rPr>
          <w:t xml:space="preserve">In many countries, </w:t>
        </w:r>
      </w:ins>
      <w:ins w:id="683" w:author="Joanna Paraszczuk" w:date="2019-09-24T16:55:00Z">
        <w:r w:rsidR="00CB7730">
          <w:rPr>
            <w:rFonts w:asciiTheme="majorBidi" w:hAnsiTheme="majorBidi" w:cstheme="majorBidi"/>
          </w:rPr>
          <w:t>knowledge of</w:t>
        </w:r>
      </w:ins>
      <w:ins w:id="684" w:author="Joanna Paraszczuk" w:date="2019-09-24T09:55:00Z">
        <w:r w:rsidRPr="006E38AA">
          <w:rPr>
            <w:rFonts w:asciiTheme="majorBidi" w:hAnsiTheme="majorBidi" w:cstheme="majorBidi"/>
          </w:rPr>
          <w:t xml:space="preserve"> another language</w:t>
        </w:r>
      </w:ins>
      <w:ins w:id="685" w:author="Joanna Paraszczuk" w:date="2019-09-24T16:56:00Z">
        <w:r w:rsidR="00CB7730">
          <w:rPr>
            <w:rFonts w:asciiTheme="majorBidi" w:hAnsiTheme="majorBidi" w:cstheme="majorBidi"/>
          </w:rPr>
          <w:t xml:space="preserve">—especially </w:t>
        </w:r>
      </w:ins>
      <w:ins w:id="686" w:author="Joanna Paraszczuk" w:date="2019-09-24T09:55:00Z">
        <w:r w:rsidRPr="006E38AA">
          <w:rPr>
            <w:rFonts w:asciiTheme="majorBidi" w:hAnsiTheme="majorBidi" w:cstheme="majorBidi"/>
          </w:rPr>
          <w:t>English</w:t>
        </w:r>
      </w:ins>
      <w:ins w:id="687" w:author="Joanna Paraszczuk" w:date="2019-09-24T16:56:00Z">
        <w:r w:rsidR="00CB7730">
          <w:rPr>
            <w:rFonts w:asciiTheme="majorBidi" w:hAnsiTheme="majorBidi" w:cstheme="majorBidi"/>
          </w:rPr>
          <w:t xml:space="preserve">, which is </w:t>
        </w:r>
      </w:ins>
      <w:ins w:id="688" w:author="Joanna Paraszczuk" w:date="2019-09-24T09:55:00Z">
        <w:r>
          <w:rPr>
            <w:rFonts w:asciiTheme="majorBidi" w:hAnsiTheme="majorBidi" w:cstheme="majorBidi"/>
          </w:rPr>
          <w:t xml:space="preserve">considered </w:t>
        </w:r>
        <w:r w:rsidR="00716903">
          <w:rPr>
            <w:rFonts w:asciiTheme="majorBidi" w:hAnsiTheme="majorBidi" w:cstheme="majorBidi"/>
          </w:rPr>
          <w:t>a particularly</w:t>
        </w:r>
        <w:r w:rsidRPr="006E38AA">
          <w:rPr>
            <w:rFonts w:asciiTheme="majorBidi" w:hAnsiTheme="majorBidi" w:cstheme="majorBidi"/>
          </w:rPr>
          <w:t xml:space="preserve"> prestigious language</w:t>
        </w:r>
      </w:ins>
      <w:ins w:id="689" w:author="Joanna Paraszczuk" w:date="2019-09-24T16:56:00Z">
        <w:r w:rsidR="00CB7730">
          <w:rPr>
            <w:rFonts w:asciiTheme="majorBidi" w:hAnsiTheme="majorBidi" w:cstheme="majorBidi"/>
          </w:rPr>
          <w:t>—is a</w:t>
        </w:r>
      </w:ins>
      <w:ins w:id="690" w:author="Joanna Paraszczuk" w:date="2019-09-24T09:55:00Z">
        <w:r w:rsidRPr="006E38AA">
          <w:rPr>
            <w:rFonts w:asciiTheme="majorBidi" w:hAnsiTheme="majorBidi" w:cstheme="majorBidi"/>
          </w:rPr>
          <w:t xml:space="preserve"> prerequisite </w:t>
        </w:r>
        <w:r>
          <w:rPr>
            <w:rFonts w:asciiTheme="majorBidi" w:hAnsiTheme="majorBidi" w:cstheme="majorBidi"/>
          </w:rPr>
          <w:t>for</w:t>
        </w:r>
        <w:r w:rsidRPr="006E38AA">
          <w:rPr>
            <w:rFonts w:asciiTheme="majorBidi" w:hAnsiTheme="majorBidi" w:cstheme="majorBidi"/>
          </w:rPr>
          <w:t xml:space="preserve"> many professions. If </w:t>
        </w:r>
        <w:r>
          <w:rPr>
            <w:rFonts w:asciiTheme="majorBidi" w:hAnsiTheme="majorBidi" w:cstheme="majorBidi"/>
          </w:rPr>
          <w:t>an individual</w:t>
        </w:r>
        <w:r w:rsidRPr="006E38AA">
          <w:rPr>
            <w:rFonts w:asciiTheme="majorBidi" w:hAnsiTheme="majorBidi" w:cstheme="majorBidi"/>
          </w:rPr>
          <w:t xml:space="preserve"> </w:t>
        </w:r>
      </w:ins>
      <w:ins w:id="691" w:author="Joanna Paraszczuk" w:date="2019-09-25T08:38:00Z">
        <w:r w:rsidR="009C7F4E">
          <w:rPr>
            <w:rFonts w:asciiTheme="majorBidi" w:hAnsiTheme="majorBidi" w:cstheme="majorBidi"/>
          </w:rPr>
          <w:t>prefers not</w:t>
        </w:r>
      </w:ins>
      <w:ins w:id="692" w:author="Joanna Paraszczuk" w:date="2019-09-24T09:55:00Z">
        <w:r w:rsidRPr="006E38AA">
          <w:rPr>
            <w:rFonts w:asciiTheme="majorBidi" w:hAnsiTheme="majorBidi" w:cstheme="majorBidi"/>
          </w:rPr>
          <w:t xml:space="preserve"> to wait for a translation of a </w:t>
        </w:r>
      </w:ins>
      <w:ins w:id="693" w:author="Joanna Paraszczuk" w:date="2019-09-25T08:38:00Z">
        <w:r w:rsidR="009C7F4E">
          <w:rPr>
            <w:rFonts w:asciiTheme="majorBidi" w:hAnsiTheme="majorBidi" w:cstheme="majorBidi"/>
          </w:rPr>
          <w:t>particular</w:t>
        </w:r>
      </w:ins>
      <w:ins w:id="694" w:author="Joanna Paraszczuk" w:date="2019-09-24T09:55:00Z">
        <w:r w:rsidRPr="006E38AA">
          <w:rPr>
            <w:rFonts w:asciiTheme="majorBidi" w:hAnsiTheme="majorBidi" w:cstheme="majorBidi"/>
          </w:rPr>
          <w:t xml:space="preserve"> book </w:t>
        </w:r>
        <w:r>
          <w:rPr>
            <w:rFonts w:asciiTheme="majorBidi" w:hAnsiTheme="majorBidi" w:cstheme="majorBidi"/>
          </w:rPr>
          <w:t>that</w:t>
        </w:r>
        <w:r w:rsidRPr="006E38AA">
          <w:rPr>
            <w:rFonts w:asciiTheme="majorBidi" w:hAnsiTheme="majorBidi" w:cstheme="majorBidi"/>
          </w:rPr>
          <w:t xml:space="preserve"> is not written in </w:t>
        </w:r>
        <w:r>
          <w:rPr>
            <w:rFonts w:asciiTheme="majorBidi" w:hAnsiTheme="majorBidi" w:cstheme="majorBidi"/>
          </w:rPr>
          <w:t>her</w:t>
        </w:r>
        <w:r w:rsidRPr="006E38AA">
          <w:rPr>
            <w:rFonts w:asciiTheme="majorBidi" w:hAnsiTheme="majorBidi" w:cstheme="majorBidi"/>
          </w:rPr>
          <w:t xml:space="preserve"> mother tongue, for instance, </w:t>
        </w:r>
        <w:r>
          <w:rPr>
            <w:rFonts w:asciiTheme="majorBidi" w:hAnsiTheme="majorBidi" w:cstheme="majorBidi"/>
          </w:rPr>
          <w:t>she</w:t>
        </w:r>
        <w:r w:rsidRPr="006E38AA">
          <w:rPr>
            <w:rFonts w:asciiTheme="majorBidi" w:hAnsiTheme="majorBidi" w:cstheme="majorBidi"/>
          </w:rPr>
          <w:t xml:space="preserve"> need</w:t>
        </w:r>
        <w:r>
          <w:rPr>
            <w:rFonts w:asciiTheme="majorBidi" w:hAnsiTheme="majorBidi" w:cstheme="majorBidi"/>
          </w:rPr>
          <w:t>s</w:t>
        </w:r>
        <w:r w:rsidRPr="006E38AA">
          <w:rPr>
            <w:rFonts w:asciiTheme="majorBidi" w:hAnsiTheme="majorBidi" w:cstheme="majorBidi"/>
          </w:rPr>
          <w:t xml:space="preserve"> to master more than one language (Cardozo</w:t>
        </w:r>
        <w:r>
          <w:rPr>
            <w:rFonts w:asciiTheme="majorBidi" w:hAnsiTheme="majorBidi" w:cstheme="majorBidi"/>
          </w:rPr>
          <w:t>,</w:t>
        </w:r>
        <w:r w:rsidRPr="006E38AA">
          <w:rPr>
            <w:rFonts w:asciiTheme="majorBidi" w:hAnsiTheme="majorBidi" w:cstheme="majorBidi"/>
          </w:rPr>
          <w:t xml:space="preserve"> 2011</w:t>
        </w:r>
        <w:r>
          <w:rPr>
            <w:rFonts w:asciiTheme="majorBidi" w:hAnsiTheme="majorBidi" w:cstheme="majorBidi"/>
          </w:rPr>
          <w:t>, p.</w:t>
        </w:r>
        <w:r w:rsidRPr="006E38AA">
          <w:rPr>
            <w:rFonts w:asciiTheme="majorBidi" w:hAnsiTheme="majorBidi" w:cstheme="majorBidi"/>
          </w:rPr>
          <w:t>190).</w:t>
        </w:r>
      </w:ins>
      <w:ins w:id="695" w:author="Joanna Paraszczuk" w:date="2019-09-24T16:58:00Z">
        <w:r w:rsidR="00CB7730">
          <w:rPr>
            <w:rFonts w:asciiTheme="majorBidi" w:hAnsiTheme="majorBidi" w:cstheme="majorBidi"/>
          </w:rPr>
          <w:t xml:space="preserve"> </w:t>
        </w:r>
      </w:ins>
      <w:del w:id="696" w:author="Joanna Paraszczuk" w:date="2019-09-24T09:55:00Z">
        <w:r w:rsidR="00CA62CD" w:rsidRPr="00062A2E" w:rsidDel="00062A2E">
          <w:rPr>
            <w:rFonts w:asciiTheme="majorBidi" w:hAnsiTheme="majorBidi" w:cstheme="majorBidi"/>
            <w:rPrChange w:id="697" w:author="Joanna Paraszczuk" w:date="2019-09-24T09:54:00Z">
              <w:rPr/>
            </w:rPrChange>
          </w:rPr>
          <w:delText>Globalization and the constant contact among different peoples and cultures demand that people know more than just one languages. Nowadays, being under-graduated is not a guarantee for success and good opportunities anymore. Knowing another language, especially English, since it is the most prestigious used language, is a prerequisite to many professions. If you do not want to wait for a translation of a certain book which is not written in your mother tongue, for instance, you need to master at least more than one language (Cardozo 2011: 190).</w:delText>
        </w:r>
      </w:del>
    </w:p>
    <w:p w14:paraId="2A0C505F" w14:textId="77746245" w:rsidR="00716903" w:rsidRPr="006E38AA" w:rsidRDefault="00716903" w:rsidP="00716903">
      <w:pPr>
        <w:spacing w:after="120" w:line="480" w:lineRule="auto"/>
        <w:rPr>
          <w:ins w:id="698" w:author="Joanna Paraszczuk" w:date="2019-09-24T09:56:00Z"/>
          <w:rFonts w:asciiTheme="majorBidi" w:hAnsiTheme="majorBidi" w:cstheme="majorBidi"/>
        </w:rPr>
        <w:pPrChange w:id="699" w:author="Joanna Paraszczuk" w:date="2019-09-24T09:56:00Z">
          <w:pPr>
            <w:spacing w:after="120" w:line="480" w:lineRule="auto"/>
          </w:pPr>
        </w:pPrChange>
      </w:pPr>
      <w:ins w:id="700" w:author="Joanna Paraszczuk" w:date="2019-09-24T09:56:00Z">
        <w:r>
          <w:rPr>
            <w:rFonts w:asciiTheme="majorBidi" w:hAnsiTheme="majorBidi" w:cstheme="majorBidi"/>
          </w:rPr>
          <w:t>Today</w:t>
        </w:r>
      </w:ins>
      <w:ins w:id="701" w:author="Joanna Paraszczuk" w:date="2019-09-24T16:57:00Z">
        <w:r w:rsidR="00CB7730">
          <w:rPr>
            <w:rFonts w:asciiTheme="majorBidi" w:hAnsiTheme="majorBidi" w:cstheme="majorBidi"/>
          </w:rPr>
          <w:t>,</w:t>
        </w:r>
      </w:ins>
      <w:ins w:id="702" w:author="Joanna Paraszczuk" w:date="2019-09-24T09:56:00Z">
        <w:r w:rsidRPr="006E38AA">
          <w:rPr>
            <w:rFonts w:asciiTheme="majorBidi" w:hAnsiTheme="majorBidi" w:cstheme="majorBidi"/>
          </w:rPr>
          <w:t xml:space="preserve"> it is </w:t>
        </w:r>
      </w:ins>
      <w:ins w:id="703" w:author="Joanna Paraszczuk" w:date="2019-09-24T16:57:00Z">
        <w:r w:rsidR="00CB7730">
          <w:rPr>
            <w:rFonts w:asciiTheme="majorBidi" w:hAnsiTheme="majorBidi" w:cstheme="majorBidi"/>
          </w:rPr>
          <w:t>not unusual</w:t>
        </w:r>
      </w:ins>
      <w:ins w:id="704" w:author="Joanna Paraszczuk" w:date="2019-09-24T09:56:00Z">
        <w:r w:rsidRPr="006E38AA">
          <w:rPr>
            <w:rFonts w:asciiTheme="majorBidi" w:hAnsiTheme="majorBidi" w:cstheme="majorBidi"/>
          </w:rPr>
          <w:t xml:space="preserve"> </w:t>
        </w:r>
        <w:r>
          <w:rPr>
            <w:rFonts w:asciiTheme="majorBidi" w:hAnsiTheme="majorBidi" w:cstheme="majorBidi"/>
          </w:rPr>
          <w:t>for</w:t>
        </w:r>
        <w:r w:rsidRPr="006E38AA">
          <w:rPr>
            <w:rFonts w:asciiTheme="majorBidi" w:hAnsiTheme="majorBidi" w:cstheme="majorBidi"/>
          </w:rPr>
          <w:t xml:space="preserve"> people </w:t>
        </w:r>
        <w:r>
          <w:rPr>
            <w:rFonts w:asciiTheme="majorBidi" w:hAnsiTheme="majorBidi" w:cstheme="majorBidi"/>
          </w:rPr>
          <w:t xml:space="preserve">to </w:t>
        </w:r>
      </w:ins>
      <w:ins w:id="705" w:author="Joanna Paraszczuk" w:date="2019-09-24T16:57:00Z">
        <w:r w:rsidR="00CB7730">
          <w:rPr>
            <w:rFonts w:asciiTheme="majorBidi" w:hAnsiTheme="majorBidi" w:cstheme="majorBidi"/>
          </w:rPr>
          <w:t>strive</w:t>
        </w:r>
      </w:ins>
      <w:ins w:id="706" w:author="Joanna Paraszczuk" w:date="2019-09-24T09:56:00Z">
        <w:r>
          <w:rPr>
            <w:rFonts w:asciiTheme="majorBidi" w:hAnsiTheme="majorBidi" w:cstheme="majorBidi"/>
          </w:rPr>
          <w:t xml:space="preserve"> to become</w:t>
        </w:r>
        <w:r w:rsidRPr="006E38AA">
          <w:rPr>
            <w:rFonts w:asciiTheme="majorBidi" w:hAnsiTheme="majorBidi" w:cstheme="majorBidi"/>
          </w:rPr>
          <w:t xml:space="preserve"> bilingual (or multilingual)</w:t>
        </w:r>
      </w:ins>
      <w:ins w:id="707" w:author="Joanna Paraszczuk" w:date="2019-09-25T08:38:00Z">
        <w:r w:rsidR="009C7F4E">
          <w:rPr>
            <w:rFonts w:asciiTheme="majorBidi" w:hAnsiTheme="majorBidi" w:cstheme="majorBidi"/>
          </w:rPr>
          <w:t xml:space="preserve">, </w:t>
        </w:r>
      </w:ins>
      <w:ins w:id="708" w:author="Joanna Paraszczuk" w:date="2019-09-24T09:56:00Z">
        <w:r w:rsidRPr="006E38AA">
          <w:rPr>
            <w:rFonts w:asciiTheme="majorBidi" w:hAnsiTheme="majorBidi" w:cstheme="majorBidi"/>
          </w:rPr>
          <w:t xml:space="preserve">and parents </w:t>
        </w:r>
        <w:r>
          <w:rPr>
            <w:rFonts w:asciiTheme="majorBidi" w:hAnsiTheme="majorBidi" w:cstheme="majorBidi"/>
          </w:rPr>
          <w:t xml:space="preserve">are increasingly concerned that </w:t>
        </w:r>
        <w:r w:rsidRPr="006E38AA">
          <w:rPr>
            <w:rFonts w:asciiTheme="majorBidi" w:hAnsiTheme="majorBidi" w:cstheme="majorBidi"/>
          </w:rPr>
          <w:t xml:space="preserve">their children learn other languages. </w:t>
        </w:r>
        <w:r>
          <w:rPr>
            <w:rFonts w:asciiTheme="majorBidi" w:hAnsiTheme="majorBidi" w:cstheme="majorBidi"/>
          </w:rPr>
          <w:t>As a result</w:t>
        </w:r>
        <w:r w:rsidRPr="006E38AA">
          <w:rPr>
            <w:rFonts w:asciiTheme="majorBidi" w:hAnsiTheme="majorBidi" w:cstheme="majorBidi"/>
          </w:rPr>
          <w:t xml:space="preserve">, bilingualism (or multilingualism) has been broadly discussed and </w:t>
        </w:r>
        <w:r>
          <w:rPr>
            <w:rFonts w:asciiTheme="majorBidi" w:hAnsiTheme="majorBidi" w:cstheme="majorBidi"/>
          </w:rPr>
          <w:t>has attracted considerable interest from</w:t>
        </w:r>
        <w:r w:rsidRPr="006E38AA">
          <w:rPr>
            <w:rFonts w:asciiTheme="majorBidi" w:hAnsiTheme="majorBidi" w:cstheme="majorBidi"/>
          </w:rPr>
          <w:t xml:space="preserve"> </w:t>
        </w:r>
        <w:r>
          <w:rPr>
            <w:rFonts w:asciiTheme="majorBidi" w:hAnsiTheme="majorBidi" w:cstheme="majorBidi"/>
          </w:rPr>
          <w:t>scholars</w:t>
        </w:r>
        <w:r w:rsidRPr="006E38AA">
          <w:rPr>
            <w:rFonts w:asciiTheme="majorBidi" w:hAnsiTheme="majorBidi" w:cstheme="majorBidi"/>
          </w:rPr>
          <w:t xml:space="preserve"> </w:t>
        </w:r>
      </w:ins>
      <w:ins w:id="709" w:author="Joanna Paraszczuk" w:date="2019-09-24T16:57:00Z">
        <w:r w:rsidR="00CB7730">
          <w:rPr>
            <w:rFonts w:asciiTheme="majorBidi" w:hAnsiTheme="majorBidi" w:cstheme="majorBidi"/>
          </w:rPr>
          <w:t>in various parts of the world</w:t>
        </w:r>
      </w:ins>
      <w:ins w:id="710" w:author="Joanna Paraszczuk" w:date="2019-09-24T16:58:00Z">
        <w:r w:rsidR="00CB7730">
          <w:rPr>
            <w:rFonts w:asciiTheme="majorBidi" w:hAnsiTheme="majorBidi" w:cstheme="majorBidi"/>
          </w:rPr>
          <w:t xml:space="preserve"> </w:t>
        </w:r>
      </w:ins>
      <w:ins w:id="711" w:author="Joanna Paraszczuk" w:date="2019-09-24T09:56:00Z">
        <w:r w:rsidRPr="006E38AA">
          <w:rPr>
            <w:rFonts w:asciiTheme="majorBidi" w:hAnsiTheme="majorBidi" w:cstheme="majorBidi"/>
          </w:rPr>
          <w:t>(Cardozo</w:t>
        </w:r>
        <w:r>
          <w:rPr>
            <w:rFonts w:asciiTheme="majorBidi" w:hAnsiTheme="majorBidi" w:cstheme="majorBidi"/>
          </w:rPr>
          <w:t>,</w:t>
        </w:r>
        <w:r w:rsidRPr="006E38AA">
          <w:rPr>
            <w:rFonts w:asciiTheme="majorBidi" w:hAnsiTheme="majorBidi" w:cstheme="majorBidi"/>
          </w:rPr>
          <w:t xml:space="preserve"> 2011</w:t>
        </w:r>
        <w:r>
          <w:rPr>
            <w:rFonts w:asciiTheme="majorBidi" w:hAnsiTheme="majorBidi" w:cstheme="majorBidi"/>
          </w:rPr>
          <w:t>,</w:t>
        </w:r>
        <w:r w:rsidRPr="006E38AA">
          <w:rPr>
            <w:rFonts w:asciiTheme="majorBidi" w:hAnsiTheme="majorBidi" w:cstheme="majorBidi"/>
          </w:rPr>
          <w:t xml:space="preserve"> </w:t>
        </w:r>
        <w:r>
          <w:rPr>
            <w:rFonts w:asciiTheme="majorBidi" w:hAnsiTheme="majorBidi" w:cstheme="majorBidi"/>
          </w:rPr>
          <w:t>p.</w:t>
        </w:r>
        <w:r w:rsidRPr="006E38AA">
          <w:rPr>
            <w:rFonts w:asciiTheme="majorBidi" w:hAnsiTheme="majorBidi" w:cstheme="majorBidi"/>
          </w:rPr>
          <w:t>190).</w:t>
        </w:r>
      </w:ins>
    </w:p>
    <w:p w14:paraId="35741A97" w14:textId="358C309D" w:rsidR="00CA62CD" w:rsidRPr="00062A2E" w:rsidDel="00716903" w:rsidRDefault="00716903" w:rsidP="00062A2E">
      <w:pPr>
        <w:spacing w:line="480" w:lineRule="auto"/>
        <w:rPr>
          <w:del w:id="712" w:author="Joanna Paraszczuk" w:date="2019-09-24T09:56:00Z"/>
          <w:rFonts w:asciiTheme="majorBidi" w:hAnsiTheme="majorBidi" w:cstheme="majorBidi"/>
          <w:rPrChange w:id="713" w:author="Joanna Paraszczuk" w:date="2019-09-24T09:54:00Z">
            <w:rPr>
              <w:del w:id="714" w:author="Joanna Paraszczuk" w:date="2019-09-24T09:56:00Z"/>
            </w:rPr>
          </w:rPrChange>
        </w:rPr>
        <w:pPrChange w:id="715" w:author="Joanna Paraszczuk" w:date="2019-09-24T09:54:00Z">
          <w:pPr>
            <w:spacing w:line="360" w:lineRule="auto"/>
            <w:jc w:val="both"/>
          </w:pPr>
        </w:pPrChange>
      </w:pPr>
      <w:moveToRangeStart w:id="716" w:author="Joanna Paraszczuk" w:date="2019-09-24T09:58:00Z" w:name="move20211498"/>
      <w:moveTo w:id="717" w:author="Joanna Paraszczuk" w:date="2019-09-24T09:58:00Z">
        <w:del w:id="718" w:author="Joanna Paraszczuk" w:date="2019-09-24T16:58:00Z">
          <w:r w:rsidRPr="00EE3EFE" w:rsidDel="00CB7730">
            <w:rPr>
              <w:rFonts w:asciiTheme="majorBidi" w:hAnsiTheme="majorBidi" w:cstheme="majorBidi"/>
            </w:rPr>
            <w:delText>The</w:delText>
          </w:r>
        </w:del>
      </w:moveTo>
      <w:ins w:id="719" w:author="Joanna Paraszczuk" w:date="2019-09-24T16:58:00Z">
        <w:r w:rsidR="00CB7730">
          <w:rPr>
            <w:rFonts w:asciiTheme="majorBidi" w:hAnsiTheme="majorBidi" w:cstheme="majorBidi"/>
          </w:rPr>
          <w:t>However, the</w:t>
        </w:r>
      </w:ins>
      <w:moveTo w:id="720" w:author="Joanna Paraszczuk" w:date="2019-09-24T09:58:00Z">
        <w:r w:rsidRPr="00EE3EFE">
          <w:rPr>
            <w:rFonts w:asciiTheme="majorBidi" w:hAnsiTheme="majorBidi" w:cstheme="majorBidi"/>
          </w:rPr>
          <w:t xml:space="preserve"> </w:t>
        </w:r>
        <w:del w:id="721" w:author="Joanna Paraszczuk" w:date="2019-09-24T16:58:00Z">
          <w:r w:rsidRPr="00EE3EFE" w:rsidDel="00CB7730">
            <w:rPr>
              <w:rFonts w:asciiTheme="majorBidi" w:hAnsiTheme="majorBidi" w:cstheme="majorBidi"/>
            </w:rPr>
            <w:delText>phenomenon</w:delText>
          </w:r>
        </w:del>
      </w:moveTo>
      <w:ins w:id="722" w:author="Joanna Paraszczuk" w:date="2019-09-24T16:58:00Z">
        <w:r w:rsidR="00CB7730">
          <w:rPr>
            <w:rFonts w:asciiTheme="majorBidi" w:hAnsiTheme="majorBidi" w:cstheme="majorBidi"/>
          </w:rPr>
          <w:t>concept</w:t>
        </w:r>
      </w:ins>
      <w:moveTo w:id="723" w:author="Joanna Paraszczuk" w:date="2019-09-24T09:58:00Z">
        <w:r w:rsidRPr="00EE3EFE">
          <w:rPr>
            <w:rFonts w:asciiTheme="majorBidi" w:hAnsiTheme="majorBidi" w:cstheme="majorBidi"/>
          </w:rPr>
          <w:t xml:space="preserve"> of bilingualism does not have a </w:t>
        </w:r>
        <w:del w:id="724" w:author="Joanna Paraszczuk" w:date="2019-09-24T09:58:00Z">
          <w:r w:rsidRPr="00EE3EFE" w:rsidDel="00716903">
            <w:rPr>
              <w:rFonts w:asciiTheme="majorBidi" w:hAnsiTheme="majorBidi" w:cstheme="majorBidi"/>
            </w:rPr>
            <w:delText>unique</w:delText>
          </w:r>
        </w:del>
      </w:moveTo>
      <w:ins w:id="725" w:author="Joanna Paraszczuk" w:date="2019-09-24T09:58:00Z">
        <w:r>
          <w:rPr>
            <w:rFonts w:asciiTheme="majorBidi" w:hAnsiTheme="majorBidi" w:cstheme="majorBidi"/>
          </w:rPr>
          <w:t>single</w:t>
        </w:r>
      </w:ins>
      <w:moveTo w:id="726" w:author="Joanna Paraszczuk" w:date="2019-09-24T09:58:00Z">
        <w:r w:rsidRPr="00EE3EFE">
          <w:rPr>
            <w:rFonts w:asciiTheme="majorBidi" w:hAnsiTheme="majorBidi" w:cstheme="majorBidi"/>
          </w:rPr>
          <w:t xml:space="preserve"> definition.</w:t>
        </w:r>
      </w:moveTo>
      <w:moveToRangeEnd w:id="716"/>
      <w:ins w:id="727" w:author="Joanna Paraszczuk" w:date="2019-09-24T09:58:00Z">
        <w:r>
          <w:rPr>
            <w:rFonts w:asciiTheme="majorBidi" w:hAnsiTheme="majorBidi" w:cstheme="majorBidi"/>
          </w:rPr>
          <w:t xml:space="preserve"> </w:t>
        </w:r>
      </w:ins>
      <w:commentRangeStart w:id="728"/>
      <w:del w:id="729" w:author="Joanna Paraszczuk" w:date="2019-09-24T09:56:00Z">
        <w:r w:rsidR="00CA62CD" w:rsidRPr="00062A2E" w:rsidDel="00716903">
          <w:rPr>
            <w:rFonts w:asciiTheme="majorBidi" w:hAnsiTheme="majorBidi" w:cstheme="majorBidi"/>
            <w:rPrChange w:id="730" w:author="Joanna Paraszczuk" w:date="2019-09-24T09:54:00Z">
              <w:rPr/>
            </w:rPrChange>
          </w:rPr>
          <w:delText xml:space="preserve">     Concerning that, today, it is quite common the interest of various people in becoming bilingual (or multilingual) and more often parents think about stimulating their children to learn other languages. Due to these facts, bilingualism (or multilingualism) has been broadly discussed and it has raised a huge interest in researchers all over the world for quite some time now (Cardozo 2011: 190).</w:delText>
        </w:r>
      </w:del>
    </w:p>
    <w:p w14:paraId="422CD0AC" w14:textId="4A95560E" w:rsidR="00CA62CD" w:rsidRPr="00062A2E" w:rsidDel="00CB7730" w:rsidRDefault="00CA62CD" w:rsidP="00062A2E">
      <w:pPr>
        <w:spacing w:line="480" w:lineRule="auto"/>
        <w:rPr>
          <w:del w:id="731" w:author="Joanna Paraszczuk" w:date="2019-09-24T16:58:00Z"/>
          <w:rFonts w:asciiTheme="majorBidi" w:hAnsiTheme="majorBidi" w:cstheme="majorBidi"/>
          <w:rPrChange w:id="732" w:author="Joanna Paraszczuk" w:date="2019-09-24T09:54:00Z">
            <w:rPr>
              <w:del w:id="733" w:author="Joanna Paraszczuk" w:date="2019-09-24T16:58:00Z"/>
            </w:rPr>
          </w:rPrChange>
        </w:rPr>
        <w:pPrChange w:id="734" w:author="Joanna Paraszczuk" w:date="2019-09-24T09:54:00Z">
          <w:pPr>
            <w:spacing w:line="360" w:lineRule="auto"/>
            <w:jc w:val="both"/>
          </w:pPr>
        </w:pPrChange>
      </w:pPr>
      <w:del w:id="735" w:author="Joanna Paraszczuk" w:date="2019-09-24T09:57:00Z">
        <w:r w:rsidRPr="00062A2E" w:rsidDel="00716903">
          <w:rPr>
            <w:rFonts w:asciiTheme="majorBidi" w:hAnsiTheme="majorBidi" w:cstheme="majorBidi"/>
            <w:rPrChange w:id="736" w:author="Joanna Paraszczuk" w:date="2019-09-24T09:54:00Z">
              <w:rPr/>
            </w:rPrChange>
          </w:rPr>
          <w:delText xml:space="preserve">     </w:delText>
        </w:r>
      </w:del>
      <w:r w:rsidRPr="00062A2E">
        <w:rPr>
          <w:rFonts w:asciiTheme="majorBidi" w:hAnsiTheme="majorBidi" w:cstheme="majorBidi"/>
          <w:rPrChange w:id="737" w:author="Joanna Paraszczuk" w:date="2019-09-24T09:54:00Z">
            <w:rPr/>
          </w:rPrChange>
        </w:rPr>
        <w:t xml:space="preserve">Cardozo </w:t>
      </w:r>
      <w:del w:id="738" w:author="Joanna Paraszczuk" w:date="2019-09-24T09:57:00Z">
        <w:r w:rsidRPr="00062A2E" w:rsidDel="00716903">
          <w:rPr>
            <w:rFonts w:asciiTheme="majorBidi" w:hAnsiTheme="majorBidi" w:cstheme="majorBidi"/>
            <w:rPrChange w:id="739" w:author="Joanna Paraszczuk" w:date="2019-09-24T09:54:00Z">
              <w:rPr/>
            </w:rPrChange>
          </w:rPr>
          <w:delText xml:space="preserve">(2011: 191-193) </w:delText>
        </w:r>
      </w:del>
      <w:r w:rsidRPr="00062A2E">
        <w:rPr>
          <w:rFonts w:asciiTheme="majorBidi" w:hAnsiTheme="majorBidi" w:cstheme="majorBidi"/>
          <w:rPrChange w:id="740" w:author="Joanna Paraszczuk" w:date="2019-09-24T09:54:00Z">
            <w:rPr/>
          </w:rPrChange>
        </w:rPr>
        <w:t xml:space="preserve">presents </w:t>
      </w:r>
      <w:del w:id="741" w:author="Joanna Paraszczuk" w:date="2019-09-24T09:57:00Z">
        <w:r w:rsidRPr="00062A2E" w:rsidDel="00716903">
          <w:rPr>
            <w:rFonts w:asciiTheme="majorBidi" w:hAnsiTheme="majorBidi" w:cstheme="majorBidi"/>
            <w:rPrChange w:id="742" w:author="Joanna Paraszczuk" w:date="2019-09-24T09:54:00Z">
              <w:rPr/>
            </w:rPrChange>
          </w:rPr>
          <w:delText xml:space="preserve">deferent </w:delText>
        </w:r>
      </w:del>
      <w:ins w:id="743" w:author="Joanna Paraszczuk" w:date="2019-09-24T09:57:00Z">
        <w:r w:rsidR="00716903">
          <w:rPr>
            <w:rFonts w:asciiTheme="majorBidi" w:hAnsiTheme="majorBidi" w:cstheme="majorBidi"/>
          </w:rPr>
          <w:t>various</w:t>
        </w:r>
        <w:r w:rsidR="00716903" w:rsidRPr="00062A2E">
          <w:rPr>
            <w:rFonts w:asciiTheme="majorBidi" w:hAnsiTheme="majorBidi" w:cstheme="majorBidi"/>
            <w:rPrChange w:id="744" w:author="Joanna Paraszczuk" w:date="2019-09-24T09:54:00Z">
              <w:rPr/>
            </w:rPrChange>
          </w:rPr>
          <w:t xml:space="preserve"> </w:t>
        </w:r>
      </w:ins>
      <w:r w:rsidRPr="00062A2E">
        <w:rPr>
          <w:rFonts w:asciiTheme="majorBidi" w:hAnsiTheme="majorBidi" w:cstheme="majorBidi"/>
          <w:rPrChange w:id="745" w:author="Joanna Paraszczuk" w:date="2019-09-24T09:54:00Z">
            <w:rPr/>
          </w:rPrChange>
        </w:rPr>
        <w:t xml:space="preserve">definitions of bilingualism, </w:t>
      </w:r>
      <w:del w:id="746" w:author="Joanna Paraszczuk" w:date="2019-09-24T09:57:00Z">
        <w:r w:rsidRPr="00062A2E" w:rsidDel="00716903">
          <w:rPr>
            <w:rFonts w:asciiTheme="majorBidi" w:hAnsiTheme="majorBidi" w:cstheme="majorBidi"/>
            <w:rPrChange w:id="747" w:author="Joanna Paraszczuk" w:date="2019-09-24T09:54:00Z">
              <w:rPr/>
            </w:rPrChange>
          </w:rPr>
          <w:delText>stating with the</w:delText>
        </w:r>
      </w:del>
      <w:ins w:id="748" w:author="Joanna Paraszczuk" w:date="2019-09-24T09:57:00Z">
        <w:r w:rsidR="00716903">
          <w:rPr>
            <w:rFonts w:asciiTheme="majorBidi" w:hAnsiTheme="majorBidi" w:cstheme="majorBidi"/>
          </w:rPr>
          <w:t>from the</w:t>
        </w:r>
      </w:ins>
      <w:r w:rsidRPr="00062A2E">
        <w:rPr>
          <w:rFonts w:asciiTheme="majorBidi" w:hAnsiTheme="majorBidi" w:cstheme="majorBidi"/>
          <w:rPrChange w:id="749" w:author="Joanna Paraszczuk" w:date="2019-09-24T09:54:00Z">
            <w:rPr/>
          </w:rPrChange>
        </w:rPr>
        <w:t xml:space="preserve"> narrowest </w:t>
      </w:r>
      <w:del w:id="750" w:author="Joanna Paraszczuk" w:date="2019-09-24T09:57:00Z">
        <w:r w:rsidRPr="00062A2E" w:rsidDel="00716903">
          <w:rPr>
            <w:rFonts w:asciiTheme="majorBidi" w:hAnsiTheme="majorBidi" w:cstheme="majorBidi"/>
            <w:rPrChange w:id="751" w:author="Joanna Paraszczuk" w:date="2019-09-24T09:54:00Z">
              <w:rPr/>
            </w:rPrChange>
          </w:rPr>
          <w:delText xml:space="preserve">ideas </w:delText>
        </w:r>
      </w:del>
      <w:r w:rsidRPr="00062A2E">
        <w:rPr>
          <w:rFonts w:asciiTheme="majorBidi" w:hAnsiTheme="majorBidi" w:cstheme="majorBidi"/>
          <w:rPrChange w:id="752" w:author="Joanna Paraszczuk" w:date="2019-09-24T09:54:00Z">
            <w:rPr/>
          </w:rPrChange>
        </w:rPr>
        <w:t>to the broadest</w:t>
      </w:r>
      <w:del w:id="753" w:author="Joanna Paraszczuk" w:date="2019-09-24T09:57:00Z">
        <w:r w:rsidRPr="00062A2E" w:rsidDel="00716903">
          <w:rPr>
            <w:rFonts w:asciiTheme="majorBidi" w:hAnsiTheme="majorBidi" w:cstheme="majorBidi"/>
            <w:rPrChange w:id="754" w:author="Joanna Paraszczuk" w:date="2019-09-24T09:54:00Z">
              <w:rPr/>
            </w:rPrChange>
          </w:rPr>
          <w:delText xml:space="preserve"> ones</w:delText>
        </w:r>
      </w:del>
      <w:r w:rsidRPr="00062A2E">
        <w:rPr>
          <w:rFonts w:asciiTheme="majorBidi" w:hAnsiTheme="majorBidi" w:cstheme="majorBidi"/>
          <w:rPrChange w:id="755" w:author="Joanna Paraszczuk" w:date="2019-09-24T09:54:00Z">
            <w:rPr/>
          </w:rPrChange>
        </w:rPr>
        <w:t xml:space="preserve">. </w:t>
      </w:r>
      <w:commentRangeEnd w:id="728"/>
      <w:r w:rsidR="00CB7730">
        <w:rPr>
          <w:rStyle w:val="CommentReference"/>
        </w:rPr>
        <w:commentReference w:id="728"/>
      </w:r>
      <w:moveFromRangeStart w:id="756" w:author="Joanna Paraszczuk" w:date="2019-09-24T09:58:00Z" w:name="move20211498"/>
      <w:moveFrom w:id="757" w:author="Joanna Paraszczuk" w:date="2019-09-24T09:58:00Z">
        <w:r w:rsidRPr="00062A2E" w:rsidDel="00716903">
          <w:rPr>
            <w:rFonts w:asciiTheme="majorBidi" w:hAnsiTheme="majorBidi" w:cstheme="majorBidi"/>
            <w:rPrChange w:id="758" w:author="Joanna Paraszczuk" w:date="2019-09-24T09:54:00Z">
              <w:rPr/>
            </w:rPrChange>
          </w:rPr>
          <w:t xml:space="preserve">The phenomenon of bilingualism does not have a unique definition. </w:t>
        </w:r>
      </w:moveFrom>
      <w:moveFromRangeEnd w:id="756"/>
      <w:r w:rsidRPr="00062A2E">
        <w:rPr>
          <w:rFonts w:asciiTheme="majorBidi" w:hAnsiTheme="majorBidi" w:cstheme="majorBidi"/>
          <w:rPrChange w:id="759" w:author="Joanna Paraszczuk" w:date="2019-09-24T09:54:00Z">
            <w:rPr/>
          </w:rPrChange>
        </w:rPr>
        <w:t xml:space="preserve">Many </w:t>
      </w:r>
      <w:del w:id="760" w:author="Joanna Paraszczuk" w:date="2019-09-24T09:58:00Z">
        <w:r w:rsidRPr="00062A2E" w:rsidDel="00716903">
          <w:rPr>
            <w:rFonts w:asciiTheme="majorBidi" w:hAnsiTheme="majorBidi" w:cstheme="majorBidi"/>
            <w:rPrChange w:id="761" w:author="Joanna Paraszczuk" w:date="2019-09-24T09:54:00Z">
              <w:rPr/>
            </w:rPrChange>
          </w:rPr>
          <w:delText xml:space="preserve">people </w:delText>
        </w:r>
      </w:del>
      <w:ins w:id="762" w:author="Joanna Paraszczuk" w:date="2019-09-24T09:58:00Z">
        <w:r w:rsidR="00716903">
          <w:rPr>
            <w:rFonts w:asciiTheme="majorBidi" w:hAnsiTheme="majorBidi" w:cstheme="majorBidi"/>
          </w:rPr>
          <w:t>scholars</w:t>
        </w:r>
        <w:r w:rsidR="00716903" w:rsidRPr="00062A2E">
          <w:rPr>
            <w:rFonts w:asciiTheme="majorBidi" w:hAnsiTheme="majorBidi" w:cstheme="majorBidi"/>
            <w:rPrChange w:id="763" w:author="Joanna Paraszczuk" w:date="2019-09-24T09:54:00Z">
              <w:rPr/>
            </w:rPrChange>
          </w:rPr>
          <w:t xml:space="preserve"> </w:t>
        </w:r>
      </w:ins>
      <w:r w:rsidRPr="00062A2E">
        <w:rPr>
          <w:rFonts w:asciiTheme="majorBidi" w:hAnsiTheme="majorBidi" w:cstheme="majorBidi"/>
          <w:rPrChange w:id="764" w:author="Joanna Paraszczuk" w:date="2019-09-24T09:54:00Z">
            <w:rPr/>
          </w:rPrChange>
        </w:rPr>
        <w:t xml:space="preserve">have defined </w:t>
      </w:r>
      <w:del w:id="765" w:author="Joanna Paraszczuk" w:date="2019-09-24T09:58:00Z">
        <w:r w:rsidRPr="00062A2E" w:rsidDel="00716903">
          <w:rPr>
            <w:rFonts w:asciiTheme="majorBidi" w:hAnsiTheme="majorBidi" w:cstheme="majorBidi"/>
            <w:rPrChange w:id="766" w:author="Joanna Paraszczuk" w:date="2019-09-24T09:54:00Z">
              <w:rPr/>
            </w:rPrChange>
          </w:rPr>
          <w:delText xml:space="preserve">it </w:delText>
        </w:r>
      </w:del>
      <w:ins w:id="767" w:author="Joanna Paraszczuk" w:date="2019-09-24T09:58:00Z">
        <w:r w:rsidR="00716903">
          <w:rPr>
            <w:rFonts w:asciiTheme="majorBidi" w:hAnsiTheme="majorBidi" w:cstheme="majorBidi"/>
          </w:rPr>
          <w:t>this phenomenon,</w:t>
        </w:r>
        <w:r w:rsidR="00716903" w:rsidRPr="00062A2E">
          <w:rPr>
            <w:rFonts w:asciiTheme="majorBidi" w:hAnsiTheme="majorBidi" w:cstheme="majorBidi"/>
            <w:rPrChange w:id="768" w:author="Joanna Paraszczuk" w:date="2019-09-24T09:54:00Z">
              <w:rPr/>
            </w:rPrChange>
          </w:rPr>
          <w:t xml:space="preserve"> </w:t>
        </w:r>
      </w:ins>
      <w:r w:rsidRPr="00062A2E">
        <w:rPr>
          <w:rFonts w:asciiTheme="majorBidi" w:hAnsiTheme="majorBidi" w:cstheme="majorBidi"/>
          <w:rPrChange w:id="769" w:author="Joanna Paraszczuk" w:date="2019-09-24T09:54:00Z">
            <w:rPr/>
          </w:rPrChange>
        </w:rPr>
        <w:t xml:space="preserve">and </w:t>
      </w:r>
      <w:del w:id="770" w:author="Joanna Paraszczuk" w:date="2019-09-24T09:58:00Z">
        <w:r w:rsidRPr="00062A2E" w:rsidDel="00716903">
          <w:rPr>
            <w:rFonts w:asciiTheme="majorBidi" w:hAnsiTheme="majorBidi" w:cstheme="majorBidi"/>
            <w:rPrChange w:id="771" w:author="Joanna Paraszczuk" w:date="2019-09-24T09:54:00Z">
              <w:rPr/>
            </w:rPrChange>
          </w:rPr>
          <w:delText xml:space="preserve">many </w:delText>
        </w:r>
      </w:del>
      <w:ins w:id="772" w:author="Joanna Paraszczuk" w:date="2019-09-24T09:58:00Z">
        <w:r w:rsidR="00716903">
          <w:rPr>
            <w:rFonts w:asciiTheme="majorBidi" w:hAnsiTheme="majorBidi" w:cstheme="majorBidi"/>
          </w:rPr>
          <w:t>it is likely that more will do so in the future</w:t>
        </w:r>
      </w:ins>
      <w:del w:id="773" w:author="Joanna Paraszczuk" w:date="2019-09-24T09:58:00Z">
        <w:r w:rsidRPr="00062A2E" w:rsidDel="00716903">
          <w:rPr>
            <w:rFonts w:asciiTheme="majorBidi" w:hAnsiTheme="majorBidi" w:cstheme="majorBidi"/>
            <w:rPrChange w:id="774" w:author="Joanna Paraszczuk" w:date="2019-09-24T09:54:00Z">
              <w:rPr/>
            </w:rPrChange>
          </w:rPr>
          <w:delText>people certainly will still try to do it</w:delText>
        </w:r>
      </w:del>
      <w:r w:rsidRPr="00062A2E">
        <w:rPr>
          <w:rFonts w:asciiTheme="majorBidi" w:hAnsiTheme="majorBidi" w:cstheme="majorBidi"/>
          <w:rPrChange w:id="775" w:author="Joanna Paraszczuk" w:date="2019-09-24T09:54:00Z">
            <w:rPr/>
          </w:rPrChange>
        </w:rPr>
        <w:t xml:space="preserve">. </w:t>
      </w:r>
      <w:ins w:id="776" w:author="Joanna Paraszczuk" w:date="2019-09-24T09:57:00Z">
        <w:r w:rsidR="00716903" w:rsidRPr="006E38AA">
          <w:rPr>
            <w:rFonts w:asciiTheme="majorBidi" w:hAnsiTheme="majorBidi" w:cstheme="majorBidi"/>
          </w:rPr>
          <w:t>(Cardozo</w:t>
        </w:r>
        <w:r w:rsidR="00716903">
          <w:rPr>
            <w:rFonts w:asciiTheme="majorBidi" w:hAnsiTheme="majorBidi" w:cstheme="majorBidi"/>
          </w:rPr>
          <w:t xml:space="preserve">, </w:t>
        </w:r>
        <w:r w:rsidR="00716903" w:rsidRPr="006E38AA">
          <w:rPr>
            <w:rFonts w:asciiTheme="majorBidi" w:hAnsiTheme="majorBidi" w:cstheme="majorBidi"/>
          </w:rPr>
          <w:t>2011</w:t>
        </w:r>
        <w:r w:rsidR="00716903">
          <w:rPr>
            <w:rFonts w:asciiTheme="majorBidi" w:hAnsiTheme="majorBidi" w:cstheme="majorBidi"/>
          </w:rPr>
          <w:t>, pp.</w:t>
        </w:r>
        <w:r w:rsidR="00716903" w:rsidRPr="006E38AA">
          <w:rPr>
            <w:rFonts w:asciiTheme="majorBidi" w:hAnsiTheme="majorBidi" w:cstheme="majorBidi"/>
          </w:rPr>
          <w:t>191-193)</w:t>
        </w:r>
      </w:ins>
      <w:ins w:id="777" w:author="Joanna Paraszczuk" w:date="2019-09-24T16:58:00Z">
        <w:r w:rsidR="00CB7730">
          <w:rPr>
            <w:rFonts w:asciiTheme="majorBidi" w:hAnsiTheme="majorBidi" w:cstheme="majorBidi"/>
          </w:rPr>
          <w:t xml:space="preserve"> </w:t>
        </w:r>
      </w:ins>
    </w:p>
    <w:p w14:paraId="4C4E2AB4" w14:textId="6030B51D" w:rsidR="00CA62CD" w:rsidRPr="00062A2E" w:rsidDel="00716903" w:rsidRDefault="00CA62CD" w:rsidP="00716903">
      <w:pPr>
        <w:spacing w:after="120" w:line="480" w:lineRule="auto"/>
        <w:rPr>
          <w:del w:id="778" w:author="Joanna Paraszczuk" w:date="2019-09-24T09:59:00Z"/>
          <w:rFonts w:asciiTheme="majorBidi" w:hAnsiTheme="majorBidi" w:cstheme="majorBidi"/>
          <w:rPrChange w:id="779" w:author="Joanna Paraszczuk" w:date="2019-09-24T09:54:00Z">
            <w:rPr>
              <w:del w:id="780" w:author="Joanna Paraszczuk" w:date="2019-09-24T09:59:00Z"/>
            </w:rPr>
          </w:rPrChange>
        </w:rPr>
        <w:pPrChange w:id="781" w:author="Joanna Paraszczuk" w:date="2019-09-24T09:59:00Z">
          <w:pPr>
            <w:spacing w:line="360" w:lineRule="auto"/>
            <w:jc w:val="both"/>
          </w:pPr>
        </w:pPrChange>
      </w:pPr>
      <w:del w:id="782" w:author="Joanna Paraszczuk" w:date="2019-09-24T09:58:00Z">
        <w:r w:rsidRPr="00062A2E" w:rsidDel="00716903">
          <w:rPr>
            <w:rFonts w:asciiTheme="majorBidi" w:hAnsiTheme="majorBidi" w:cstheme="majorBidi"/>
            <w:rPrChange w:id="783" w:author="Joanna Paraszczuk" w:date="2019-09-24T09:54:00Z">
              <w:rPr/>
            </w:rPrChange>
          </w:rPr>
          <w:delText xml:space="preserve">According to </w:delText>
        </w:r>
      </w:del>
      <w:r w:rsidRPr="00062A2E">
        <w:rPr>
          <w:rFonts w:asciiTheme="majorBidi" w:hAnsiTheme="majorBidi" w:cstheme="majorBidi"/>
          <w:rPrChange w:id="784" w:author="Joanna Paraszczuk" w:date="2019-09-24T09:54:00Z">
            <w:rPr/>
          </w:rPrChange>
        </w:rPr>
        <w:t xml:space="preserve">Bloomfield </w:t>
      </w:r>
      <w:del w:id="785" w:author="Joanna Paraszczuk" w:date="2019-09-24T09:58:00Z">
        <w:r w:rsidRPr="00062A2E" w:rsidDel="00716903">
          <w:rPr>
            <w:rFonts w:asciiTheme="majorBidi" w:hAnsiTheme="majorBidi" w:cstheme="majorBidi"/>
            <w:rPrChange w:id="786" w:author="Joanna Paraszczuk" w:date="2019-09-24T09:54:00Z">
              <w:rPr/>
            </w:rPrChange>
          </w:rPr>
          <w:delText>(1933: 50), only</w:delText>
        </w:r>
      </w:del>
      <w:ins w:id="787" w:author="Joanna Paraszczuk" w:date="2019-09-24T09:58:00Z">
        <w:r w:rsidR="00716903">
          <w:rPr>
            <w:rFonts w:asciiTheme="majorBidi" w:hAnsiTheme="majorBidi" w:cstheme="majorBidi"/>
          </w:rPr>
          <w:t>a</w:t>
        </w:r>
      </w:ins>
      <w:ins w:id="788" w:author="Joanna Paraszczuk" w:date="2019-09-24T09:59:00Z">
        <w:r w:rsidR="00716903">
          <w:rPr>
            <w:rFonts w:asciiTheme="majorBidi" w:hAnsiTheme="majorBidi" w:cstheme="majorBidi"/>
          </w:rPr>
          <w:t>rgues that only</w:t>
        </w:r>
      </w:ins>
      <w:r w:rsidRPr="00062A2E">
        <w:rPr>
          <w:rFonts w:asciiTheme="majorBidi" w:hAnsiTheme="majorBidi" w:cstheme="majorBidi"/>
          <w:rPrChange w:id="789" w:author="Joanna Paraszczuk" w:date="2019-09-24T09:54:00Z">
            <w:rPr/>
          </w:rPrChange>
        </w:rPr>
        <w:t xml:space="preserve"> those </w:t>
      </w:r>
      <w:del w:id="790" w:author="Joanna Paraszczuk" w:date="2019-09-24T09:59:00Z">
        <w:r w:rsidRPr="00062A2E" w:rsidDel="00716903">
          <w:rPr>
            <w:rFonts w:asciiTheme="majorBidi" w:hAnsiTheme="majorBidi" w:cstheme="majorBidi"/>
            <w:rPrChange w:id="791" w:author="Joanna Paraszczuk" w:date="2019-09-24T09:54:00Z">
              <w:rPr/>
            </w:rPrChange>
          </w:rPr>
          <w:delText>people who have</w:delText>
        </w:r>
      </w:del>
      <w:ins w:id="792" w:author="Joanna Paraszczuk" w:date="2019-09-24T09:59:00Z">
        <w:r w:rsidR="00716903">
          <w:rPr>
            <w:rFonts w:asciiTheme="majorBidi" w:hAnsiTheme="majorBidi" w:cstheme="majorBidi"/>
          </w:rPr>
          <w:t>with</w:t>
        </w:r>
      </w:ins>
      <w:r w:rsidRPr="00062A2E">
        <w:rPr>
          <w:rFonts w:asciiTheme="majorBidi" w:hAnsiTheme="majorBidi" w:cstheme="majorBidi"/>
          <w:rPrChange w:id="793" w:author="Joanna Paraszczuk" w:date="2019-09-24T09:54:00Z">
            <w:rPr/>
          </w:rPrChange>
        </w:rPr>
        <w:t xml:space="preserve"> native control of two languages are considered bilinguals</w:t>
      </w:r>
      <w:ins w:id="794" w:author="Joanna Paraszczuk" w:date="2019-09-24T09:59:00Z">
        <w:r w:rsidR="00716903">
          <w:rPr>
            <w:rFonts w:asciiTheme="majorBidi" w:hAnsiTheme="majorBidi" w:cstheme="majorBidi"/>
          </w:rPr>
          <w:t xml:space="preserve">, a definition that </w:t>
        </w:r>
        <w:r w:rsidR="00716903" w:rsidRPr="006E38AA">
          <w:rPr>
            <w:rFonts w:asciiTheme="majorBidi" w:hAnsiTheme="majorBidi" w:cstheme="majorBidi"/>
          </w:rPr>
          <w:t xml:space="preserve">excludes </w:t>
        </w:r>
        <w:r w:rsidR="00716903">
          <w:rPr>
            <w:rFonts w:asciiTheme="majorBidi" w:hAnsiTheme="majorBidi" w:cstheme="majorBidi"/>
          </w:rPr>
          <w:t>those</w:t>
        </w:r>
        <w:r w:rsidR="00716903" w:rsidRPr="006E38AA">
          <w:rPr>
            <w:rFonts w:asciiTheme="majorBidi" w:hAnsiTheme="majorBidi" w:cstheme="majorBidi"/>
          </w:rPr>
          <w:t xml:space="preserve"> whose second language is not well developed (</w:t>
        </w:r>
        <w:r w:rsidR="00716903">
          <w:rPr>
            <w:rFonts w:asciiTheme="majorBidi" w:hAnsiTheme="majorBidi" w:cstheme="majorBidi"/>
          </w:rPr>
          <w:t>e.g. those starting to</w:t>
        </w:r>
        <w:r w:rsidR="00716903" w:rsidRPr="006E38AA">
          <w:rPr>
            <w:rFonts w:asciiTheme="majorBidi" w:hAnsiTheme="majorBidi" w:cstheme="majorBidi"/>
          </w:rPr>
          <w:t xml:space="preserve"> learning a </w:t>
        </w:r>
        <w:r w:rsidR="00716903">
          <w:rPr>
            <w:rFonts w:asciiTheme="majorBidi" w:hAnsiTheme="majorBidi" w:cstheme="majorBidi"/>
          </w:rPr>
          <w:t>new</w:t>
        </w:r>
        <w:r w:rsidR="00716903" w:rsidRPr="006E38AA">
          <w:rPr>
            <w:rFonts w:asciiTheme="majorBidi" w:hAnsiTheme="majorBidi" w:cstheme="majorBidi"/>
          </w:rPr>
          <w:t xml:space="preserve"> language) or cases </w:t>
        </w:r>
        <w:r w:rsidR="00716903">
          <w:rPr>
            <w:rFonts w:asciiTheme="majorBidi" w:hAnsiTheme="majorBidi" w:cstheme="majorBidi"/>
          </w:rPr>
          <w:t>where people</w:t>
        </w:r>
        <w:r w:rsidR="00716903" w:rsidRPr="006E38AA">
          <w:rPr>
            <w:rFonts w:asciiTheme="majorBidi" w:hAnsiTheme="majorBidi" w:cstheme="majorBidi"/>
          </w:rPr>
          <w:t xml:space="preserve"> shift </w:t>
        </w:r>
        <w:r w:rsidR="00716903">
          <w:rPr>
            <w:rFonts w:asciiTheme="majorBidi" w:hAnsiTheme="majorBidi" w:cstheme="majorBidi"/>
          </w:rPr>
          <w:t>to a new</w:t>
        </w:r>
        <w:r w:rsidR="00716903" w:rsidRPr="006E38AA">
          <w:rPr>
            <w:rFonts w:asciiTheme="majorBidi" w:hAnsiTheme="majorBidi" w:cstheme="majorBidi"/>
          </w:rPr>
          <w:t xml:space="preserve"> language (</w:t>
        </w:r>
        <w:r w:rsidR="00716903">
          <w:rPr>
            <w:rFonts w:asciiTheme="majorBidi" w:hAnsiTheme="majorBidi" w:cstheme="majorBidi"/>
          </w:rPr>
          <w:t>such as immigrants</w:t>
        </w:r>
        <w:r w:rsidR="00716903" w:rsidRPr="006E38AA">
          <w:rPr>
            <w:rFonts w:asciiTheme="majorBidi" w:hAnsiTheme="majorBidi" w:cstheme="majorBidi"/>
          </w:rPr>
          <w:t>)</w:t>
        </w:r>
        <w:r w:rsidR="00716903">
          <w:rPr>
            <w:rFonts w:asciiTheme="majorBidi" w:hAnsiTheme="majorBidi" w:cstheme="majorBidi"/>
          </w:rPr>
          <w:t xml:space="preserve"> and "forget" </w:t>
        </w:r>
        <w:r w:rsidR="00716903" w:rsidRPr="006E38AA">
          <w:rPr>
            <w:rFonts w:asciiTheme="majorBidi" w:hAnsiTheme="majorBidi" w:cstheme="majorBidi"/>
          </w:rPr>
          <w:t xml:space="preserve">their mother tongue in order to adopt </w:t>
        </w:r>
        <w:r w:rsidR="00716903">
          <w:rPr>
            <w:rFonts w:asciiTheme="majorBidi" w:hAnsiTheme="majorBidi" w:cstheme="majorBidi"/>
          </w:rPr>
          <w:t>a</w:t>
        </w:r>
        <w:r w:rsidR="00716903" w:rsidRPr="006E38AA">
          <w:rPr>
            <w:rFonts w:asciiTheme="majorBidi" w:hAnsiTheme="majorBidi" w:cstheme="majorBidi"/>
          </w:rPr>
          <w:t xml:space="preserve"> second language</w:t>
        </w:r>
        <w:r w:rsidR="00716903">
          <w:rPr>
            <w:rFonts w:asciiTheme="majorBidi" w:hAnsiTheme="majorBidi" w:cstheme="majorBidi"/>
          </w:rPr>
          <w:t>.</w:t>
        </w:r>
        <w:r w:rsidR="00716903" w:rsidRPr="006E38AA">
          <w:rPr>
            <w:rFonts w:asciiTheme="majorBidi" w:hAnsiTheme="majorBidi" w:cstheme="majorBidi"/>
          </w:rPr>
          <w:t xml:space="preserve"> </w:t>
        </w:r>
        <w:r w:rsidR="00716903">
          <w:rPr>
            <w:rFonts w:asciiTheme="majorBidi" w:hAnsiTheme="majorBidi" w:cstheme="majorBidi"/>
          </w:rPr>
          <w:t>I</w:t>
        </w:r>
        <w:r w:rsidR="00716903" w:rsidRPr="006E38AA">
          <w:rPr>
            <w:rFonts w:asciiTheme="majorBidi" w:hAnsiTheme="majorBidi" w:cstheme="majorBidi"/>
          </w:rPr>
          <w:t xml:space="preserve">n </w:t>
        </w:r>
        <w:r w:rsidR="00716903">
          <w:rPr>
            <w:rFonts w:asciiTheme="majorBidi" w:hAnsiTheme="majorBidi" w:cstheme="majorBidi"/>
          </w:rPr>
          <w:t xml:space="preserve">the case of </w:t>
        </w:r>
        <w:r w:rsidR="00716903">
          <w:rPr>
            <w:rFonts w:asciiTheme="majorBidi" w:hAnsiTheme="majorBidi" w:cstheme="majorBidi"/>
          </w:rPr>
          <w:lastRenderedPageBreak/>
          <w:t>immigrants, the</w:t>
        </w:r>
        <w:r w:rsidR="00716903" w:rsidRPr="006E38AA">
          <w:rPr>
            <w:rFonts w:asciiTheme="majorBidi" w:hAnsiTheme="majorBidi" w:cstheme="majorBidi"/>
          </w:rPr>
          <w:t xml:space="preserve"> </w:t>
        </w:r>
        <w:r w:rsidR="00716903">
          <w:rPr>
            <w:rFonts w:asciiTheme="majorBidi" w:hAnsiTheme="majorBidi" w:cstheme="majorBidi"/>
          </w:rPr>
          <w:t>native language</w:t>
        </w:r>
        <w:r w:rsidR="00716903" w:rsidRPr="006E38AA">
          <w:rPr>
            <w:rFonts w:asciiTheme="majorBidi" w:hAnsiTheme="majorBidi" w:cstheme="majorBidi"/>
          </w:rPr>
          <w:t xml:space="preserve"> </w:t>
        </w:r>
        <w:r w:rsidR="00716903">
          <w:rPr>
            <w:rFonts w:asciiTheme="majorBidi" w:hAnsiTheme="majorBidi" w:cstheme="majorBidi"/>
          </w:rPr>
          <w:t xml:space="preserve">is </w:t>
        </w:r>
      </w:ins>
      <w:ins w:id="795" w:author="Joanna Paraszczuk" w:date="2019-09-25T08:39:00Z">
        <w:r w:rsidR="00124255">
          <w:rPr>
            <w:rFonts w:asciiTheme="majorBidi" w:hAnsiTheme="majorBidi" w:cstheme="majorBidi"/>
          </w:rPr>
          <w:t xml:space="preserve">often </w:t>
        </w:r>
      </w:ins>
      <w:ins w:id="796" w:author="Joanna Paraszczuk" w:date="2019-09-24T09:59:00Z">
        <w:r w:rsidR="00716903">
          <w:rPr>
            <w:rFonts w:asciiTheme="majorBidi" w:hAnsiTheme="majorBidi" w:cstheme="majorBidi"/>
          </w:rPr>
          <w:t>rendered</w:t>
        </w:r>
        <w:r w:rsidR="00716903" w:rsidRPr="006E38AA">
          <w:rPr>
            <w:rFonts w:asciiTheme="majorBidi" w:hAnsiTheme="majorBidi" w:cstheme="majorBidi"/>
          </w:rPr>
          <w:t xml:space="preserve"> useless, because </w:t>
        </w:r>
        <w:r w:rsidR="00716903">
          <w:rPr>
            <w:rFonts w:asciiTheme="majorBidi" w:hAnsiTheme="majorBidi" w:cstheme="majorBidi"/>
          </w:rPr>
          <w:t>they have</w:t>
        </w:r>
        <w:r w:rsidR="00716903" w:rsidRPr="006E38AA">
          <w:rPr>
            <w:rFonts w:asciiTheme="majorBidi" w:hAnsiTheme="majorBidi" w:cstheme="majorBidi"/>
          </w:rPr>
          <w:t xml:space="preserve"> move</w:t>
        </w:r>
        <w:r w:rsidR="00716903">
          <w:rPr>
            <w:rFonts w:asciiTheme="majorBidi" w:hAnsiTheme="majorBidi" w:cstheme="majorBidi"/>
          </w:rPr>
          <w:t>d</w:t>
        </w:r>
        <w:r w:rsidR="00716903" w:rsidRPr="006E38AA">
          <w:rPr>
            <w:rFonts w:asciiTheme="majorBidi" w:hAnsiTheme="majorBidi" w:cstheme="majorBidi"/>
          </w:rPr>
          <w:t xml:space="preserve"> to </w:t>
        </w:r>
      </w:ins>
      <w:ins w:id="797" w:author="Joanna Paraszczuk" w:date="2019-09-25T08:39:00Z">
        <w:r w:rsidR="00124255">
          <w:rPr>
            <w:rFonts w:asciiTheme="majorBidi" w:hAnsiTheme="majorBidi" w:cstheme="majorBidi"/>
          </w:rPr>
          <w:t>a</w:t>
        </w:r>
      </w:ins>
      <w:ins w:id="798" w:author="Joanna Paraszczuk" w:date="2019-09-24T09:59:00Z">
        <w:r w:rsidR="00716903" w:rsidRPr="006E38AA">
          <w:rPr>
            <w:rFonts w:asciiTheme="majorBidi" w:hAnsiTheme="majorBidi" w:cstheme="majorBidi"/>
          </w:rPr>
          <w:t xml:space="preserve"> country </w:t>
        </w:r>
        <w:r w:rsidR="00716903">
          <w:rPr>
            <w:rFonts w:asciiTheme="majorBidi" w:hAnsiTheme="majorBidi" w:cstheme="majorBidi"/>
          </w:rPr>
          <w:t>where</w:t>
        </w:r>
        <w:r w:rsidR="00716903" w:rsidRPr="006E38AA">
          <w:rPr>
            <w:rFonts w:asciiTheme="majorBidi" w:hAnsiTheme="majorBidi" w:cstheme="majorBidi"/>
          </w:rPr>
          <w:t xml:space="preserve"> </w:t>
        </w:r>
      </w:ins>
      <w:ins w:id="799" w:author="Joanna Paraszczuk" w:date="2019-09-25T08:39:00Z">
        <w:r w:rsidR="00124255">
          <w:rPr>
            <w:rFonts w:asciiTheme="majorBidi" w:hAnsiTheme="majorBidi" w:cstheme="majorBidi"/>
          </w:rPr>
          <w:t>it</w:t>
        </w:r>
      </w:ins>
      <w:ins w:id="800" w:author="Joanna Paraszczuk" w:date="2019-09-24T09:59:00Z">
        <w:r w:rsidR="00716903" w:rsidRPr="006E38AA">
          <w:rPr>
            <w:rFonts w:asciiTheme="majorBidi" w:hAnsiTheme="majorBidi" w:cstheme="majorBidi"/>
          </w:rPr>
          <w:t xml:space="preserve"> is not spoken and </w:t>
        </w:r>
        <w:r w:rsidR="00716903">
          <w:rPr>
            <w:rFonts w:asciiTheme="majorBidi" w:hAnsiTheme="majorBidi" w:cstheme="majorBidi"/>
          </w:rPr>
          <w:t>have</w:t>
        </w:r>
        <w:r w:rsidR="00716903" w:rsidRPr="006E38AA">
          <w:rPr>
            <w:rFonts w:asciiTheme="majorBidi" w:hAnsiTheme="majorBidi" w:cstheme="majorBidi"/>
          </w:rPr>
          <w:t xml:space="preserve"> to communicate in </w:t>
        </w:r>
        <w:r w:rsidR="00716903">
          <w:rPr>
            <w:rFonts w:asciiTheme="majorBidi" w:hAnsiTheme="majorBidi" w:cstheme="majorBidi"/>
          </w:rPr>
          <w:t>the</w:t>
        </w:r>
        <w:r w:rsidR="00716903" w:rsidRPr="006E38AA">
          <w:rPr>
            <w:rFonts w:asciiTheme="majorBidi" w:hAnsiTheme="majorBidi" w:cstheme="majorBidi"/>
          </w:rPr>
          <w:t xml:space="preserve"> language</w:t>
        </w:r>
        <w:r w:rsidR="00716903">
          <w:rPr>
            <w:rFonts w:asciiTheme="majorBidi" w:hAnsiTheme="majorBidi" w:cstheme="majorBidi"/>
          </w:rPr>
          <w:t xml:space="preserve"> of the new country </w:t>
        </w:r>
        <w:r w:rsidR="00716903" w:rsidRPr="006E38AA">
          <w:rPr>
            <w:rFonts w:asciiTheme="majorBidi" w:hAnsiTheme="majorBidi" w:cstheme="majorBidi"/>
          </w:rPr>
          <w:t>(Bloomfield</w:t>
        </w:r>
        <w:r w:rsidR="00716903">
          <w:rPr>
            <w:rFonts w:asciiTheme="majorBidi" w:hAnsiTheme="majorBidi" w:cstheme="majorBidi"/>
          </w:rPr>
          <w:t xml:space="preserve">, </w:t>
        </w:r>
        <w:r w:rsidR="00716903" w:rsidRPr="006E38AA">
          <w:rPr>
            <w:rFonts w:asciiTheme="majorBidi" w:hAnsiTheme="majorBidi" w:cstheme="majorBidi"/>
          </w:rPr>
          <w:t>1933</w:t>
        </w:r>
        <w:r w:rsidR="00716903">
          <w:rPr>
            <w:rFonts w:asciiTheme="majorBidi" w:hAnsiTheme="majorBidi" w:cstheme="majorBidi"/>
          </w:rPr>
          <w:t>,</w:t>
        </w:r>
        <w:r w:rsidR="00716903" w:rsidRPr="006E38AA">
          <w:rPr>
            <w:rFonts w:asciiTheme="majorBidi" w:hAnsiTheme="majorBidi" w:cstheme="majorBidi"/>
          </w:rPr>
          <w:t xml:space="preserve"> </w:t>
        </w:r>
        <w:r w:rsidR="00716903">
          <w:rPr>
            <w:rFonts w:asciiTheme="majorBidi" w:hAnsiTheme="majorBidi" w:cstheme="majorBidi"/>
          </w:rPr>
          <w:t>p.</w:t>
        </w:r>
        <w:r w:rsidR="00716903" w:rsidRPr="006E38AA">
          <w:rPr>
            <w:rFonts w:asciiTheme="majorBidi" w:hAnsiTheme="majorBidi" w:cstheme="majorBidi"/>
          </w:rPr>
          <w:t>50)</w:t>
        </w:r>
        <w:r w:rsidR="00716903">
          <w:rPr>
            <w:rFonts w:asciiTheme="majorBidi" w:hAnsiTheme="majorBidi" w:cstheme="majorBidi"/>
          </w:rPr>
          <w:t xml:space="preserve">. Mackey </w:t>
        </w:r>
      </w:ins>
      <w:del w:id="801" w:author="Joanna Paraszczuk" w:date="2019-09-24T09:59:00Z">
        <w:r w:rsidRPr="00062A2E" w:rsidDel="00716903">
          <w:rPr>
            <w:rFonts w:asciiTheme="majorBidi" w:hAnsiTheme="majorBidi" w:cstheme="majorBidi"/>
            <w:rPrChange w:id="802" w:author="Joanna Paraszczuk" w:date="2019-09-24T09:54:00Z">
              <w:rPr/>
            </w:rPrChange>
          </w:rPr>
          <w:delText>, what definitely excludes people whose second language is not well developed yet (the beginners learning an additional language, for example) or in those cases in which people shift the language (immigrant's cases), forgetting their mother tongue in order to adopt their second language: in many cases their mother tongue becomes somehow useless, because they move on to another country in which this language is not spoken and they have to communicate in this new language, which is spoken by everyone.</w:delText>
        </w:r>
      </w:del>
    </w:p>
    <w:p w14:paraId="6DC91B85" w14:textId="34471A06" w:rsidR="00CA62CD" w:rsidRPr="00062A2E" w:rsidDel="00716903" w:rsidRDefault="00CA62CD" w:rsidP="00716903">
      <w:pPr>
        <w:spacing w:line="480" w:lineRule="auto"/>
        <w:rPr>
          <w:del w:id="803" w:author="Joanna Paraszczuk" w:date="2019-09-24T10:00:00Z"/>
          <w:rFonts w:asciiTheme="majorBidi" w:hAnsiTheme="majorBidi" w:cstheme="majorBidi"/>
          <w:rPrChange w:id="804" w:author="Joanna Paraszczuk" w:date="2019-09-24T09:54:00Z">
            <w:rPr>
              <w:del w:id="805" w:author="Joanna Paraszczuk" w:date="2019-09-24T10:00:00Z"/>
            </w:rPr>
          </w:rPrChange>
        </w:rPr>
        <w:pPrChange w:id="806" w:author="Joanna Paraszczuk" w:date="2019-09-24T09:54:00Z">
          <w:pPr>
            <w:spacing w:line="360" w:lineRule="auto"/>
            <w:jc w:val="both"/>
          </w:pPr>
        </w:pPrChange>
      </w:pPr>
      <w:del w:id="807" w:author="Joanna Paraszczuk" w:date="2019-09-24T09:59:00Z">
        <w:r w:rsidRPr="00062A2E" w:rsidDel="00716903">
          <w:rPr>
            <w:rFonts w:asciiTheme="majorBidi" w:hAnsiTheme="majorBidi" w:cstheme="majorBidi"/>
            <w:rPrChange w:id="808" w:author="Joanna Paraszczuk" w:date="2019-09-24T09:54:00Z">
              <w:rPr/>
            </w:rPrChange>
          </w:rPr>
          <w:delText xml:space="preserve">     Mackey (1962: 22) </w:delText>
        </w:r>
      </w:del>
      <w:r w:rsidRPr="00062A2E">
        <w:rPr>
          <w:rFonts w:asciiTheme="majorBidi" w:hAnsiTheme="majorBidi" w:cstheme="majorBidi"/>
          <w:rPrChange w:id="809" w:author="Joanna Paraszczuk" w:date="2019-09-24T09:54:00Z">
            <w:rPr/>
          </w:rPrChange>
        </w:rPr>
        <w:t xml:space="preserve">considers bilingualism </w:t>
      </w:r>
      <w:del w:id="810" w:author="Joanna Paraszczuk" w:date="2019-09-24T10:00:00Z">
        <w:r w:rsidRPr="00062A2E" w:rsidDel="00716903">
          <w:rPr>
            <w:rFonts w:asciiTheme="majorBidi" w:hAnsiTheme="majorBidi" w:cstheme="majorBidi"/>
            <w:rPrChange w:id="811" w:author="Joanna Paraszczuk" w:date="2019-09-24T09:54:00Z">
              <w:rPr/>
            </w:rPrChange>
          </w:rPr>
          <w:delText xml:space="preserve">as </w:delText>
        </w:r>
      </w:del>
      <w:ins w:id="812" w:author="Joanna Paraszczuk" w:date="2019-09-24T10:00:00Z">
        <w:r w:rsidR="00716903">
          <w:rPr>
            <w:rFonts w:asciiTheme="majorBidi" w:hAnsiTheme="majorBidi" w:cstheme="majorBidi"/>
          </w:rPr>
          <w:t>to be</w:t>
        </w:r>
        <w:r w:rsidR="00716903" w:rsidRPr="00062A2E">
          <w:rPr>
            <w:rFonts w:asciiTheme="majorBidi" w:hAnsiTheme="majorBidi" w:cstheme="majorBidi"/>
            <w:rPrChange w:id="813" w:author="Joanna Paraszczuk" w:date="2019-09-24T09:54:00Z">
              <w:rPr/>
            </w:rPrChange>
          </w:rPr>
          <w:t xml:space="preserve"> </w:t>
        </w:r>
      </w:ins>
      <w:r w:rsidRPr="00062A2E">
        <w:rPr>
          <w:rFonts w:asciiTheme="majorBidi" w:hAnsiTheme="majorBidi" w:cstheme="majorBidi"/>
          <w:rPrChange w:id="814" w:author="Joanna Paraszczuk" w:date="2019-09-24T09:54:00Z">
            <w:rPr/>
          </w:rPrChange>
        </w:rPr>
        <w:t>the alternate use of two or more languages by the same individual</w:t>
      </w:r>
      <w:ins w:id="815" w:author="Joanna Paraszczuk" w:date="2019-09-24T10:00:00Z">
        <w:r w:rsidR="00716903">
          <w:rPr>
            <w:rFonts w:asciiTheme="majorBidi" w:hAnsiTheme="majorBidi" w:cstheme="majorBidi"/>
          </w:rPr>
          <w:t xml:space="preserve"> </w:t>
        </w:r>
        <w:r w:rsidR="00716903" w:rsidRPr="006E38AA">
          <w:rPr>
            <w:rFonts w:asciiTheme="majorBidi" w:hAnsiTheme="majorBidi" w:cstheme="majorBidi"/>
          </w:rPr>
          <w:t>(Mackey</w:t>
        </w:r>
        <w:r w:rsidR="00716903">
          <w:rPr>
            <w:rFonts w:asciiTheme="majorBidi" w:hAnsiTheme="majorBidi" w:cstheme="majorBidi"/>
          </w:rPr>
          <w:t xml:space="preserve">, </w:t>
        </w:r>
        <w:r w:rsidR="00716903" w:rsidRPr="006E38AA">
          <w:rPr>
            <w:rFonts w:asciiTheme="majorBidi" w:hAnsiTheme="majorBidi" w:cstheme="majorBidi"/>
          </w:rPr>
          <w:t>1962</w:t>
        </w:r>
        <w:r w:rsidR="00716903">
          <w:rPr>
            <w:rFonts w:asciiTheme="majorBidi" w:hAnsiTheme="majorBidi" w:cstheme="majorBidi"/>
          </w:rPr>
          <w:t>,</w:t>
        </w:r>
        <w:r w:rsidR="00716903" w:rsidRPr="006E38AA">
          <w:rPr>
            <w:rFonts w:asciiTheme="majorBidi" w:hAnsiTheme="majorBidi" w:cstheme="majorBidi"/>
          </w:rPr>
          <w:t xml:space="preserve"> </w:t>
        </w:r>
        <w:r w:rsidR="00716903">
          <w:rPr>
            <w:rFonts w:asciiTheme="majorBidi" w:hAnsiTheme="majorBidi" w:cstheme="majorBidi"/>
          </w:rPr>
          <w:t>p.</w:t>
        </w:r>
        <w:r w:rsidR="00716903" w:rsidRPr="006E38AA">
          <w:rPr>
            <w:rFonts w:asciiTheme="majorBidi" w:hAnsiTheme="majorBidi" w:cstheme="majorBidi"/>
          </w:rPr>
          <w:t>22)</w:t>
        </w:r>
        <w:r w:rsidR="00716903">
          <w:rPr>
            <w:rFonts w:asciiTheme="majorBidi" w:hAnsiTheme="majorBidi" w:cstheme="majorBidi"/>
          </w:rPr>
          <w:t>, while</w:t>
        </w:r>
      </w:ins>
      <w:del w:id="816" w:author="Joanna Paraszczuk" w:date="2019-09-24T10:00:00Z">
        <w:r w:rsidRPr="00062A2E" w:rsidDel="00716903">
          <w:rPr>
            <w:rFonts w:asciiTheme="majorBidi" w:hAnsiTheme="majorBidi" w:cstheme="majorBidi"/>
            <w:rPrChange w:id="817" w:author="Joanna Paraszczuk" w:date="2019-09-24T09:54:00Z">
              <w:rPr/>
            </w:rPrChange>
          </w:rPr>
          <w:delText>.</w:delText>
        </w:r>
      </w:del>
      <w:r w:rsidRPr="00062A2E">
        <w:rPr>
          <w:rFonts w:asciiTheme="majorBidi" w:hAnsiTheme="majorBidi" w:cstheme="majorBidi"/>
          <w:rPrChange w:id="818" w:author="Joanna Paraszczuk" w:date="2019-09-24T09:54:00Z">
            <w:rPr/>
          </w:rPrChange>
        </w:rPr>
        <w:t xml:space="preserve"> </w:t>
      </w:r>
      <w:proofErr w:type="spellStart"/>
      <w:r w:rsidRPr="00062A2E">
        <w:rPr>
          <w:rFonts w:asciiTheme="majorBidi" w:hAnsiTheme="majorBidi" w:cstheme="majorBidi"/>
          <w:rPrChange w:id="819" w:author="Joanna Paraszczuk" w:date="2019-09-24T09:54:00Z">
            <w:rPr/>
          </w:rPrChange>
        </w:rPr>
        <w:t>Weinreich</w:t>
      </w:r>
      <w:proofErr w:type="spellEnd"/>
      <w:r w:rsidRPr="00062A2E">
        <w:rPr>
          <w:rFonts w:asciiTheme="majorBidi" w:hAnsiTheme="majorBidi" w:cstheme="majorBidi"/>
          <w:rPrChange w:id="820" w:author="Joanna Paraszczuk" w:date="2019-09-24T09:54:00Z">
            <w:rPr/>
          </w:rPrChange>
        </w:rPr>
        <w:t xml:space="preserve"> </w:t>
      </w:r>
      <w:del w:id="821" w:author="Joanna Paraszczuk" w:date="2019-09-24T10:00:00Z">
        <w:r w:rsidRPr="00062A2E" w:rsidDel="00716903">
          <w:rPr>
            <w:rFonts w:asciiTheme="majorBidi" w:hAnsiTheme="majorBidi" w:cstheme="majorBidi"/>
            <w:rPrChange w:id="822" w:author="Joanna Paraszczuk" w:date="2019-09-24T09:54:00Z">
              <w:rPr/>
            </w:rPrChange>
          </w:rPr>
          <w:delText>(196</w:delText>
        </w:r>
        <w:r w:rsidR="00376C21" w:rsidRPr="00062A2E" w:rsidDel="00716903">
          <w:rPr>
            <w:rFonts w:asciiTheme="majorBidi" w:hAnsiTheme="majorBidi" w:cstheme="majorBidi"/>
            <w:rPrChange w:id="823" w:author="Joanna Paraszczuk" w:date="2019-09-24T09:54:00Z">
              <w:rPr/>
            </w:rPrChange>
          </w:rPr>
          <w:delText>8</w:delText>
        </w:r>
        <w:r w:rsidRPr="00062A2E" w:rsidDel="00716903">
          <w:rPr>
            <w:rFonts w:asciiTheme="majorBidi" w:hAnsiTheme="majorBidi" w:cstheme="majorBidi"/>
            <w:rPrChange w:id="824" w:author="Joanna Paraszczuk" w:date="2019-09-24T09:54:00Z">
              <w:rPr/>
            </w:rPrChange>
          </w:rPr>
          <w:delText xml:space="preserve">: 1) </w:delText>
        </w:r>
      </w:del>
      <w:r w:rsidRPr="00062A2E">
        <w:rPr>
          <w:rFonts w:asciiTheme="majorBidi" w:hAnsiTheme="majorBidi" w:cstheme="majorBidi"/>
          <w:rPrChange w:id="825" w:author="Joanna Paraszczuk" w:date="2019-09-24T09:54:00Z">
            <w:rPr/>
          </w:rPrChange>
        </w:rPr>
        <w:t>has a definition similar to Mackey's</w:t>
      </w:r>
      <w:ins w:id="826" w:author="Joanna Paraszczuk" w:date="2019-09-24T16:59:00Z">
        <w:r w:rsidR="00CB7730">
          <w:rPr>
            <w:rFonts w:asciiTheme="majorBidi" w:hAnsiTheme="majorBidi" w:cstheme="majorBidi"/>
          </w:rPr>
          <w:t xml:space="preserve">, arguing </w:t>
        </w:r>
      </w:ins>
      <w:del w:id="827" w:author="Joanna Paraszczuk" w:date="2019-09-24T16:59:00Z">
        <w:r w:rsidRPr="00062A2E" w:rsidDel="00CB7730">
          <w:rPr>
            <w:rFonts w:asciiTheme="majorBidi" w:hAnsiTheme="majorBidi" w:cstheme="majorBidi"/>
            <w:rPrChange w:id="828" w:author="Joanna Paraszczuk" w:date="2019-09-24T09:54:00Z">
              <w:rPr/>
            </w:rPrChange>
          </w:rPr>
          <w:delText xml:space="preserve"> when he says </w:delText>
        </w:r>
      </w:del>
      <w:r w:rsidRPr="00062A2E">
        <w:rPr>
          <w:rFonts w:asciiTheme="majorBidi" w:hAnsiTheme="majorBidi" w:cstheme="majorBidi"/>
          <w:rPrChange w:id="829" w:author="Joanna Paraszczuk" w:date="2019-09-24T09:54:00Z">
            <w:rPr/>
          </w:rPrChange>
        </w:rPr>
        <w:t>that bilingualism is the practice of alternately using two languages</w:t>
      </w:r>
      <w:ins w:id="830" w:author="Joanna Paraszczuk" w:date="2019-09-24T10:00:00Z">
        <w:r w:rsidR="00716903">
          <w:rPr>
            <w:rFonts w:asciiTheme="majorBidi" w:hAnsiTheme="majorBidi" w:cstheme="majorBidi"/>
          </w:rPr>
          <w:t xml:space="preserve"> </w:t>
        </w:r>
        <w:r w:rsidR="00716903" w:rsidRPr="006E38AA">
          <w:rPr>
            <w:rFonts w:asciiTheme="majorBidi" w:hAnsiTheme="majorBidi" w:cstheme="majorBidi"/>
          </w:rPr>
          <w:t>(</w:t>
        </w:r>
        <w:proofErr w:type="spellStart"/>
        <w:r w:rsidR="00716903" w:rsidRPr="006E38AA">
          <w:rPr>
            <w:rFonts w:asciiTheme="majorBidi" w:hAnsiTheme="majorBidi" w:cstheme="majorBidi"/>
          </w:rPr>
          <w:t>Weinreich</w:t>
        </w:r>
        <w:proofErr w:type="spellEnd"/>
        <w:r w:rsidR="00716903">
          <w:rPr>
            <w:rFonts w:asciiTheme="majorBidi" w:hAnsiTheme="majorBidi" w:cstheme="majorBidi"/>
          </w:rPr>
          <w:t xml:space="preserve">, </w:t>
        </w:r>
        <w:r w:rsidR="00716903" w:rsidRPr="006E38AA">
          <w:rPr>
            <w:rFonts w:asciiTheme="majorBidi" w:hAnsiTheme="majorBidi" w:cstheme="majorBidi"/>
          </w:rPr>
          <w:t>1964</w:t>
        </w:r>
        <w:r w:rsidR="00716903">
          <w:rPr>
            <w:rFonts w:asciiTheme="majorBidi" w:hAnsiTheme="majorBidi" w:cstheme="majorBidi"/>
          </w:rPr>
          <w:t>,</w:t>
        </w:r>
        <w:r w:rsidR="00716903" w:rsidRPr="006E38AA">
          <w:rPr>
            <w:rFonts w:asciiTheme="majorBidi" w:hAnsiTheme="majorBidi" w:cstheme="majorBidi"/>
          </w:rPr>
          <w:t xml:space="preserve"> </w:t>
        </w:r>
        <w:r w:rsidR="00716903">
          <w:rPr>
            <w:rFonts w:asciiTheme="majorBidi" w:hAnsiTheme="majorBidi" w:cstheme="majorBidi"/>
          </w:rPr>
          <w:t>p.</w:t>
        </w:r>
        <w:r w:rsidR="00716903" w:rsidRPr="006E38AA">
          <w:rPr>
            <w:rFonts w:asciiTheme="majorBidi" w:hAnsiTheme="majorBidi" w:cstheme="majorBidi"/>
          </w:rPr>
          <w:t>1)</w:t>
        </w:r>
        <w:r w:rsidR="00716903">
          <w:rPr>
            <w:rFonts w:asciiTheme="majorBidi" w:hAnsiTheme="majorBidi" w:cstheme="majorBidi"/>
          </w:rPr>
          <w:t>.</w:t>
        </w:r>
      </w:ins>
      <w:del w:id="831" w:author="Joanna Paraszczuk" w:date="2019-09-24T10:00:00Z">
        <w:r w:rsidRPr="00062A2E" w:rsidDel="00716903">
          <w:rPr>
            <w:rFonts w:asciiTheme="majorBidi" w:hAnsiTheme="majorBidi" w:cstheme="majorBidi"/>
            <w:rPrChange w:id="832" w:author="Joanna Paraszczuk" w:date="2019-09-24T09:54:00Z">
              <w:rPr/>
            </w:rPrChange>
          </w:rPr>
          <w:delText xml:space="preserve">. </w:delText>
        </w:r>
      </w:del>
      <w:ins w:id="833" w:author="Joanna Paraszczuk" w:date="2019-09-24T10:00:00Z">
        <w:r w:rsidR="00716903">
          <w:rPr>
            <w:rFonts w:asciiTheme="majorBidi" w:hAnsiTheme="majorBidi" w:cstheme="majorBidi"/>
          </w:rPr>
          <w:t xml:space="preserve"> Meanwhile, </w:t>
        </w:r>
      </w:ins>
    </w:p>
    <w:p w14:paraId="5731BF3E" w14:textId="77777777" w:rsidR="00CA62CD" w:rsidRPr="00062A2E" w:rsidDel="00CB7730" w:rsidRDefault="00CA62CD" w:rsidP="00CB7730">
      <w:pPr>
        <w:spacing w:line="480" w:lineRule="auto"/>
        <w:rPr>
          <w:del w:id="834" w:author="Joanna Paraszczuk" w:date="2019-09-24T16:59:00Z"/>
          <w:rFonts w:asciiTheme="majorBidi" w:hAnsiTheme="majorBidi" w:cstheme="majorBidi"/>
          <w:rPrChange w:id="835" w:author="Joanna Paraszczuk" w:date="2019-09-24T09:54:00Z">
            <w:rPr>
              <w:del w:id="836" w:author="Joanna Paraszczuk" w:date="2019-09-24T16:59:00Z"/>
            </w:rPr>
          </w:rPrChange>
        </w:rPr>
        <w:pPrChange w:id="837" w:author="Joanna Paraszczuk" w:date="2019-09-24T16:58:00Z">
          <w:pPr>
            <w:spacing w:line="360" w:lineRule="auto"/>
            <w:jc w:val="both"/>
          </w:pPr>
        </w:pPrChange>
      </w:pPr>
      <w:del w:id="838" w:author="Joanna Paraszczuk" w:date="2019-09-24T10:00:00Z">
        <w:r w:rsidRPr="00062A2E" w:rsidDel="00716903">
          <w:rPr>
            <w:rFonts w:asciiTheme="majorBidi" w:hAnsiTheme="majorBidi" w:cstheme="majorBidi"/>
            <w:rPrChange w:id="839" w:author="Joanna Paraszczuk" w:date="2019-09-24T09:54:00Z">
              <w:rPr/>
            </w:rPrChange>
          </w:rPr>
          <w:delText xml:space="preserve">     </w:delText>
        </w:r>
      </w:del>
      <w:r w:rsidRPr="00062A2E">
        <w:rPr>
          <w:rFonts w:asciiTheme="majorBidi" w:hAnsiTheme="majorBidi" w:cstheme="majorBidi"/>
          <w:rPrChange w:id="840" w:author="Joanna Paraszczuk" w:date="2019-09-24T09:54:00Z">
            <w:rPr/>
          </w:rPrChange>
        </w:rPr>
        <w:t xml:space="preserve">Grosjean </w:t>
      </w:r>
      <w:ins w:id="841" w:author="Joanna Paraszczuk" w:date="2019-09-24T10:00:00Z">
        <w:r w:rsidR="00716903">
          <w:rPr>
            <w:rFonts w:asciiTheme="majorBidi" w:hAnsiTheme="majorBidi" w:cstheme="majorBidi"/>
          </w:rPr>
          <w:t xml:space="preserve">defines </w:t>
        </w:r>
      </w:ins>
      <w:del w:id="842" w:author="Joanna Paraszczuk" w:date="2019-09-24T10:00:00Z">
        <w:r w:rsidRPr="00062A2E" w:rsidDel="00716903">
          <w:rPr>
            <w:rFonts w:asciiTheme="majorBidi" w:hAnsiTheme="majorBidi" w:cstheme="majorBidi"/>
            <w:rPrChange w:id="843" w:author="Joanna Paraszczuk" w:date="2019-09-24T09:54:00Z">
              <w:rPr/>
            </w:rPrChange>
          </w:rPr>
          <w:delText xml:space="preserve">(1992: 51) calls </w:delText>
        </w:r>
      </w:del>
      <w:r w:rsidRPr="00062A2E">
        <w:rPr>
          <w:rFonts w:asciiTheme="majorBidi" w:hAnsiTheme="majorBidi" w:cstheme="majorBidi"/>
          <w:rPrChange w:id="844" w:author="Joanna Paraszczuk" w:date="2019-09-24T09:54:00Z">
            <w:rPr/>
          </w:rPrChange>
        </w:rPr>
        <w:t>bilingual</w:t>
      </w:r>
      <w:ins w:id="845" w:author="Joanna Paraszczuk" w:date="2019-09-24T10:00:00Z">
        <w:r w:rsidR="00716903">
          <w:rPr>
            <w:rFonts w:asciiTheme="majorBidi" w:hAnsiTheme="majorBidi" w:cstheme="majorBidi"/>
          </w:rPr>
          <w:t>ism as</w:t>
        </w:r>
      </w:ins>
      <w:del w:id="846" w:author="Joanna Paraszczuk" w:date="2019-09-24T10:00:00Z">
        <w:r w:rsidRPr="00062A2E" w:rsidDel="00716903">
          <w:rPr>
            <w:rFonts w:asciiTheme="majorBidi" w:hAnsiTheme="majorBidi" w:cstheme="majorBidi"/>
            <w:rPrChange w:id="847" w:author="Joanna Paraszczuk" w:date="2019-09-24T09:54:00Z">
              <w:rPr/>
            </w:rPrChange>
          </w:rPr>
          <w:delText>s</w:delText>
        </w:r>
      </w:del>
      <w:r w:rsidRPr="00062A2E">
        <w:rPr>
          <w:rFonts w:asciiTheme="majorBidi" w:hAnsiTheme="majorBidi" w:cstheme="majorBidi"/>
          <w:rPrChange w:id="848" w:author="Joanna Paraszczuk" w:date="2019-09-24T09:54:00Z">
            <w:rPr/>
          </w:rPrChange>
        </w:rPr>
        <w:t xml:space="preserve"> the regular use of two (or more) languages, and bilinguals </w:t>
      </w:r>
      <w:del w:id="849" w:author="Joanna Paraszczuk" w:date="2019-09-24T10:01:00Z">
        <w:r w:rsidRPr="00062A2E" w:rsidDel="00716903">
          <w:rPr>
            <w:rFonts w:asciiTheme="majorBidi" w:hAnsiTheme="majorBidi" w:cstheme="majorBidi"/>
            <w:rPrChange w:id="850" w:author="Joanna Paraszczuk" w:date="2019-09-24T09:54:00Z">
              <w:rPr/>
            </w:rPrChange>
          </w:rPr>
          <w:delText xml:space="preserve">are </w:delText>
        </w:r>
      </w:del>
      <w:ins w:id="851" w:author="Joanna Paraszczuk" w:date="2019-09-24T10:01:00Z">
        <w:r w:rsidR="00716903">
          <w:rPr>
            <w:rFonts w:asciiTheme="majorBidi" w:hAnsiTheme="majorBidi" w:cstheme="majorBidi"/>
          </w:rPr>
          <w:t>as</w:t>
        </w:r>
        <w:r w:rsidR="00716903" w:rsidRPr="00062A2E">
          <w:rPr>
            <w:rFonts w:asciiTheme="majorBidi" w:hAnsiTheme="majorBidi" w:cstheme="majorBidi"/>
            <w:rPrChange w:id="852" w:author="Joanna Paraszczuk" w:date="2019-09-24T09:54:00Z">
              <w:rPr/>
            </w:rPrChange>
          </w:rPr>
          <w:t xml:space="preserve"> </w:t>
        </w:r>
      </w:ins>
      <w:r w:rsidRPr="00062A2E">
        <w:rPr>
          <w:rFonts w:asciiTheme="majorBidi" w:hAnsiTheme="majorBidi" w:cstheme="majorBidi"/>
          <w:rPrChange w:id="853" w:author="Joanna Paraszczuk" w:date="2019-09-24T09:54:00Z">
            <w:rPr/>
          </w:rPrChange>
        </w:rPr>
        <w:t xml:space="preserve">those </w:t>
      </w:r>
      <w:del w:id="854" w:author="Joanna Paraszczuk" w:date="2019-09-24T10:01:00Z">
        <w:r w:rsidRPr="00062A2E" w:rsidDel="00716903">
          <w:rPr>
            <w:rFonts w:asciiTheme="majorBidi" w:hAnsiTheme="majorBidi" w:cstheme="majorBidi"/>
            <w:rPrChange w:id="855" w:author="Joanna Paraszczuk" w:date="2019-09-24T09:54:00Z">
              <w:rPr/>
            </w:rPrChange>
          </w:rPr>
          <w:delText xml:space="preserve">people </w:delText>
        </w:r>
      </w:del>
      <w:r w:rsidRPr="00062A2E">
        <w:rPr>
          <w:rFonts w:asciiTheme="majorBidi" w:hAnsiTheme="majorBidi" w:cstheme="majorBidi"/>
          <w:rPrChange w:id="856" w:author="Joanna Paraszczuk" w:date="2019-09-24T09:54:00Z">
            <w:rPr/>
          </w:rPrChange>
        </w:rPr>
        <w:t>who need and use two (or more) languages in their everyday lives</w:t>
      </w:r>
      <w:ins w:id="857" w:author="Joanna Paraszczuk" w:date="2019-09-24T10:01:00Z">
        <w:r w:rsidR="00716903">
          <w:rPr>
            <w:rFonts w:asciiTheme="majorBidi" w:hAnsiTheme="majorBidi" w:cstheme="majorBidi"/>
          </w:rPr>
          <w:t xml:space="preserve"> </w:t>
        </w:r>
        <w:r w:rsidR="00716903" w:rsidRPr="006E38AA">
          <w:rPr>
            <w:rFonts w:asciiTheme="majorBidi" w:hAnsiTheme="majorBidi" w:cstheme="majorBidi"/>
          </w:rPr>
          <w:t>(Grosjean 1992</w:t>
        </w:r>
        <w:r w:rsidR="00716903">
          <w:rPr>
            <w:rFonts w:asciiTheme="majorBidi" w:hAnsiTheme="majorBidi" w:cstheme="majorBidi"/>
          </w:rPr>
          <w:t>,</w:t>
        </w:r>
        <w:r w:rsidR="00716903" w:rsidRPr="006E38AA">
          <w:rPr>
            <w:rFonts w:asciiTheme="majorBidi" w:hAnsiTheme="majorBidi" w:cstheme="majorBidi"/>
          </w:rPr>
          <w:t xml:space="preserve"> </w:t>
        </w:r>
        <w:r w:rsidR="00716903">
          <w:rPr>
            <w:rFonts w:asciiTheme="majorBidi" w:hAnsiTheme="majorBidi" w:cstheme="majorBidi"/>
          </w:rPr>
          <w:t>p.</w:t>
        </w:r>
        <w:r w:rsidR="00716903" w:rsidRPr="006E38AA">
          <w:rPr>
            <w:rFonts w:asciiTheme="majorBidi" w:hAnsiTheme="majorBidi" w:cstheme="majorBidi"/>
          </w:rPr>
          <w:t>51)</w:t>
        </w:r>
      </w:ins>
      <w:r w:rsidRPr="00062A2E">
        <w:rPr>
          <w:rFonts w:asciiTheme="majorBidi" w:hAnsiTheme="majorBidi" w:cstheme="majorBidi"/>
          <w:rPrChange w:id="858" w:author="Joanna Paraszczuk" w:date="2019-09-24T09:54:00Z">
            <w:rPr/>
          </w:rPrChange>
        </w:rPr>
        <w:t xml:space="preserve">. </w:t>
      </w:r>
    </w:p>
    <w:p w14:paraId="2A82862A" w14:textId="180D1E0B" w:rsidR="00716903" w:rsidRPr="006E38AA" w:rsidRDefault="00CA62CD" w:rsidP="00CB7730">
      <w:pPr>
        <w:spacing w:line="480" w:lineRule="auto"/>
        <w:rPr>
          <w:ins w:id="859" w:author="Joanna Paraszczuk" w:date="2019-09-24T10:03:00Z"/>
          <w:rFonts w:asciiTheme="majorBidi" w:hAnsiTheme="majorBidi" w:cstheme="majorBidi"/>
        </w:rPr>
        <w:pPrChange w:id="860" w:author="Joanna Paraszczuk" w:date="2019-09-24T16:59:00Z">
          <w:pPr>
            <w:spacing w:after="120" w:line="480" w:lineRule="auto"/>
          </w:pPr>
        </w:pPrChange>
      </w:pPr>
      <w:del w:id="861" w:author="Joanna Paraszczuk" w:date="2019-09-24T10:01:00Z">
        <w:r w:rsidRPr="00062A2E" w:rsidDel="00716903">
          <w:rPr>
            <w:rFonts w:asciiTheme="majorBidi" w:hAnsiTheme="majorBidi" w:cstheme="majorBidi"/>
            <w:rPrChange w:id="862" w:author="Joanna Paraszczuk" w:date="2019-09-24T09:54:00Z">
              <w:rPr/>
            </w:rPrChange>
          </w:rPr>
          <w:delText xml:space="preserve">     </w:delText>
        </w:r>
      </w:del>
      <w:r w:rsidRPr="00062A2E">
        <w:rPr>
          <w:rFonts w:asciiTheme="majorBidi" w:hAnsiTheme="majorBidi" w:cstheme="majorBidi"/>
          <w:rPrChange w:id="863" w:author="Joanna Paraszczuk" w:date="2019-09-24T09:54:00Z">
            <w:rPr/>
          </w:rPrChange>
        </w:rPr>
        <w:t>According to Wei</w:t>
      </w:r>
      <w:ins w:id="864" w:author="Joanna Paraszczuk" w:date="2019-09-24T17:00:00Z">
        <w:r w:rsidR="00CB7730">
          <w:rPr>
            <w:rFonts w:asciiTheme="majorBidi" w:hAnsiTheme="majorBidi" w:cstheme="majorBidi"/>
          </w:rPr>
          <w:t xml:space="preserve">, </w:t>
        </w:r>
      </w:ins>
      <w:ins w:id="865" w:author="Joanna Paraszczuk" w:date="2019-09-24T10:01:00Z">
        <w:r w:rsidR="00716903">
          <w:rPr>
            <w:rFonts w:asciiTheme="majorBidi" w:hAnsiTheme="majorBidi" w:cstheme="majorBidi"/>
          </w:rPr>
          <w:t xml:space="preserve"> </w:t>
        </w:r>
      </w:ins>
      <w:del w:id="866" w:author="Joanna Paraszczuk" w:date="2019-09-24T10:01:00Z">
        <w:r w:rsidRPr="00062A2E" w:rsidDel="00716903">
          <w:rPr>
            <w:rFonts w:asciiTheme="majorBidi" w:hAnsiTheme="majorBidi" w:cstheme="majorBidi"/>
            <w:rPrChange w:id="867" w:author="Joanna Paraszczuk" w:date="2019-09-24T09:54:00Z">
              <w:rPr/>
            </w:rPrChange>
          </w:rPr>
          <w:delText xml:space="preserve"> (2000: 6) </w:delText>
        </w:r>
      </w:del>
      <w:r w:rsidRPr="00062A2E">
        <w:rPr>
          <w:rFonts w:asciiTheme="majorBidi" w:hAnsiTheme="majorBidi" w:cstheme="majorBidi"/>
          <w:rPrChange w:id="868" w:author="Joanna Paraszczuk" w:date="2019-09-24T09:54:00Z">
            <w:rPr/>
          </w:rPrChange>
        </w:rPr>
        <w:t xml:space="preserve">the </w:t>
      </w:r>
      <w:del w:id="869" w:author="Joanna Paraszczuk" w:date="2019-09-24T17:00:00Z">
        <w:r w:rsidRPr="00062A2E" w:rsidDel="00CB7730">
          <w:rPr>
            <w:rFonts w:asciiTheme="majorBidi" w:hAnsiTheme="majorBidi" w:cstheme="majorBidi"/>
            <w:rPrChange w:id="870" w:author="Joanna Paraszczuk" w:date="2019-09-24T09:54:00Z">
              <w:rPr/>
            </w:rPrChange>
          </w:rPr>
          <w:delText xml:space="preserve">word </w:delText>
        </w:r>
      </w:del>
      <w:ins w:id="871" w:author="Joanna Paraszczuk" w:date="2019-09-24T17:00:00Z">
        <w:r w:rsidR="00CB7730">
          <w:rPr>
            <w:rFonts w:asciiTheme="majorBidi" w:hAnsiTheme="majorBidi" w:cstheme="majorBidi"/>
          </w:rPr>
          <w:t>term</w:t>
        </w:r>
        <w:r w:rsidR="00CB7730" w:rsidRPr="00062A2E">
          <w:rPr>
            <w:rFonts w:asciiTheme="majorBidi" w:hAnsiTheme="majorBidi" w:cstheme="majorBidi"/>
            <w:rPrChange w:id="872" w:author="Joanna Paraszczuk" w:date="2019-09-24T09:54:00Z">
              <w:rPr/>
            </w:rPrChange>
          </w:rPr>
          <w:t xml:space="preserve"> </w:t>
        </w:r>
        <w:r w:rsidR="00CB7730">
          <w:rPr>
            <w:rFonts w:asciiTheme="majorBidi" w:hAnsiTheme="majorBidi" w:cstheme="majorBidi"/>
          </w:rPr>
          <w:t>"</w:t>
        </w:r>
      </w:ins>
      <w:r w:rsidRPr="00062A2E">
        <w:rPr>
          <w:rFonts w:asciiTheme="majorBidi" w:hAnsiTheme="majorBidi" w:cstheme="majorBidi"/>
          <w:rPrChange w:id="873" w:author="Joanna Paraszczuk" w:date="2019-09-24T09:54:00Z">
            <w:rPr/>
          </w:rPrChange>
        </w:rPr>
        <w:t>bilingual</w:t>
      </w:r>
      <w:ins w:id="874" w:author="Joanna Paraszczuk" w:date="2019-09-24T17:00:00Z">
        <w:r w:rsidR="00CB7730">
          <w:rPr>
            <w:rFonts w:asciiTheme="majorBidi" w:hAnsiTheme="majorBidi" w:cstheme="majorBidi"/>
          </w:rPr>
          <w:t xml:space="preserve">" </w:t>
        </w:r>
      </w:ins>
      <w:del w:id="875" w:author="Joanna Paraszczuk" w:date="2019-09-24T17:00:00Z">
        <w:r w:rsidRPr="00062A2E" w:rsidDel="00CB7730">
          <w:rPr>
            <w:rFonts w:asciiTheme="majorBidi" w:hAnsiTheme="majorBidi" w:cstheme="majorBidi"/>
            <w:rPrChange w:id="876" w:author="Joanna Paraszczuk" w:date="2019-09-24T09:54:00Z">
              <w:rPr/>
            </w:rPrChange>
          </w:rPr>
          <w:delText xml:space="preserve"> </w:delText>
        </w:r>
      </w:del>
      <w:r w:rsidRPr="00062A2E">
        <w:rPr>
          <w:rFonts w:asciiTheme="majorBidi" w:hAnsiTheme="majorBidi" w:cstheme="majorBidi"/>
          <w:rPrChange w:id="877" w:author="Joanna Paraszczuk" w:date="2019-09-24T09:54:00Z">
            <w:rPr/>
          </w:rPrChange>
        </w:rPr>
        <w:t xml:space="preserve">primarily describes someone </w:t>
      </w:r>
      <w:del w:id="878" w:author="Joanna Paraszczuk" w:date="2019-09-24T10:01:00Z">
        <w:r w:rsidRPr="00062A2E" w:rsidDel="00716903">
          <w:rPr>
            <w:rFonts w:asciiTheme="majorBidi" w:hAnsiTheme="majorBidi" w:cstheme="majorBidi"/>
            <w:rPrChange w:id="879" w:author="Joanna Paraszczuk" w:date="2019-09-24T09:54:00Z">
              <w:rPr/>
            </w:rPrChange>
          </w:rPr>
          <w:delText>with the possession</w:delText>
        </w:r>
      </w:del>
      <w:ins w:id="880" w:author="Joanna Paraszczuk" w:date="2019-09-24T10:01:00Z">
        <w:r w:rsidR="00716903">
          <w:rPr>
            <w:rFonts w:asciiTheme="majorBidi" w:hAnsiTheme="majorBidi" w:cstheme="majorBidi"/>
          </w:rPr>
          <w:t>who has</w:t>
        </w:r>
      </w:ins>
      <w:r w:rsidRPr="00062A2E">
        <w:rPr>
          <w:rFonts w:asciiTheme="majorBidi" w:hAnsiTheme="majorBidi" w:cstheme="majorBidi"/>
          <w:rPrChange w:id="881" w:author="Joanna Paraszczuk" w:date="2019-09-24T09:54:00Z">
            <w:rPr/>
          </w:rPrChange>
        </w:rPr>
        <w:t xml:space="preserve"> </w:t>
      </w:r>
      <w:del w:id="882" w:author="Joanna Paraszczuk" w:date="2019-09-24T10:01:00Z">
        <w:r w:rsidRPr="00062A2E" w:rsidDel="00716903">
          <w:rPr>
            <w:rFonts w:asciiTheme="majorBidi" w:hAnsiTheme="majorBidi" w:cstheme="majorBidi"/>
            <w:rPrChange w:id="883" w:author="Joanna Paraszczuk" w:date="2019-09-24T09:54:00Z">
              <w:rPr/>
            </w:rPrChange>
          </w:rPr>
          <w:delText xml:space="preserve">of </w:delText>
        </w:r>
      </w:del>
      <w:r w:rsidRPr="00062A2E">
        <w:rPr>
          <w:rFonts w:asciiTheme="majorBidi" w:hAnsiTheme="majorBidi" w:cstheme="majorBidi"/>
          <w:rPrChange w:id="884" w:author="Joanna Paraszczuk" w:date="2019-09-24T09:54:00Z">
            <w:rPr/>
          </w:rPrChange>
        </w:rPr>
        <w:t xml:space="preserve">two languages. </w:t>
      </w:r>
      <w:del w:id="885" w:author="Joanna Paraszczuk" w:date="2019-09-25T08:39:00Z">
        <w:r w:rsidRPr="00062A2E" w:rsidDel="00124255">
          <w:rPr>
            <w:rFonts w:asciiTheme="majorBidi" w:hAnsiTheme="majorBidi" w:cstheme="majorBidi"/>
            <w:rPrChange w:id="886" w:author="Joanna Paraszczuk" w:date="2019-09-24T09:54:00Z">
              <w:rPr/>
            </w:rPrChange>
          </w:rPr>
          <w:delText xml:space="preserve">He </w:delText>
        </w:r>
      </w:del>
      <w:del w:id="887" w:author="Joanna Paraszczuk" w:date="2019-09-24T10:01:00Z">
        <w:r w:rsidRPr="00062A2E" w:rsidDel="00716903">
          <w:rPr>
            <w:rFonts w:asciiTheme="majorBidi" w:hAnsiTheme="majorBidi" w:cstheme="majorBidi"/>
            <w:rPrChange w:id="888" w:author="Joanna Paraszczuk" w:date="2019-09-24T09:54:00Z">
              <w:rPr/>
            </w:rPrChange>
          </w:rPr>
          <w:delText>calls the attention to the fact</w:delText>
        </w:r>
      </w:del>
      <w:del w:id="889" w:author="Joanna Paraszczuk" w:date="2019-09-25T08:39:00Z">
        <w:r w:rsidRPr="00062A2E" w:rsidDel="00124255">
          <w:rPr>
            <w:rFonts w:asciiTheme="majorBidi" w:hAnsiTheme="majorBidi" w:cstheme="majorBidi"/>
            <w:rPrChange w:id="890" w:author="Joanna Paraszczuk" w:date="2019-09-24T09:54:00Z">
              <w:rPr/>
            </w:rPrChange>
          </w:rPr>
          <w:delText xml:space="preserve"> tha</w:delText>
        </w:r>
      </w:del>
      <w:ins w:id="891" w:author="Joanna Paraszczuk" w:date="2019-09-25T08:39:00Z">
        <w:r w:rsidR="00124255">
          <w:rPr>
            <w:rFonts w:asciiTheme="majorBidi" w:hAnsiTheme="majorBidi" w:cstheme="majorBidi"/>
          </w:rPr>
          <w:t>P</w:t>
        </w:r>
      </w:ins>
      <w:del w:id="892" w:author="Joanna Paraszczuk" w:date="2019-09-25T08:39:00Z">
        <w:r w:rsidRPr="00062A2E" w:rsidDel="00124255">
          <w:rPr>
            <w:rFonts w:asciiTheme="majorBidi" w:hAnsiTheme="majorBidi" w:cstheme="majorBidi"/>
            <w:rPrChange w:id="893" w:author="Joanna Paraszczuk" w:date="2019-09-24T09:54:00Z">
              <w:rPr/>
            </w:rPrChange>
          </w:rPr>
          <w:delText>t p</w:delText>
        </w:r>
      </w:del>
      <w:r w:rsidRPr="00062A2E">
        <w:rPr>
          <w:rFonts w:asciiTheme="majorBidi" w:hAnsiTheme="majorBidi" w:cstheme="majorBidi"/>
          <w:rPrChange w:id="894" w:author="Joanna Paraszczuk" w:date="2019-09-24T09:54:00Z">
            <w:rPr/>
          </w:rPrChange>
        </w:rPr>
        <w:t xml:space="preserve">eople present varying degrees of proficiency, and </w:t>
      </w:r>
      <w:ins w:id="895" w:author="Joanna Paraszczuk" w:date="2019-09-24T10:01:00Z">
        <w:r w:rsidR="00716903">
          <w:rPr>
            <w:rFonts w:asciiTheme="majorBidi" w:hAnsiTheme="majorBidi" w:cstheme="majorBidi"/>
          </w:rPr>
          <w:t xml:space="preserve">that </w:t>
        </w:r>
      </w:ins>
      <w:r w:rsidRPr="00062A2E">
        <w:rPr>
          <w:rFonts w:asciiTheme="majorBidi" w:hAnsiTheme="majorBidi" w:cstheme="majorBidi"/>
          <w:rPrChange w:id="896" w:author="Joanna Paraszczuk" w:date="2019-09-24T09:54:00Z">
            <w:rPr/>
          </w:rPrChange>
        </w:rPr>
        <w:t>this has to be taken into consideration</w:t>
      </w:r>
      <w:ins w:id="897" w:author="Joanna Paraszczuk" w:date="2019-09-24T17:00:00Z">
        <w:r w:rsidR="00CB7730">
          <w:rPr>
            <w:rFonts w:asciiTheme="majorBidi" w:hAnsiTheme="majorBidi" w:cstheme="majorBidi"/>
          </w:rPr>
          <w:t xml:space="preserve">. Wei </w:t>
        </w:r>
      </w:ins>
      <w:ins w:id="898" w:author="Joanna Paraszczuk" w:date="2019-09-24T10:02:00Z">
        <w:r w:rsidR="00716903">
          <w:rPr>
            <w:rFonts w:asciiTheme="majorBidi" w:hAnsiTheme="majorBidi" w:cstheme="majorBidi"/>
          </w:rPr>
          <w:t xml:space="preserve">emphasizes the widely-held idea </w:t>
        </w:r>
      </w:ins>
      <w:del w:id="899" w:author="Joanna Paraszczuk" w:date="2019-09-24T10:02:00Z">
        <w:r w:rsidRPr="00062A2E" w:rsidDel="00716903">
          <w:rPr>
            <w:rFonts w:asciiTheme="majorBidi" w:hAnsiTheme="majorBidi" w:cstheme="majorBidi"/>
            <w:rPrChange w:id="900" w:author="Joanna Paraszczuk" w:date="2019-09-24T09:54:00Z">
              <w:rPr/>
            </w:rPrChange>
          </w:rPr>
          <w:delText xml:space="preserve">. He also elucidates something that many people believe in: he claims </w:delText>
        </w:r>
      </w:del>
      <w:r w:rsidRPr="00062A2E">
        <w:rPr>
          <w:rFonts w:asciiTheme="majorBidi" w:hAnsiTheme="majorBidi" w:cstheme="majorBidi"/>
          <w:rPrChange w:id="901" w:author="Joanna Paraszczuk" w:date="2019-09-24T09:54:00Z">
            <w:rPr/>
          </w:rPrChange>
        </w:rPr>
        <w:t xml:space="preserve">that </w:t>
      </w:r>
      <w:del w:id="902" w:author="Joanna Paraszczuk" w:date="2019-09-24T10:02:00Z">
        <w:r w:rsidRPr="00062A2E" w:rsidDel="00716903">
          <w:rPr>
            <w:rFonts w:asciiTheme="majorBidi" w:hAnsiTheme="majorBidi" w:cstheme="majorBidi"/>
            <w:rPrChange w:id="903" w:author="Joanna Paraszczuk" w:date="2019-09-24T09:54:00Z">
              <w:rPr/>
            </w:rPrChange>
          </w:rPr>
          <w:delText>not only</w:delText>
        </w:r>
      </w:del>
      <w:ins w:id="904" w:author="Joanna Paraszczuk" w:date="2019-09-24T10:02:00Z">
        <w:r w:rsidR="00716903">
          <w:rPr>
            <w:rFonts w:asciiTheme="majorBidi" w:hAnsiTheme="majorBidi" w:cstheme="majorBidi"/>
          </w:rPr>
          <w:t>not only</w:t>
        </w:r>
      </w:ins>
      <w:r w:rsidRPr="00062A2E">
        <w:rPr>
          <w:rFonts w:asciiTheme="majorBidi" w:hAnsiTheme="majorBidi" w:cstheme="majorBidi"/>
          <w:rPrChange w:id="905" w:author="Joanna Paraszczuk" w:date="2019-09-24T09:54:00Z">
            <w:rPr/>
          </w:rPrChange>
        </w:rPr>
        <w:t xml:space="preserve"> </w:t>
      </w:r>
      <w:del w:id="906" w:author="Joanna Paraszczuk" w:date="2019-09-24T10:02:00Z">
        <w:r w:rsidRPr="00062A2E" w:rsidDel="00716903">
          <w:rPr>
            <w:rFonts w:asciiTheme="majorBidi" w:hAnsiTheme="majorBidi" w:cstheme="majorBidi"/>
            <w:rPrChange w:id="907" w:author="Joanna Paraszczuk" w:date="2019-09-24T09:54:00Z">
              <w:rPr/>
            </w:rPrChange>
          </w:rPr>
          <w:delText xml:space="preserve">people </w:delText>
        </w:r>
      </w:del>
      <w:ins w:id="908" w:author="Joanna Paraszczuk" w:date="2019-09-24T10:02:00Z">
        <w:r w:rsidR="00716903">
          <w:rPr>
            <w:rFonts w:asciiTheme="majorBidi" w:hAnsiTheme="majorBidi" w:cstheme="majorBidi"/>
          </w:rPr>
          <w:t>those</w:t>
        </w:r>
        <w:r w:rsidR="00716903" w:rsidRPr="00062A2E">
          <w:rPr>
            <w:rFonts w:asciiTheme="majorBidi" w:hAnsiTheme="majorBidi" w:cstheme="majorBidi"/>
            <w:rPrChange w:id="909" w:author="Joanna Paraszczuk" w:date="2019-09-24T09:54:00Z">
              <w:rPr/>
            </w:rPrChange>
          </w:rPr>
          <w:t xml:space="preserve"> </w:t>
        </w:r>
      </w:ins>
      <w:r w:rsidRPr="00062A2E">
        <w:rPr>
          <w:rFonts w:asciiTheme="majorBidi" w:hAnsiTheme="majorBidi" w:cstheme="majorBidi"/>
          <w:rPrChange w:id="910" w:author="Joanna Paraszczuk" w:date="2019-09-24T09:54:00Z">
            <w:rPr/>
          </w:rPrChange>
        </w:rPr>
        <w:t xml:space="preserve">who live in multilingual countries </w:t>
      </w:r>
      <w:del w:id="911" w:author="Joanna Paraszczuk" w:date="2019-09-25T08:40:00Z">
        <w:r w:rsidRPr="00062A2E" w:rsidDel="00124255">
          <w:rPr>
            <w:rFonts w:asciiTheme="majorBidi" w:hAnsiTheme="majorBidi" w:cstheme="majorBidi"/>
            <w:rPrChange w:id="912" w:author="Joanna Paraszczuk" w:date="2019-09-24T09:54:00Z">
              <w:rPr/>
            </w:rPrChange>
          </w:rPr>
          <w:delText>can be</w:delText>
        </w:r>
      </w:del>
      <w:ins w:id="913" w:author="Joanna Paraszczuk" w:date="2019-09-25T08:40:00Z">
        <w:r w:rsidR="00124255">
          <w:rPr>
            <w:rFonts w:asciiTheme="majorBidi" w:hAnsiTheme="majorBidi" w:cstheme="majorBidi"/>
          </w:rPr>
          <w:t>exhibit</w:t>
        </w:r>
      </w:ins>
      <w:r w:rsidRPr="00062A2E">
        <w:rPr>
          <w:rFonts w:asciiTheme="majorBidi" w:hAnsiTheme="majorBidi" w:cstheme="majorBidi"/>
          <w:rPrChange w:id="914" w:author="Joanna Paraszczuk" w:date="2019-09-24T09:54:00Z">
            <w:rPr/>
          </w:rPrChange>
        </w:rPr>
        <w:t xml:space="preserve"> bilingual</w:t>
      </w:r>
      <w:ins w:id="915" w:author="Joanna Paraszczuk" w:date="2019-09-25T08:40:00Z">
        <w:r w:rsidR="00124255">
          <w:rPr>
            <w:rFonts w:asciiTheme="majorBidi" w:hAnsiTheme="majorBidi" w:cstheme="majorBidi"/>
          </w:rPr>
          <w:t xml:space="preserve">ism </w:t>
        </w:r>
      </w:ins>
      <w:del w:id="916" w:author="Joanna Paraszczuk" w:date="2019-09-25T08:40:00Z">
        <w:r w:rsidRPr="00062A2E" w:rsidDel="00124255">
          <w:rPr>
            <w:rFonts w:asciiTheme="majorBidi" w:hAnsiTheme="majorBidi" w:cstheme="majorBidi"/>
            <w:rPrChange w:id="917" w:author="Joanna Paraszczuk" w:date="2019-09-24T09:54:00Z">
              <w:rPr/>
            </w:rPrChange>
          </w:rPr>
          <w:delText xml:space="preserve"> </w:delText>
        </w:r>
      </w:del>
      <w:r w:rsidRPr="00062A2E">
        <w:rPr>
          <w:rFonts w:asciiTheme="majorBidi" w:hAnsiTheme="majorBidi" w:cstheme="majorBidi"/>
          <w:rPrChange w:id="918" w:author="Joanna Paraszczuk" w:date="2019-09-24T09:54:00Z">
            <w:rPr/>
          </w:rPrChange>
        </w:rPr>
        <w:t>or multilingual</w:t>
      </w:r>
      <w:ins w:id="919" w:author="Joanna Paraszczuk" w:date="2019-09-25T08:40:00Z">
        <w:r w:rsidR="00124255">
          <w:rPr>
            <w:rFonts w:asciiTheme="majorBidi" w:hAnsiTheme="majorBidi" w:cstheme="majorBidi"/>
          </w:rPr>
          <w:t>ism</w:t>
        </w:r>
      </w:ins>
      <w:ins w:id="920" w:author="Joanna Paraszczuk" w:date="2019-09-24T10:02:00Z">
        <w:r w:rsidR="00716903">
          <w:rPr>
            <w:rFonts w:asciiTheme="majorBidi" w:hAnsiTheme="majorBidi" w:cstheme="majorBidi"/>
          </w:rPr>
          <w:t xml:space="preserve"> </w:t>
        </w:r>
        <w:r w:rsidR="00716903" w:rsidRPr="006E38AA">
          <w:rPr>
            <w:rFonts w:asciiTheme="majorBidi" w:hAnsiTheme="majorBidi" w:cstheme="majorBidi"/>
          </w:rPr>
          <w:t>(Wei</w:t>
        </w:r>
        <w:r w:rsidR="00716903">
          <w:rPr>
            <w:rFonts w:asciiTheme="majorBidi" w:hAnsiTheme="majorBidi" w:cstheme="majorBidi"/>
          </w:rPr>
          <w:t xml:space="preserve">, </w:t>
        </w:r>
        <w:r w:rsidR="00716903" w:rsidRPr="006E38AA">
          <w:rPr>
            <w:rFonts w:asciiTheme="majorBidi" w:hAnsiTheme="majorBidi" w:cstheme="majorBidi"/>
          </w:rPr>
          <w:t>2000</w:t>
        </w:r>
        <w:r w:rsidR="00716903">
          <w:rPr>
            <w:rFonts w:asciiTheme="majorBidi" w:hAnsiTheme="majorBidi" w:cstheme="majorBidi"/>
          </w:rPr>
          <w:t>,</w:t>
        </w:r>
        <w:r w:rsidR="00716903" w:rsidRPr="006E38AA">
          <w:rPr>
            <w:rFonts w:asciiTheme="majorBidi" w:hAnsiTheme="majorBidi" w:cstheme="majorBidi"/>
          </w:rPr>
          <w:t xml:space="preserve"> </w:t>
        </w:r>
        <w:r w:rsidR="00716903">
          <w:rPr>
            <w:rFonts w:asciiTheme="majorBidi" w:hAnsiTheme="majorBidi" w:cstheme="majorBidi"/>
          </w:rPr>
          <w:t>p.</w:t>
        </w:r>
        <w:r w:rsidR="00716903" w:rsidRPr="006E38AA">
          <w:rPr>
            <w:rFonts w:asciiTheme="majorBidi" w:hAnsiTheme="majorBidi" w:cstheme="majorBidi"/>
          </w:rPr>
          <w:t>6)</w:t>
        </w:r>
      </w:ins>
      <w:r w:rsidRPr="00062A2E">
        <w:rPr>
          <w:rFonts w:asciiTheme="majorBidi" w:hAnsiTheme="majorBidi" w:cstheme="majorBidi"/>
          <w:rPrChange w:id="921" w:author="Joanna Paraszczuk" w:date="2019-09-24T09:54:00Z">
            <w:rPr/>
          </w:rPrChange>
        </w:rPr>
        <w:t xml:space="preserve">. </w:t>
      </w:r>
      <w:ins w:id="922" w:author="Joanna Paraszczuk" w:date="2019-09-24T10:03:00Z">
        <w:r w:rsidR="00716903">
          <w:rPr>
            <w:rFonts w:asciiTheme="majorBidi" w:hAnsiTheme="majorBidi" w:cstheme="majorBidi"/>
          </w:rPr>
          <w:t>Moreover</w:t>
        </w:r>
        <w:r w:rsidR="00716903" w:rsidRPr="006E38AA">
          <w:rPr>
            <w:rFonts w:asciiTheme="majorBidi" w:hAnsiTheme="majorBidi" w:cstheme="majorBidi"/>
          </w:rPr>
          <w:t xml:space="preserve">, </w:t>
        </w:r>
        <w:r w:rsidR="00716903">
          <w:rPr>
            <w:rFonts w:asciiTheme="majorBidi" w:hAnsiTheme="majorBidi" w:cstheme="majorBidi"/>
          </w:rPr>
          <w:t>not all residents of</w:t>
        </w:r>
        <w:r w:rsidR="00716903" w:rsidRPr="006E38AA">
          <w:rPr>
            <w:rFonts w:asciiTheme="majorBidi" w:hAnsiTheme="majorBidi" w:cstheme="majorBidi"/>
          </w:rPr>
          <w:t xml:space="preserve"> nations where two or more languages have full official recognition (</w:t>
        </w:r>
        <w:r w:rsidR="00716903">
          <w:rPr>
            <w:rFonts w:asciiTheme="majorBidi" w:hAnsiTheme="majorBidi" w:cstheme="majorBidi"/>
          </w:rPr>
          <w:t>e.g.</w:t>
        </w:r>
        <w:r w:rsidR="00716903" w:rsidRPr="006E38AA">
          <w:rPr>
            <w:rFonts w:asciiTheme="majorBidi" w:hAnsiTheme="majorBidi" w:cstheme="majorBidi"/>
          </w:rPr>
          <w:t xml:space="preserve"> Canada, Belgium</w:t>
        </w:r>
        <w:r w:rsidR="00716903">
          <w:rPr>
            <w:rFonts w:asciiTheme="majorBidi" w:hAnsiTheme="majorBidi" w:cstheme="majorBidi"/>
          </w:rPr>
          <w:t>,</w:t>
        </w:r>
        <w:r w:rsidR="00716903" w:rsidRPr="006E38AA">
          <w:rPr>
            <w:rFonts w:asciiTheme="majorBidi" w:hAnsiTheme="majorBidi" w:cstheme="majorBidi"/>
          </w:rPr>
          <w:t xml:space="preserve"> and Finland) are bilinguals. In Canada, for instance, </w:t>
        </w:r>
        <w:r w:rsidR="00716903">
          <w:rPr>
            <w:rFonts w:asciiTheme="majorBidi" w:hAnsiTheme="majorBidi" w:cstheme="majorBidi"/>
          </w:rPr>
          <w:t xml:space="preserve">just </w:t>
        </w:r>
        <w:r w:rsidR="00716903" w:rsidRPr="006E38AA">
          <w:rPr>
            <w:rFonts w:asciiTheme="majorBidi" w:hAnsiTheme="majorBidi" w:cstheme="majorBidi"/>
          </w:rPr>
          <w:t xml:space="preserve">3% of Canadians are officially bilingual, </w:t>
        </w:r>
        <w:r w:rsidR="00716903">
          <w:rPr>
            <w:rFonts w:asciiTheme="majorBidi" w:hAnsiTheme="majorBidi" w:cstheme="majorBidi"/>
          </w:rPr>
          <w:t>i.e.</w:t>
        </w:r>
        <w:r w:rsidR="00716903" w:rsidRPr="006E38AA">
          <w:rPr>
            <w:rFonts w:asciiTheme="majorBidi" w:hAnsiTheme="majorBidi" w:cstheme="majorBidi"/>
          </w:rPr>
          <w:t xml:space="preserve"> </w:t>
        </w:r>
      </w:ins>
      <w:ins w:id="923" w:author="Joanna Paraszczuk" w:date="2019-09-25T08:40:00Z">
        <w:r w:rsidR="00124255">
          <w:rPr>
            <w:rFonts w:asciiTheme="majorBidi" w:hAnsiTheme="majorBidi" w:cstheme="majorBidi"/>
          </w:rPr>
          <w:t xml:space="preserve">they </w:t>
        </w:r>
      </w:ins>
      <w:ins w:id="924" w:author="Joanna Paraszczuk" w:date="2019-09-24T10:03:00Z">
        <w:r w:rsidR="00716903" w:rsidRPr="006E38AA">
          <w:rPr>
            <w:rFonts w:asciiTheme="majorBidi" w:hAnsiTheme="majorBidi" w:cstheme="majorBidi"/>
          </w:rPr>
          <w:t xml:space="preserve">speak </w:t>
        </w:r>
        <w:r w:rsidR="00716903">
          <w:rPr>
            <w:rFonts w:asciiTheme="majorBidi" w:hAnsiTheme="majorBidi" w:cstheme="majorBidi"/>
          </w:rPr>
          <w:t>both</w:t>
        </w:r>
        <w:r w:rsidR="00716903" w:rsidRPr="006E38AA">
          <w:rPr>
            <w:rFonts w:asciiTheme="majorBidi" w:hAnsiTheme="majorBidi" w:cstheme="majorBidi"/>
          </w:rPr>
          <w:t xml:space="preserve"> </w:t>
        </w:r>
        <w:r w:rsidR="00716903">
          <w:rPr>
            <w:rFonts w:asciiTheme="majorBidi" w:hAnsiTheme="majorBidi" w:cstheme="majorBidi"/>
          </w:rPr>
          <w:t xml:space="preserve">Canada's </w:t>
        </w:r>
        <w:r w:rsidR="00716903" w:rsidRPr="006E38AA">
          <w:rPr>
            <w:rFonts w:asciiTheme="majorBidi" w:hAnsiTheme="majorBidi" w:cstheme="majorBidi"/>
          </w:rPr>
          <w:t>official languages</w:t>
        </w:r>
        <w:r w:rsidR="00716903">
          <w:rPr>
            <w:rFonts w:asciiTheme="majorBidi" w:hAnsiTheme="majorBidi" w:cstheme="majorBidi"/>
          </w:rPr>
          <w:t xml:space="preserve"> of</w:t>
        </w:r>
        <w:r w:rsidR="00716903" w:rsidRPr="006E38AA">
          <w:rPr>
            <w:rFonts w:asciiTheme="majorBidi" w:hAnsiTheme="majorBidi" w:cstheme="majorBidi"/>
          </w:rPr>
          <w:t xml:space="preserve"> English and French</w:t>
        </w:r>
        <w:r w:rsidR="00716903">
          <w:rPr>
            <w:rFonts w:asciiTheme="majorBidi" w:hAnsiTheme="majorBidi" w:cstheme="majorBidi"/>
          </w:rPr>
          <w:t xml:space="preserve"> </w:t>
        </w:r>
        <w:r w:rsidR="00716903" w:rsidRPr="006E5599">
          <w:rPr>
            <w:rFonts w:asciiTheme="majorBidi" w:hAnsiTheme="majorBidi" w:cstheme="majorBidi"/>
          </w:rPr>
          <w:t>(</w:t>
        </w:r>
        <w:r w:rsidR="00716903" w:rsidRPr="00D90E40">
          <w:rPr>
            <w:rFonts w:asciiTheme="majorBidi" w:hAnsiTheme="majorBidi" w:cstheme="majorBidi"/>
          </w:rPr>
          <w:t xml:space="preserve">Harding &amp; Riley, </w:t>
        </w:r>
        <w:r w:rsidR="00716903" w:rsidRPr="006E5599">
          <w:rPr>
            <w:rFonts w:asciiTheme="majorBidi" w:hAnsiTheme="majorBidi" w:cstheme="majorBidi"/>
          </w:rPr>
          <w:t>2003)</w:t>
        </w:r>
        <w:r w:rsidR="00716903">
          <w:rPr>
            <w:rFonts w:asciiTheme="majorBidi" w:hAnsiTheme="majorBidi" w:cstheme="majorBidi"/>
          </w:rPr>
          <w:t>.</w:t>
        </w:r>
      </w:ins>
    </w:p>
    <w:p w14:paraId="6C61CE86" w14:textId="77777777" w:rsidR="00CA62CD" w:rsidRPr="00062A2E" w:rsidDel="00716903" w:rsidRDefault="00CA62CD" w:rsidP="00062A2E">
      <w:pPr>
        <w:spacing w:line="480" w:lineRule="auto"/>
        <w:rPr>
          <w:del w:id="925" w:author="Joanna Paraszczuk" w:date="2019-09-24T10:03:00Z"/>
          <w:rFonts w:asciiTheme="majorBidi" w:hAnsiTheme="majorBidi" w:cstheme="majorBidi"/>
          <w:rPrChange w:id="926" w:author="Joanna Paraszczuk" w:date="2019-09-24T09:54:00Z">
            <w:rPr>
              <w:del w:id="927" w:author="Joanna Paraszczuk" w:date="2019-09-24T10:03:00Z"/>
            </w:rPr>
          </w:rPrChange>
        </w:rPr>
        <w:pPrChange w:id="928" w:author="Joanna Paraszczuk" w:date="2019-09-24T09:54:00Z">
          <w:pPr>
            <w:spacing w:line="360" w:lineRule="auto"/>
            <w:jc w:val="both"/>
          </w:pPr>
        </w:pPrChange>
      </w:pPr>
      <w:del w:id="929" w:author="Joanna Paraszczuk" w:date="2019-09-24T10:03:00Z">
        <w:r w:rsidRPr="00062A2E" w:rsidDel="00716903">
          <w:rPr>
            <w:rFonts w:asciiTheme="majorBidi" w:hAnsiTheme="majorBidi" w:cstheme="majorBidi"/>
            <w:rPrChange w:id="930" w:author="Joanna Paraszczuk" w:date="2019-09-24T09:54:00Z">
              <w:rPr/>
            </w:rPrChange>
          </w:rPr>
          <w:delText>On the other hand, as pointed out by Harding and</w:delText>
        </w:r>
      </w:del>
      <w:del w:id="931" w:author="Joanna Paraszczuk" w:date="2019-09-24T10:02:00Z">
        <w:r w:rsidRPr="00062A2E" w:rsidDel="00716903">
          <w:rPr>
            <w:rFonts w:asciiTheme="majorBidi" w:hAnsiTheme="majorBidi" w:cstheme="majorBidi"/>
            <w:rPrChange w:id="932" w:author="Joanna Paraszczuk" w:date="2019-09-24T09:54:00Z">
              <w:rPr/>
            </w:rPrChange>
          </w:rPr>
          <w:delText xml:space="preserve"> riley (2003)</w:delText>
        </w:r>
      </w:del>
      <w:del w:id="933" w:author="Joanna Paraszczuk" w:date="2019-09-24T10:03:00Z">
        <w:r w:rsidRPr="00062A2E" w:rsidDel="00716903">
          <w:rPr>
            <w:rFonts w:asciiTheme="majorBidi" w:hAnsiTheme="majorBidi" w:cstheme="majorBidi"/>
            <w:rPrChange w:id="934" w:author="Joanna Paraszczuk" w:date="2019-09-24T09:54:00Z">
              <w:rPr/>
            </w:rPrChange>
          </w:rPr>
          <w:delText xml:space="preserve">, in nations where two or more languages have full official recognition (for example, Canada, Belgium and Finland) it does not mean that all inhabitants are bilinguals. In Canada, for instance, 3% of Canadians are officially bilinguals, that is, people who speak the official languages, English and French. </w:delText>
        </w:r>
      </w:del>
    </w:p>
    <w:p w14:paraId="7F3CDFA4" w14:textId="0A8ACDEC" w:rsidR="00CA62CD" w:rsidRPr="00062A2E" w:rsidDel="00716903" w:rsidRDefault="00CA62CD" w:rsidP="00716903">
      <w:pPr>
        <w:spacing w:line="480" w:lineRule="auto"/>
        <w:rPr>
          <w:del w:id="935" w:author="Joanna Paraszczuk" w:date="2019-09-24T10:04:00Z"/>
          <w:rFonts w:asciiTheme="majorBidi" w:hAnsiTheme="majorBidi" w:cstheme="majorBidi"/>
          <w:rPrChange w:id="936" w:author="Joanna Paraszczuk" w:date="2019-09-24T09:54:00Z">
            <w:rPr>
              <w:del w:id="937" w:author="Joanna Paraszczuk" w:date="2019-09-24T10:04:00Z"/>
            </w:rPr>
          </w:rPrChange>
        </w:rPr>
        <w:pPrChange w:id="938" w:author="Joanna Paraszczuk" w:date="2019-09-24T10:03:00Z">
          <w:pPr>
            <w:spacing w:line="360" w:lineRule="auto"/>
            <w:jc w:val="both"/>
          </w:pPr>
        </w:pPrChange>
      </w:pPr>
      <w:del w:id="939" w:author="Joanna Paraszczuk" w:date="2019-09-24T10:03:00Z">
        <w:r w:rsidRPr="00062A2E" w:rsidDel="00716903">
          <w:rPr>
            <w:rFonts w:asciiTheme="majorBidi" w:hAnsiTheme="majorBidi" w:cstheme="majorBidi"/>
            <w:rPrChange w:id="940" w:author="Joanna Paraszczuk" w:date="2019-09-24T09:54:00Z">
              <w:rPr/>
            </w:rPrChange>
          </w:rPr>
          <w:delText xml:space="preserve">     </w:delText>
        </w:r>
      </w:del>
      <w:proofErr w:type="spellStart"/>
      <w:r w:rsidRPr="00062A2E">
        <w:rPr>
          <w:rFonts w:asciiTheme="majorBidi" w:hAnsiTheme="majorBidi" w:cstheme="majorBidi"/>
          <w:rPrChange w:id="941" w:author="Joanna Paraszczuk" w:date="2019-09-24T09:54:00Z">
            <w:rPr/>
          </w:rPrChange>
        </w:rPr>
        <w:t>Hamers</w:t>
      </w:r>
      <w:proofErr w:type="spellEnd"/>
      <w:r w:rsidRPr="00062A2E">
        <w:rPr>
          <w:rFonts w:asciiTheme="majorBidi" w:hAnsiTheme="majorBidi" w:cstheme="majorBidi"/>
          <w:rPrChange w:id="942" w:author="Joanna Paraszczuk" w:date="2019-09-24T09:54:00Z">
            <w:rPr/>
          </w:rPrChange>
        </w:rPr>
        <w:t xml:space="preserve"> and Blanc </w:t>
      </w:r>
      <w:del w:id="943" w:author="Joanna Paraszczuk" w:date="2019-09-24T17:00:00Z">
        <w:r w:rsidRPr="00062A2E" w:rsidDel="002C0BE4">
          <w:rPr>
            <w:rFonts w:asciiTheme="majorBidi" w:hAnsiTheme="majorBidi" w:cstheme="majorBidi"/>
            <w:rPrChange w:id="944" w:author="Joanna Paraszczuk" w:date="2019-09-24T09:54:00Z">
              <w:rPr/>
            </w:rPrChange>
          </w:rPr>
          <w:delText>(2005: 6) claim</w:delText>
        </w:r>
      </w:del>
      <w:ins w:id="945" w:author="Joanna Paraszczuk" w:date="2019-09-24T17:00:00Z">
        <w:r w:rsidR="002C0BE4">
          <w:rPr>
            <w:rFonts w:asciiTheme="majorBidi" w:hAnsiTheme="majorBidi" w:cstheme="majorBidi"/>
          </w:rPr>
          <w:t>argue</w:t>
        </w:r>
      </w:ins>
      <w:r w:rsidRPr="00062A2E">
        <w:rPr>
          <w:rFonts w:asciiTheme="majorBidi" w:hAnsiTheme="majorBidi" w:cstheme="majorBidi"/>
          <w:rPrChange w:id="946" w:author="Joanna Paraszczuk" w:date="2019-09-24T09:54:00Z">
            <w:rPr/>
          </w:rPrChange>
        </w:rPr>
        <w:t xml:space="preserve"> that bilingualism refers to the state of linguistic community in which two languages are in contact</w:t>
      </w:r>
      <w:ins w:id="947" w:author="Joanna Paraszczuk" w:date="2019-09-24T10:03:00Z">
        <w:r w:rsidR="00716903">
          <w:rPr>
            <w:rFonts w:asciiTheme="majorBidi" w:hAnsiTheme="majorBidi" w:cstheme="majorBidi"/>
          </w:rPr>
          <w:t>,</w:t>
        </w:r>
      </w:ins>
      <w:r w:rsidRPr="00062A2E">
        <w:rPr>
          <w:rFonts w:asciiTheme="majorBidi" w:hAnsiTheme="majorBidi" w:cstheme="majorBidi"/>
          <w:rPrChange w:id="948" w:author="Joanna Paraszczuk" w:date="2019-09-24T09:54:00Z">
            <w:rPr/>
          </w:rPrChange>
        </w:rPr>
        <w:t xml:space="preserve"> with the result that two codes can be used in the same interaction</w:t>
      </w:r>
      <w:ins w:id="949" w:author="Joanna Paraszczuk" w:date="2019-09-24T10:03:00Z">
        <w:r w:rsidR="00716903">
          <w:rPr>
            <w:rFonts w:asciiTheme="majorBidi" w:hAnsiTheme="majorBidi" w:cstheme="majorBidi"/>
          </w:rPr>
          <w:t>,</w:t>
        </w:r>
      </w:ins>
      <w:r w:rsidRPr="00062A2E">
        <w:rPr>
          <w:rFonts w:asciiTheme="majorBidi" w:hAnsiTheme="majorBidi" w:cstheme="majorBidi"/>
          <w:rPrChange w:id="950" w:author="Joanna Paraszczuk" w:date="2019-09-24T09:54:00Z">
            <w:rPr/>
          </w:rPrChange>
        </w:rPr>
        <w:t xml:space="preserve"> and that a number </w:t>
      </w:r>
      <w:del w:id="951" w:author="Joanna Paraszczuk" w:date="2019-09-24T10:03:00Z">
        <w:r w:rsidRPr="00062A2E" w:rsidDel="00716903">
          <w:rPr>
            <w:rFonts w:asciiTheme="majorBidi" w:hAnsiTheme="majorBidi" w:cstheme="majorBidi"/>
            <w:rPrChange w:id="952" w:author="Joanna Paraszczuk" w:date="2019-09-24T09:54:00Z">
              <w:rPr/>
            </w:rPrChange>
          </w:rPr>
          <w:delText xml:space="preserve">pf </w:delText>
        </w:r>
      </w:del>
      <w:ins w:id="953" w:author="Joanna Paraszczuk" w:date="2019-09-24T10:03:00Z">
        <w:r w:rsidR="00716903">
          <w:rPr>
            <w:rFonts w:asciiTheme="majorBidi" w:hAnsiTheme="majorBidi" w:cstheme="majorBidi"/>
          </w:rPr>
          <w:t>o</w:t>
        </w:r>
        <w:r w:rsidR="00716903" w:rsidRPr="00062A2E">
          <w:rPr>
            <w:rFonts w:asciiTheme="majorBidi" w:hAnsiTheme="majorBidi" w:cstheme="majorBidi"/>
            <w:rPrChange w:id="954" w:author="Joanna Paraszczuk" w:date="2019-09-24T09:54:00Z">
              <w:rPr/>
            </w:rPrChange>
          </w:rPr>
          <w:t xml:space="preserve">f </w:t>
        </w:r>
      </w:ins>
      <w:r w:rsidRPr="00062A2E">
        <w:rPr>
          <w:rFonts w:asciiTheme="majorBidi" w:hAnsiTheme="majorBidi" w:cstheme="majorBidi"/>
          <w:rPrChange w:id="955" w:author="Joanna Paraszczuk" w:date="2019-09-24T09:54:00Z">
            <w:rPr/>
          </w:rPrChange>
        </w:rPr>
        <w:t>individuals are bilinguals</w:t>
      </w:r>
      <w:ins w:id="956" w:author="Joanna Paraszczuk" w:date="2019-09-24T10:04:00Z">
        <w:r w:rsidR="00716903">
          <w:rPr>
            <w:rFonts w:asciiTheme="majorBidi" w:hAnsiTheme="majorBidi" w:cstheme="majorBidi"/>
          </w:rPr>
          <w:t xml:space="preserve"> </w:t>
        </w:r>
        <w:r w:rsidR="00716903" w:rsidRPr="006E38AA">
          <w:rPr>
            <w:rFonts w:asciiTheme="majorBidi" w:hAnsiTheme="majorBidi" w:cstheme="majorBidi"/>
          </w:rPr>
          <w:t>(</w:t>
        </w:r>
        <w:proofErr w:type="spellStart"/>
        <w:r w:rsidR="00716903" w:rsidRPr="006E38AA">
          <w:rPr>
            <w:rFonts w:asciiTheme="majorBidi" w:hAnsiTheme="majorBidi" w:cstheme="majorBidi"/>
          </w:rPr>
          <w:t>Hamers</w:t>
        </w:r>
        <w:proofErr w:type="spellEnd"/>
        <w:r w:rsidR="00716903" w:rsidRPr="006E38AA">
          <w:rPr>
            <w:rFonts w:asciiTheme="majorBidi" w:hAnsiTheme="majorBidi" w:cstheme="majorBidi"/>
          </w:rPr>
          <w:t xml:space="preserve"> </w:t>
        </w:r>
        <w:r w:rsidR="00716903">
          <w:rPr>
            <w:rFonts w:asciiTheme="majorBidi" w:hAnsiTheme="majorBidi" w:cstheme="majorBidi"/>
          </w:rPr>
          <w:t>&amp;</w:t>
        </w:r>
        <w:r w:rsidR="00716903" w:rsidRPr="006E38AA">
          <w:rPr>
            <w:rFonts w:asciiTheme="majorBidi" w:hAnsiTheme="majorBidi" w:cstheme="majorBidi"/>
          </w:rPr>
          <w:t xml:space="preserve"> Blanc</w:t>
        </w:r>
        <w:r w:rsidR="00716903">
          <w:rPr>
            <w:rFonts w:asciiTheme="majorBidi" w:hAnsiTheme="majorBidi" w:cstheme="majorBidi"/>
          </w:rPr>
          <w:t>,</w:t>
        </w:r>
        <w:r w:rsidR="00716903" w:rsidRPr="006E38AA">
          <w:rPr>
            <w:rFonts w:asciiTheme="majorBidi" w:hAnsiTheme="majorBidi" w:cstheme="majorBidi"/>
          </w:rPr>
          <w:t xml:space="preserve"> 2005</w:t>
        </w:r>
        <w:r w:rsidR="00716903">
          <w:rPr>
            <w:rFonts w:asciiTheme="majorBidi" w:hAnsiTheme="majorBidi" w:cstheme="majorBidi"/>
          </w:rPr>
          <w:t>,</w:t>
        </w:r>
        <w:r w:rsidR="00716903" w:rsidRPr="006E38AA">
          <w:rPr>
            <w:rFonts w:asciiTheme="majorBidi" w:hAnsiTheme="majorBidi" w:cstheme="majorBidi"/>
          </w:rPr>
          <w:t xml:space="preserve"> </w:t>
        </w:r>
        <w:r w:rsidR="00716903">
          <w:rPr>
            <w:rFonts w:asciiTheme="majorBidi" w:hAnsiTheme="majorBidi" w:cstheme="majorBidi"/>
          </w:rPr>
          <w:t>p.</w:t>
        </w:r>
        <w:r w:rsidR="00716903" w:rsidRPr="006E38AA">
          <w:rPr>
            <w:rFonts w:asciiTheme="majorBidi" w:hAnsiTheme="majorBidi" w:cstheme="majorBidi"/>
          </w:rPr>
          <w:t>6)</w:t>
        </w:r>
      </w:ins>
      <w:r w:rsidRPr="00062A2E">
        <w:rPr>
          <w:rFonts w:asciiTheme="majorBidi" w:hAnsiTheme="majorBidi" w:cstheme="majorBidi"/>
          <w:rPrChange w:id="957" w:author="Joanna Paraszczuk" w:date="2019-09-24T09:54:00Z">
            <w:rPr/>
          </w:rPrChange>
        </w:rPr>
        <w:t xml:space="preserve">. </w:t>
      </w:r>
    </w:p>
    <w:p w14:paraId="5D5C853F" w14:textId="23524277" w:rsidR="00CA62CD" w:rsidDel="00716903" w:rsidRDefault="00CA62CD" w:rsidP="00716903">
      <w:pPr>
        <w:spacing w:line="480" w:lineRule="auto"/>
        <w:rPr>
          <w:del w:id="958" w:author="Joanna Paraszczuk" w:date="2019-09-24T10:04:00Z"/>
          <w:rFonts w:asciiTheme="majorBidi" w:hAnsiTheme="majorBidi" w:cstheme="majorBidi"/>
        </w:rPr>
      </w:pPr>
      <w:del w:id="959" w:author="Joanna Paraszczuk" w:date="2019-09-24T10:04:00Z">
        <w:r w:rsidRPr="00062A2E" w:rsidDel="00716903">
          <w:rPr>
            <w:rFonts w:asciiTheme="majorBidi" w:hAnsiTheme="majorBidi" w:cstheme="majorBidi"/>
            <w:rPrChange w:id="960" w:author="Joanna Paraszczuk" w:date="2019-09-24T09:54:00Z">
              <w:rPr/>
            </w:rPrChange>
          </w:rPr>
          <w:delText xml:space="preserve">     </w:delText>
        </w:r>
      </w:del>
      <w:r w:rsidRPr="00062A2E">
        <w:rPr>
          <w:rFonts w:asciiTheme="majorBidi" w:hAnsiTheme="majorBidi" w:cstheme="majorBidi"/>
          <w:rPrChange w:id="961" w:author="Joanna Paraszczuk" w:date="2019-09-24T09:54:00Z">
            <w:rPr/>
          </w:rPrChange>
        </w:rPr>
        <w:t xml:space="preserve">Butler and </w:t>
      </w:r>
      <w:proofErr w:type="spellStart"/>
      <w:r w:rsidRPr="00062A2E">
        <w:rPr>
          <w:rFonts w:asciiTheme="majorBidi" w:hAnsiTheme="majorBidi" w:cstheme="majorBidi"/>
          <w:rPrChange w:id="962" w:author="Joanna Paraszczuk" w:date="2019-09-24T09:54:00Z">
            <w:rPr/>
          </w:rPrChange>
        </w:rPr>
        <w:t>Hakuta</w:t>
      </w:r>
      <w:proofErr w:type="spellEnd"/>
      <w:ins w:id="963" w:author="Joanna Paraszczuk" w:date="2019-09-24T10:04:00Z">
        <w:r w:rsidR="00716903">
          <w:rPr>
            <w:rFonts w:asciiTheme="majorBidi" w:hAnsiTheme="majorBidi" w:cstheme="majorBidi"/>
          </w:rPr>
          <w:t xml:space="preserve">, however, </w:t>
        </w:r>
      </w:ins>
      <w:del w:id="964" w:author="Joanna Paraszczuk" w:date="2019-09-24T10:04:00Z">
        <w:r w:rsidRPr="00062A2E" w:rsidDel="00716903">
          <w:rPr>
            <w:rFonts w:asciiTheme="majorBidi" w:hAnsiTheme="majorBidi" w:cstheme="majorBidi"/>
            <w:rPrChange w:id="965" w:author="Joanna Paraszczuk" w:date="2019-09-24T09:54:00Z">
              <w:rPr/>
            </w:rPrChange>
          </w:rPr>
          <w:delText xml:space="preserve"> (2006: 115) </w:delText>
        </w:r>
      </w:del>
      <w:r w:rsidRPr="00062A2E">
        <w:rPr>
          <w:rFonts w:asciiTheme="majorBidi" w:hAnsiTheme="majorBidi" w:cstheme="majorBidi"/>
          <w:rPrChange w:id="966" w:author="Joanna Paraszczuk" w:date="2019-09-24T09:54:00Z">
            <w:rPr/>
          </w:rPrChange>
        </w:rPr>
        <w:t>define bilinguals as individuals or groups of people who obtain communicative skills</w:t>
      </w:r>
      <w:ins w:id="967" w:author="Joanna Paraszczuk" w:date="2019-09-24T17:01:00Z">
        <w:r w:rsidR="002C0BE4">
          <w:rPr>
            <w:rFonts w:asciiTheme="majorBidi" w:hAnsiTheme="majorBidi" w:cstheme="majorBidi"/>
          </w:rPr>
          <w:t xml:space="preserve"> and </w:t>
        </w:r>
      </w:ins>
      <w:del w:id="968" w:author="Joanna Paraszczuk" w:date="2019-09-24T17:01:00Z">
        <w:r w:rsidRPr="00062A2E" w:rsidDel="002C0BE4">
          <w:rPr>
            <w:rFonts w:asciiTheme="majorBidi" w:hAnsiTheme="majorBidi" w:cstheme="majorBidi"/>
            <w:rPrChange w:id="969" w:author="Joanna Paraszczuk" w:date="2019-09-24T09:54:00Z">
              <w:rPr/>
            </w:rPrChange>
          </w:rPr>
          <w:delText xml:space="preserve">, </w:delText>
        </w:r>
      </w:del>
      <w:r w:rsidRPr="00062A2E">
        <w:rPr>
          <w:rFonts w:asciiTheme="majorBidi" w:hAnsiTheme="majorBidi" w:cstheme="majorBidi"/>
          <w:rPrChange w:id="970" w:author="Joanna Paraszczuk" w:date="2019-09-24T09:54:00Z">
            <w:rPr/>
          </w:rPrChange>
        </w:rPr>
        <w:t>various degrees of proficiency</w:t>
      </w:r>
      <w:ins w:id="971" w:author="Joanna Paraszczuk" w:date="2019-09-24T17:01:00Z">
        <w:r w:rsidR="002C0BE4">
          <w:rPr>
            <w:rFonts w:asciiTheme="majorBidi" w:hAnsiTheme="majorBidi" w:cstheme="majorBidi"/>
          </w:rPr>
          <w:t xml:space="preserve"> </w:t>
        </w:r>
      </w:ins>
      <w:del w:id="972" w:author="Joanna Paraszczuk" w:date="2019-09-24T17:01:00Z">
        <w:r w:rsidRPr="00062A2E" w:rsidDel="002C0BE4">
          <w:rPr>
            <w:rFonts w:asciiTheme="majorBidi" w:hAnsiTheme="majorBidi" w:cstheme="majorBidi"/>
            <w:rPrChange w:id="973" w:author="Joanna Paraszczuk" w:date="2019-09-24T09:54:00Z">
              <w:rPr/>
            </w:rPrChange>
          </w:rPr>
          <w:delText xml:space="preserve">, </w:delText>
        </w:r>
      </w:del>
      <w:r w:rsidRPr="00062A2E">
        <w:rPr>
          <w:rFonts w:asciiTheme="majorBidi" w:hAnsiTheme="majorBidi" w:cstheme="majorBidi"/>
          <w:rPrChange w:id="974" w:author="Joanna Paraszczuk" w:date="2019-09-24T09:54:00Z">
            <w:rPr/>
          </w:rPrChange>
        </w:rPr>
        <w:t>in oral and</w:t>
      </w:r>
      <w:del w:id="975" w:author="Joanna Paraszczuk" w:date="2019-09-24T10:04:00Z">
        <w:r w:rsidRPr="00062A2E" w:rsidDel="00716903">
          <w:rPr>
            <w:rFonts w:asciiTheme="majorBidi" w:hAnsiTheme="majorBidi" w:cstheme="majorBidi"/>
            <w:rPrChange w:id="976" w:author="Joanna Paraszczuk" w:date="2019-09-24T09:54:00Z">
              <w:rPr/>
            </w:rPrChange>
          </w:rPr>
          <w:delText xml:space="preserve"> </w:delText>
        </w:r>
      </w:del>
      <w:r w:rsidRPr="00062A2E">
        <w:rPr>
          <w:rFonts w:asciiTheme="majorBidi" w:hAnsiTheme="majorBidi" w:cstheme="majorBidi"/>
          <w:rPrChange w:id="977" w:author="Joanna Paraszczuk" w:date="2019-09-24T09:54:00Z">
            <w:rPr/>
          </w:rPrChange>
        </w:rPr>
        <w:t>/</w:t>
      </w:r>
      <w:del w:id="978" w:author="Joanna Paraszczuk" w:date="2019-09-24T10:04:00Z">
        <w:r w:rsidRPr="00062A2E" w:rsidDel="00716903">
          <w:rPr>
            <w:rFonts w:asciiTheme="majorBidi" w:hAnsiTheme="majorBidi" w:cstheme="majorBidi"/>
            <w:rPrChange w:id="979" w:author="Joanna Paraszczuk" w:date="2019-09-24T09:54:00Z">
              <w:rPr/>
            </w:rPrChange>
          </w:rPr>
          <w:delText xml:space="preserve"> </w:delText>
        </w:r>
      </w:del>
      <w:r w:rsidRPr="00062A2E">
        <w:rPr>
          <w:rFonts w:asciiTheme="majorBidi" w:hAnsiTheme="majorBidi" w:cstheme="majorBidi"/>
          <w:rPrChange w:id="980" w:author="Joanna Paraszczuk" w:date="2019-09-24T09:54:00Z">
            <w:rPr/>
          </w:rPrChange>
        </w:rPr>
        <w:t>or written forms</w:t>
      </w:r>
      <w:del w:id="981" w:author="Joanna Paraszczuk" w:date="2019-09-24T17:01:00Z">
        <w:r w:rsidRPr="00062A2E" w:rsidDel="002C0BE4">
          <w:rPr>
            <w:rFonts w:asciiTheme="majorBidi" w:hAnsiTheme="majorBidi" w:cstheme="majorBidi"/>
            <w:rPrChange w:id="982" w:author="Joanna Paraszczuk" w:date="2019-09-24T09:54:00Z">
              <w:rPr/>
            </w:rPrChange>
          </w:rPr>
          <w:delText>,</w:delText>
        </w:r>
      </w:del>
      <w:r w:rsidRPr="00062A2E">
        <w:rPr>
          <w:rFonts w:asciiTheme="majorBidi" w:hAnsiTheme="majorBidi" w:cstheme="majorBidi"/>
          <w:rPrChange w:id="983" w:author="Joanna Paraszczuk" w:date="2019-09-24T09:54:00Z">
            <w:rPr/>
          </w:rPrChange>
        </w:rPr>
        <w:t xml:space="preserve"> in order to interact with speakers of one or more languages in a given society. Accordingly, bilingualism can be defined as psychological and social states of individuals or groups of people that result from </w:t>
      </w:r>
      <w:r w:rsidRPr="00062A2E">
        <w:rPr>
          <w:rFonts w:asciiTheme="majorBidi" w:hAnsiTheme="majorBidi" w:cstheme="majorBidi"/>
          <w:rPrChange w:id="984" w:author="Joanna Paraszczuk" w:date="2019-09-24T09:54:00Z">
            <w:rPr/>
          </w:rPrChange>
        </w:rPr>
        <w:lastRenderedPageBreak/>
        <w:t>interactions via language in which two or more linguistic codes (including dialects) are used for communication</w:t>
      </w:r>
      <w:ins w:id="985" w:author="Joanna Paraszczuk" w:date="2019-09-24T10:04:00Z">
        <w:r w:rsidR="00716903">
          <w:rPr>
            <w:rFonts w:asciiTheme="majorBidi" w:hAnsiTheme="majorBidi" w:cstheme="majorBidi"/>
          </w:rPr>
          <w:t xml:space="preserve"> </w:t>
        </w:r>
        <w:r w:rsidR="00716903" w:rsidRPr="00D90E40">
          <w:rPr>
            <w:rFonts w:asciiTheme="majorBidi" w:hAnsiTheme="majorBidi" w:cstheme="majorBidi"/>
            <w:highlight w:val="yellow"/>
          </w:rPr>
          <w:t>(</w:t>
        </w:r>
        <w:commentRangeStart w:id="986"/>
        <w:r w:rsidR="00716903" w:rsidRPr="00D90E40">
          <w:rPr>
            <w:rFonts w:asciiTheme="majorBidi" w:hAnsiTheme="majorBidi" w:cstheme="majorBidi"/>
            <w:highlight w:val="yellow"/>
          </w:rPr>
          <w:t xml:space="preserve">Butler &amp; </w:t>
        </w:r>
        <w:proofErr w:type="spellStart"/>
        <w:r w:rsidR="00716903" w:rsidRPr="00D90E40">
          <w:rPr>
            <w:rFonts w:asciiTheme="majorBidi" w:hAnsiTheme="majorBidi" w:cstheme="majorBidi"/>
            <w:highlight w:val="yellow"/>
          </w:rPr>
          <w:t>Hakuta</w:t>
        </w:r>
        <w:proofErr w:type="spellEnd"/>
        <w:r w:rsidR="00716903" w:rsidRPr="00D90E40">
          <w:rPr>
            <w:rFonts w:asciiTheme="majorBidi" w:hAnsiTheme="majorBidi" w:cstheme="majorBidi"/>
            <w:highlight w:val="yellow"/>
          </w:rPr>
          <w:t>, 2006, p.115)</w:t>
        </w:r>
        <w:r w:rsidR="00716903">
          <w:rPr>
            <w:rStyle w:val="CommentReference"/>
          </w:rPr>
          <w:t>.</w:t>
        </w:r>
      </w:ins>
      <w:del w:id="987" w:author="Joanna Paraszczuk" w:date="2019-09-24T10:04:00Z">
        <w:r w:rsidRPr="00062A2E" w:rsidDel="00716903">
          <w:rPr>
            <w:rFonts w:asciiTheme="majorBidi" w:hAnsiTheme="majorBidi" w:cstheme="majorBidi"/>
            <w:rPrChange w:id="988" w:author="Joanna Paraszczuk" w:date="2019-09-24T09:54:00Z">
              <w:rPr/>
            </w:rPrChange>
          </w:rPr>
          <w:delText>.</w:delText>
        </w:r>
      </w:del>
      <w:r w:rsidRPr="00062A2E">
        <w:rPr>
          <w:rFonts w:asciiTheme="majorBidi" w:hAnsiTheme="majorBidi" w:cstheme="majorBidi"/>
          <w:rPrChange w:id="989" w:author="Joanna Paraszczuk" w:date="2019-09-24T09:54:00Z">
            <w:rPr/>
          </w:rPrChange>
        </w:rPr>
        <w:t xml:space="preserve"> </w:t>
      </w:r>
    </w:p>
    <w:commentRangeEnd w:id="986"/>
    <w:p w14:paraId="4170A6AA" w14:textId="77777777" w:rsidR="00716903" w:rsidRPr="00062A2E" w:rsidRDefault="002C0BE4" w:rsidP="00716903">
      <w:pPr>
        <w:spacing w:line="480" w:lineRule="auto"/>
        <w:rPr>
          <w:ins w:id="990" w:author="Joanna Paraszczuk" w:date="2019-09-24T10:04:00Z"/>
          <w:rFonts w:asciiTheme="majorBidi" w:hAnsiTheme="majorBidi" w:cstheme="majorBidi"/>
          <w:rPrChange w:id="991" w:author="Joanna Paraszczuk" w:date="2019-09-24T09:54:00Z">
            <w:rPr>
              <w:ins w:id="992" w:author="Joanna Paraszczuk" w:date="2019-09-24T10:04:00Z"/>
            </w:rPr>
          </w:rPrChange>
        </w:rPr>
        <w:pPrChange w:id="993" w:author="Joanna Paraszczuk" w:date="2019-09-24T10:04:00Z">
          <w:pPr>
            <w:spacing w:line="360" w:lineRule="auto"/>
            <w:jc w:val="both"/>
          </w:pPr>
        </w:pPrChange>
      </w:pPr>
      <w:r>
        <w:rPr>
          <w:rStyle w:val="CommentReference"/>
        </w:rPr>
        <w:commentReference w:id="986"/>
      </w:r>
    </w:p>
    <w:p w14:paraId="19B6AD5D" w14:textId="6B35DDC0" w:rsidR="00CA62CD" w:rsidRPr="00062A2E" w:rsidDel="00716903" w:rsidRDefault="00CA62CD" w:rsidP="00716903">
      <w:pPr>
        <w:spacing w:line="480" w:lineRule="auto"/>
        <w:rPr>
          <w:del w:id="994" w:author="Joanna Paraszczuk" w:date="2019-09-24T10:05:00Z"/>
          <w:rFonts w:asciiTheme="majorBidi" w:hAnsiTheme="majorBidi" w:cstheme="majorBidi"/>
          <w:rPrChange w:id="995" w:author="Joanna Paraszczuk" w:date="2019-09-24T09:54:00Z">
            <w:rPr>
              <w:del w:id="996" w:author="Joanna Paraszczuk" w:date="2019-09-24T10:05:00Z"/>
            </w:rPr>
          </w:rPrChange>
        </w:rPr>
        <w:pPrChange w:id="997" w:author="Joanna Paraszczuk" w:date="2019-09-24T10:04:00Z">
          <w:pPr>
            <w:spacing w:line="360" w:lineRule="auto"/>
            <w:jc w:val="both"/>
          </w:pPr>
        </w:pPrChange>
      </w:pPr>
      <w:del w:id="998" w:author="Joanna Paraszczuk" w:date="2019-09-24T10:04:00Z">
        <w:r w:rsidRPr="00062A2E" w:rsidDel="00716903">
          <w:rPr>
            <w:rFonts w:asciiTheme="majorBidi" w:hAnsiTheme="majorBidi" w:cstheme="majorBidi"/>
            <w:rPrChange w:id="999" w:author="Joanna Paraszczuk" w:date="2019-09-24T09:54:00Z">
              <w:rPr/>
            </w:rPrChange>
          </w:rPr>
          <w:delText xml:space="preserve">     </w:delText>
        </w:r>
      </w:del>
      <w:r w:rsidRPr="00062A2E">
        <w:rPr>
          <w:rFonts w:asciiTheme="majorBidi" w:hAnsiTheme="majorBidi" w:cstheme="majorBidi"/>
          <w:rPrChange w:id="1000" w:author="Joanna Paraszczuk" w:date="2019-09-24T09:54:00Z">
            <w:rPr/>
          </w:rPrChange>
        </w:rPr>
        <w:t xml:space="preserve">According to </w:t>
      </w:r>
      <w:proofErr w:type="spellStart"/>
      <w:r w:rsidRPr="00062A2E">
        <w:rPr>
          <w:rFonts w:asciiTheme="majorBidi" w:hAnsiTheme="majorBidi" w:cstheme="majorBidi"/>
          <w:rPrChange w:id="1001" w:author="Joanna Paraszczuk" w:date="2019-09-24T09:54:00Z">
            <w:rPr/>
          </w:rPrChange>
        </w:rPr>
        <w:t>Fromkin</w:t>
      </w:r>
      <w:proofErr w:type="spellEnd"/>
      <w:r w:rsidRPr="00062A2E">
        <w:rPr>
          <w:rFonts w:asciiTheme="majorBidi" w:hAnsiTheme="majorBidi" w:cstheme="majorBidi"/>
          <w:rPrChange w:id="1002" w:author="Joanna Paraszczuk" w:date="2019-09-24T09:54:00Z">
            <w:rPr/>
          </w:rPrChange>
        </w:rPr>
        <w:t>, Rodman</w:t>
      </w:r>
      <w:ins w:id="1003" w:author="Joanna Paraszczuk" w:date="2019-09-24T10:04:00Z">
        <w:r w:rsidR="00716903">
          <w:rPr>
            <w:rFonts w:asciiTheme="majorBidi" w:hAnsiTheme="majorBidi" w:cstheme="majorBidi"/>
          </w:rPr>
          <w:t>,</w:t>
        </w:r>
      </w:ins>
      <w:r w:rsidRPr="00062A2E">
        <w:rPr>
          <w:rFonts w:asciiTheme="majorBidi" w:hAnsiTheme="majorBidi" w:cstheme="majorBidi"/>
          <w:rPrChange w:id="1004" w:author="Joanna Paraszczuk" w:date="2019-09-24T09:54:00Z">
            <w:rPr/>
          </w:rPrChange>
        </w:rPr>
        <w:t xml:space="preserve"> and </w:t>
      </w:r>
      <w:proofErr w:type="spellStart"/>
      <w:r w:rsidRPr="00062A2E">
        <w:rPr>
          <w:rFonts w:asciiTheme="majorBidi" w:hAnsiTheme="majorBidi" w:cstheme="majorBidi"/>
          <w:rPrChange w:id="1005" w:author="Joanna Paraszczuk" w:date="2019-09-24T09:54:00Z">
            <w:rPr/>
          </w:rPrChange>
        </w:rPr>
        <w:t>Hyams</w:t>
      </w:r>
      <w:proofErr w:type="spellEnd"/>
      <w:ins w:id="1006" w:author="Joanna Paraszczuk" w:date="2019-09-24T10:05:00Z">
        <w:r w:rsidR="00716903">
          <w:rPr>
            <w:rFonts w:asciiTheme="majorBidi" w:hAnsiTheme="majorBidi" w:cstheme="majorBidi"/>
          </w:rPr>
          <w:t xml:space="preserve">, </w:t>
        </w:r>
      </w:ins>
      <w:del w:id="1007" w:author="Joanna Paraszczuk" w:date="2019-09-24T10:05:00Z">
        <w:r w:rsidRPr="00062A2E" w:rsidDel="00716903">
          <w:rPr>
            <w:rFonts w:asciiTheme="majorBidi" w:hAnsiTheme="majorBidi" w:cstheme="majorBidi"/>
            <w:rPrChange w:id="1008" w:author="Joanna Paraszczuk" w:date="2019-09-24T09:54:00Z">
              <w:rPr/>
            </w:rPrChange>
          </w:rPr>
          <w:delText xml:space="preserve"> (2007: 342), </w:delText>
        </w:r>
      </w:del>
      <w:r w:rsidRPr="00062A2E">
        <w:rPr>
          <w:rFonts w:asciiTheme="majorBidi" w:hAnsiTheme="majorBidi" w:cstheme="majorBidi"/>
          <w:rPrChange w:id="1009" w:author="Joanna Paraszczuk" w:date="2019-09-24T09:54:00Z">
            <w:rPr/>
          </w:rPrChange>
        </w:rPr>
        <w:t xml:space="preserve">bilingual language acquisition refers to the (more or less) simultaneous acquisition of two languages beginning in infancy </w:t>
      </w:r>
      <w:del w:id="1010" w:author="Joanna Paraszczuk" w:date="2019-09-24T17:02:00Z">
        <w:r w:rsidRPr="00062A2E" w:rsidDel="002C0BE4">
          <w:rPr>
            <w:rFonts w:asciiTheme="majorBidi" w:hAnsiTheme="majorBidi" w:cstheme="majorBidi"/>
            <w:rPrChange w:id="1011" w:author="Joanna Paraszczuk" w:date="2019-09-24T09:54:00Z">
              <w:rPr/>
            </w:rPrChange>
          </w:rPr>
          <w:delText>(</w:delText>
        </w:r>
      </w:del>
      <w:r w:rsidRPr="00062A2E">
        <w:rPr>
          <w:rFonts w:asciiTheme="majorBidi" w:hAnsiTheme="majorBidi" w:cstheme="majorBidi"/>
          <w:rPrChange w:id="1012" w:author="Joanna Paraszczuk" w:date="2019-09-24T09:54:00Z">
            <w:rPr/>
          </w:rPrChange>
        </w:rPr>
        <w:t>or before the age of three years</w:t>
      </w:r>
      <w:ins w:id="1013" w:author="Joanna Paraszczuk" w:date="2019-09-24T17:02:00Z">
        <w:r w:rsidR="002C0BE4">
          <w:rPr>
            <w:rFonts w:asciiTheme="majorBidi" w:hAnsiTheme="majorBidi" w:cstheme="majorBidi"/>
          </w:rPr>
          <w:t>.</w:t>
        </w:r>
      </w:ins>
      <w:del w:id="1014" w:author="Joanna Paraszczuk" w:date="2019-09-24T17:02:00Z">
        <w:r w:rsidRPr="00062A2E" w:rsidDel="002C0BE4">
          <w:rPr>
            <w:rFonts w:asciiTheme="majorBidi" w:hAnsiTheme="majorBidi" w:cstheme="majorBidi"/>
            <w:rPrChange w:id="1015" w:author="Joanna Paraszczuk" w:date="2019-09-24T09:54:00Z">
              <w:rPr/>
            </w:rPrChange>
          </w:rPr>
          <w:delText>).</w:delText>
        </w:r>
      </w:del>
      <w:r w:rsidRPr="00062A2E">
        <w:rPr>
          <w:rFonts w:asciiTheme="majorBidi" w:hAnsiTheme="majorBidi" w:cstheme="majorBidi"/>
          <w:rPrChange w:id="1016" w:author="Joanna Paraszczuk" w:date="2019-09-24T09:54:00Z">
            <w:rPr/>
          </w:rPrChange>
        </w:rPr>
        <w:t xml:space="preserve"> If a person learns another language after acquiring the first, for them it refers to second language acquisition, and not to bilingualism</w:t>
      </w:r>
      <w:ins w:id="1017" w:author="Joanna Paraszczuk" w:date="2019-09-24T10:05:00Z">
        <w:r w:rsidR="00716903">
          <w:rPr>
            <w:rFonts w:asciiTheme="majorBidi" w:hAnsiTheme="majorBidi" w:cstheme="majorBidi"/>
          </w:rPr>
          <w:t xml:space="preserve"> </w:t>
        </w:r>
        <w:r w:rsidR="00716903" w:rsidRPr="006E38AA">
          <w:rPr>
            <w:rFonts w:asciiTheme="majorBidi" w:hAnsiTheme="majorBidi" w:cstheme="majorBidi"/>
          </w:rPr>
          <w:t>(</w:t>
        </w:r>
        <w:proofErr w:type="spellStart"/>
        <w:r w:rsidR="00716903" w:rsidRPr="006E38AA">
          <w:rPr>
            <w:rFonts w:asciiTheme="majorBidi" w:hAnsiTheme="majorBidi" w:cstheme="majorBidi"/>
          </w:rPr>
          <w:t>Fromkin</w:t>
        </w:r>
        <w:proofErr w:type="spellEnd"/>
        <w:r w:rsidR="00716903" w:rsidRPr="006E38AA">
          <w:rPr>
            <w:rFonts w:asciiTheme="majorBidi" w:hAnsiTheme="majorBidi" w:cstheme="majorBidi"/>
          </w:rPr>
          <w:t>, Rodman</w:t>
        </w:r>
        <w:r w:rsidR="00716903">
          <w:rPr>
            <w:rFonts w:asciiTheme="majorBidi" w:hAnsiTheme="majorBidi" w:cstheme="majorBidi"/>
          </w:rPr>
          <w:t>,</w:t>
        </w:r>
        <w:r w:rsidR="00716903" w:rsidRPr="006E38AA">
          <w:rPr>
            <w:rFonts w:asciiTheme="majorBidi" w:hAnsiTheme="majorBidi" w:cstheme="majorBidi"/>
          </w:rPr>
          <w:t xml:space="preserve"> </w:t>
        </w:r>
        <w:r w:rsidR="00716903">
          <w:rPr>
            <w:rFonts w:asciiTheme="majorBidi" w:hAnsiTheme="majorBidi" w:cstheme="majorBidi"/>
          </w:rPr>
          <w:t>&amp;</w:t>
        </w:r>
        <w:r w:rsidR="00716903" w:rsidRPr="006E38AA">
          <w:rPr>
            <w:rFonts w:asciiTheme="majorBidi" w:hAnsiTheme="majorBidi" w:cstheme="majorBidi"/>
          </w:rPr>
          <w:t xml:space="preserve"> </w:t>
        </w:r>
        <w:proofErr w:type="spellStart"/>
        <w:r w:rsidR="00716903" w:rsidRPr="006E38AA">
          <w:rPr>
            <w:rFonts w:asciiTheme="majorBidi" w:hAnsiTheme="majorBidi" w:cstheme="majorBidi"/>
          </w:rPr>
          <w:t>Hyams</w:t>
        </w:r>
        <w:proofErr w:type="spellEnd"/>
        <w:r w:rsidR="00716903">
          <w:rPr>
            <w:rFonts w:asciiTheme="majorBidi" w:hAnsiTheme="majorBidi" w:cstheme="majorBidi"/>
          </w:rPr>
          <w:t>,</w:t>
        </w:r>
        <w:r w:rsidR="00716903" w:rsidRPr="006E38AA">
          <w:rPr>
            <w:rFonts w:asciiTheme="majorBidi" w:hAnsiTheme="majorBidi" w:cstheme="majorBidi"/>
          </w:rPr>
          <w:t xml:space="preserve"> 2007</w:t>
        </w:r>
        <w:r w:rsidR="00716903">
          <w:rPr>
            <w:rFonts w:asciiTheme="majorBidi" w:hAnsiTheme="majorBidi" w:cstheme="majorBidi"/>
          </w:rPr>
          <w:t>,</w:t>
        </w:r>
        <w:r w:rsidR="00716903" w:rsidRPr="006E38AA">
          <w:rPr>
            <w:rFonts w:asciiTheme="majorBidi" w:hAnsiTheme="majorBidi" w:cstheme="majorBidi"/>
          </w:rPr>
          <w:t xml:space="preserve"> </w:t>
        </w:r>
        <w:r w:rsidR="00716903">
          <w:rPr>
            <w:rFonts w:asciiTheme="majorBidi" w:hAnsiTheme="majorBidi" w:cstheme="majorBidi"/>
          </w:rPr>
          <w:t>p.</w:t>
        </w:r>
        <w:r w:rsidR="00716903" w:rsidRPr="006E38AA">
          <w:rPr>
            <w:rFonts w:asciiTheme="majorBidi" w:hAnsiTheme="majorBidi" w:cstheme="majorBidi"/>
          </w:rPr>
          <w:t>342)</w:t>
        </w:r>
      </w:ins>
      <w:r w:rsidRPr="00062A2E">
        <w:rPr>
          <w:rFonts w:asciiTheme="majorBidi" w:hAnsiTheme="majorBidi" w:cstheme="majorBidi"/>
          <w:rPrChange w:id="1018" w:author="Joanna Paraszczuk" w:date="2019-09-24T09:54:00Z">
            <w:rPr/>
          </w:rPrChange>
        </w:rPr>
        <w:t xml:space="preserve">. </w:t>
      </w:r>
      <w:del w:id="1019" w:author="Joanna Paraszczuk" w:date="2019-09-24T10:05:00Z">
        <w:r w:rsidRPr="00062A2E" w:rsidDel="00716903">
          <w:rPr>
            <w:rFonts w:asciiTheme="majorBidi" w:hAnsiTheme="majorBidi" w:cstheme="majorBidi"/>
            <w:rPrChange w:id="1020" w:author="Joanna Paraszczuk" w:date="2019-09-24T09:54:00Z">
              <w:rPr/>
            </w:rPrChange>
          </w:rPr>
          <w:delText xml:space="preserve"> </w:delText>
        </w:r>
      </w:del>
    </w:p>
    <w:p w14:paraId="102587F4" w14:textId="62634200" w:rsidR="00CA62CD" w:rsidRPr="00062A2E" w:rsidRDefault="00CA62CD" w:rsidP="00716903">
      <w:pPr>
        <w:spacing w:line="480" w:lineRule="auto"/>
        <w:rPr>
          <w:rFonts w:asciiTheme="majorBidi" w:hAnsiTheme="majorBidi" w:cstheme="majorBidi"/>
          <w:rPrChange w:id="1021" w:author="Joanna Paraszczuk" w:date="2019-09-24T09:54:00Z">
            <w:rPr/>
          </w:rPrChange>
        </w:rPr>
        <w:pPrChange w:id="1022" w:author="Joanna Paraszczuk" w:date="2019-09-24T10:05:00Z">
          <w:pPr>
            <w:spacing w:line="360" w:lineRule="auto"/>
            <w:jc w:val="both"/>
          </w:pPr>
        </w:pPrChange>
      </w:pPr>
      <w:del w:id="1023" w:author="Joanna Paraszczuk" w:date="2019-09-24T10:05:00Z">
        <w:r w:rsidRPr="00062A2E" w:rsidDel="00716903">
          <w:rPr>
            <w:rFonts w:asciiTheme="majorBidi" w:hAnsiTheme="majorBidi" w:cstheme="majorBidi"/>
            <w:rPrChange w:id="1024" w:author="Joanna Paraszczuk" w:date="2019-09-24T09:54:00Z">
              <w:rPr/>
            </w:rPrChange>
          </w:rPr>
          <w:delText xml:space="preserve">     </w:delText>
        </w:r>
      </w:del>
      <w:r w:rsidRPr="00062A2E">
        <w:rPr>
          <w:rFonts w:asciiTheme="majorBidi" w:hAnsiTheme="majorBidi" w:cstheme="majorBidi"/>
          <w:rPrChange w:id="1025" w:author="Joanna Paraszczuk" w:date="2019-09-24T09:54:00Z">
            <w:rPr/>
          </w:rPrChange>
        </w:rPr>
        <w:t>Steiner and Hayes</w:t>
      </w:r>
      <w:del w:id="1026" w:author="Joanna Paraszczuk" w:date="2019-09-24T10:05:00Z">
        <w:r w:rsidRPr="00062A2E" w:rsidDel="00716903">
          <w:rPr>
            <w:rFonts w:asciiTheme="majorBidi" w:hAnsiTheme="majorBidi" w:cstheme="majorBidi"/>
            <w:rPrChange w:id="1027" w:author="Joanna Paraszczuk" w:date="2019-09-24T09:54:00Z">
              <w:rPr/>
            </w:rPrChange>
          </w:rPr>
          <w:delText xml:space="preserve"> (2009: 3)</w:delText>
        </w:r>
      </w:del>
      <w:r w:rsidRPr="00062A2E">
        <w:rPr>
          <w:rFonts w:asciiTheme="majorBidi" w:hAnsiTheme="majorBidi" w:cstheme="majorBidi"/>
          <w:rPrChange w:id="1028" w:author="Joanna Paraszczuk" w:date="2019-09-24T09:54:00Z">
            <w:rPr/>
          </w:rPrChange>
        </w:rPr>
        <w:t xml:space="preserve"> use the definition of bilingualism as the ability to speak, read, write, or even understand more than one language. </w:t>
      </w:r>
      <w:del w:id="1029" w:author="Joanna Paraszczuk" w:date="2019-09-24T17:02:00Z">
        <w:r w:rsidRPr="00062A2E" w:rsidDel="002C0BE4">
          <w:rPr>
            <w:rFonts w:asciiTheme="majorBidi" w:hAnsiTheme="majorBidi" w:cstheme="majorBidi"/>
            <w:rPrChange w:id="1030" w:author="Joanna Paraszczuk" w:date="2019-09-24T09:54:00Z">
              <w:rPr/>
            </w:rPrChange>
          </w:rPr>
          <w:delText xml:space="preserve">They </w:delText>
        </w:r>
      </w:del>
      <w:ins w:id="1031" w:author="Joanna Paraszczuk" w:date="2019-09-24T17:02:00Z">
        <w:r w:rsidR="002C0BE4">
          <w:rPr>
            <w:rFonts w:asciiTheme="majorBidi" w:hAnsiTheme="majorBidi" w:cstheme="majorBidi"/>
          </w:rPr>
          <w:t xml:space="preserve">Their concept of </w:t>
        </w:r>
      </w:ins>
      <w:ins w:id="1032" w:author="Joanna Paraszczuk" w:date="2019-09-25T08:40:00Z">
        <w:r w:rsidR="00124255">
          <w:rPr>
            <w:rFonts w:asciiTheme="majorBidi" w:hAnsiTheme="majorBidi" w:cstheme="majorBidi"/>
          </w:rPr>
          <w:t>bilingual</w:t>
        </w:r>
      </w:ins>
      <w:ins w:id="1033" w:author="Joanna Paraszczuk" w:date="2019-09-25T08:41:00Z">
        <w:r w:rsidR="00124255">
          <w:rPr>
            <w:rFonts w:asciiTheme="majorBidi" w:hAnsiTheme="majorBidi" w:cstheme="majorBidi"/>
          </w:rPr>
          <w:t>ism</w:t>
        </w:r>
      </w:ins>
      <w:ins w:id="1034" w:author="Joanna Paraszczuk" w:date="2019-09-24T17:02:00Z">
        <w:r w:rsidR="002C0BE4">
          <w:rPr>
            <w:rFonts w:asciiTheme="majorBidi" w:hAnsiTheme="majorBidi" w:cstheme="majorBidi"/>
          </w:rPr>
          <w:t xml:space="preserve"> is</w:t>
        </w:r>
        <w:r w:rsidR="002C0BE4" w:rsidRPr="00062A2E">
          <w:rPr>
            <w:rFonts w:asciiTheme="majorBidi" w:hAnsiTheme="majorBidi" w:cstheme="majorBidi"/>
            <w:rPrChange w:id="1035" w:author="Joanna Paraszczuk" w:date="2019-09-24T09:54:00Z">
              <w:rPr/>
            </w:rPrChange>
          </w:rPr>
          <w:t xml:space="preserve"> </w:t>
        </w:r>
      </w:ins>
      <w:del w:id="1036" w:author="Joanna Paraszczuk" w:date="2019-09-24T17:02:00Z">
        <w:r w:rsidRPr="00062A2E" w:rsidDel="002C0BE4">
          <w:rPr>
            <w:rFonts w:asciiTheme="majorBidi" w:hAnsiTheme="majorBidi" w:cstheme="majorBidi"/>
            <w:rPrChange w:id="1037" w:author="Joanna Paraszczuk" w:date="2019-09-24T09:54:00Z">
              <w:rPr/>
            </w:rPrChange>
          </w:rPr>
          <w:delText xml:space="preserve">have a </w:delText>
        </w:r>
      </w:del>
      <w:r w:rsidRPr="00062A2E">
        <w:rPr>
          <w:rFonts w:asciiTheme="majorBidi" w:hAnsiTheme="majorBidi" w:cstheme="majorBidi"/>
          <w:rPrChange w:id="1038" w:author="Joanna Paraszczuk" w:date="2019-09-24T09:54:00Z">
            <w:rPr/>
          </w:rPrChange>
        </w:rPr>
        <w:t>very broad</w:t>
      </w:r>
      <w:del w:id="1039" w:author="Joanna Paraszczuk" w:date="2019-09-24T17:02:00Z">
        <w:r w:rsidRPr="00062A2E" w:rsidDel="002C0BE4">
          <w:rPr>
            <w:rFonts w:asciiTheme="majorBidi" w:hAnsiTheme="majorBidi" w:cstheme="majorBidi"/>
            <w:rPrChange w:id="1040" w:author="Joanna Paraszczuk" w:date="2019-09-24T09:54:00Z">
              <w:rPr/>
            </w:rPrChange>
          </w:rPr>
          <w:delText xml:space="preserve"> concept of this term</w:delText>
        </w:r>
      </w:del>
      <w:ins w:id="1041" w:author="Joanna Paraszczuk" w:date="2019-09-24T10:05:00Z">
        <w:r w:rsidR="00386F19">
          <w:rPr>
            <w:rFonts w:asciiTheme="majorBidi" w:hAnsiTheme="majorBidi" w:cstheme="majorBidi"/>
          </w:rPr>
          <w:t xml:space="preserve">: according </w:t>
        </w:r>
      </w:ins>
      <w:ins w:id="1042" w:author="Joanna Paraszczuk" w:date="2019-09-24T10:06:00Z">
        <w:r w:rsidR="00386F19">
          <w:rPr>
            <w:rFonts w:asciiTheme="majorBidi" w:hAnsiTheme="majorBidi" w:cstheme="majorBidi"/>
          </w:rPr>
          <w:t xml:space="preserve">to </w:t>
        </w:r>
      </w:ins>
      <w:del w:id="1043" w:author="Joanna Paraszczuk" w:date="2019-09-24T10:05:00Z">
        <w:r w:rsidRPr="00062A2E" w:rsidDel="00386F19">
          <w:rPr>
            <w:rFonts w:asciiTheme="majorBidi" w:hAnsiTheme="majorBidi" w:cstheme="majorBidi"/>
            <w:rPrChange w:id="1044" w:author="Joanna Paraszczuk" w:date="2019-09-24T09:54:00Z">
              <w:rPr/>
            </w:rPrChange>
          </w:rPr>
          <w:delText xml:space="preserve">. By </w:delText>
        </w:r>
      </w:del>
      <w:r w:rsidRPr="00062A2E">
        <w:rPr>
          <w:rFonts w:asciiTheme="majorBidi" w:hAnsiTheme="majorBidi" w:cstheme="majorBidi"/>
          <w:rPrChange w:id="1045" w:author="Joanna Paraszczuk" w:date="2019-09-24T09:54:00Z">
            <w:rPr/>
          </w:rPrChange>
        </w:rPr>
        <w:t xml:space="preserve">their definition many people would be considered bilingual, even if </w:t>
      </w:r>
      <w:del w:id="1046" w:author="Joanna Paraszczuk" w:date="2019-09-24T10:07:00Z">
        <w:r w:rsidRPr="00062A2E" w:rsidDel="00386F19">
          <w:rPr>
            <w:rFonts w:asciiTheme="majorBidi" w:hAnsiTheme="majorBidi" w:cstheme="majorBidi"/>
            <w:rPrChange w:id="1047" w:author="Joanna Paraszczuk" w:date="2019-09-24T09:54:00Z">
              <w:rPr/>
            </w:rPrChange>
          </w:rPr>
          <w:delText>they do not have all skills and their subdivisions well developed</w:delText>
        </w:r>
      </w:del>
      <w:ins w:id="1048" w:author="Joanna Paraszczuk" w:date="2019-09-24T10:07:00Z">
        <w:r w:rsidR="00386F19">
          <w:rPr>
            <w:rFonts w:asciiTheme="majorBidi" w:hAnsiTheme="majorBidi" w:cstheme="majorBidi"/>
          </w:rPr>
          <w:t>they have not fully mastered the language</w:t>
        </w:r>
      </w:ins>
      <w:ins w:id="1049" w:author="Joanna Paraszczuk" w:date="2019-09-24T10:05:00Z">
        <w:r w:rsidR="00716903">
          <w:rPr>
            <w:rFonts w:asciiTheme="majorBidi" w:hAnsiTheme="majorBidi" w:cstheme="majorBidi"/>
          </w:rPr>
          <w:t xml:space="preserve"> </w:t>
        </w:r>
        <w:r w:rsidR="00716903" w:rsidRPr="006E38AA">
          <w:rPr>
            <w:rFonts w:asciiTheme="majorBidi" w:hAnsiTheme="majorBidi" w:cstheme="majorBidi"/>
          </w:rPr>
          <w:t xml:space="preserve">(Steiner </w:t>
        </w:r>
        <w:r w:rsidR="00716903">
          <w:rPr>
            <w:rFonts w:asciiTheme="majorBidi" w:hAnsiTheme="majorBidi" w:cstheme="majorBidi"/>
          </w:rPr>
          <w:t>&amp;</w:t>
        </w:r>
        <w:r w:rsidR="00716903" w:rsidRPr="006E38AA">
          <w:rPr>
            <w:rFonts w:asciiTheme="majorBidi" w:hAnsiTheme="majorBidi" w:cstheme="majorBidi"/>
          </w:rPr>
          <w:t xml:space="preserve"> Hayes</w:t>
        </w:r>
        <w:r w:rsidR="00716903">
          <w:rPr>
            <w:rFonts w:asciiTheme="majorBidi" w:hAnsiTheme="majorBidi" w:cstheme="majorBidi"/>
          </w:rPr>
          <w:t>,</w:t>
        </w:r>
        <w:r w:rsidR="00716903" w:rsidRPr="006E38AA">
          <w:rPr>
            <w:rFonts w:asciiTheme="majorBidi" w:hAnsiTheme="majorBidi" w:cstheme="majorBidi"/>
          </w:rPr>
          <w:t xml:space="preserve"> 2009</w:t>
        </w:r>
        <w:r w:rsidR="00716903">
          <w:rPr>
            <w:rFonts w:asciiTheme="majorBidi" w:hAnsiTheme="majorBidi" w:cstheme="majorBidi"/>
          </w:rPr>
          <w:t>, p.</w:t>
        </w:r>
        <w:commentRangeStart w:id="1050"/>
        <w:r w:rsidR="00716903" w:rsidRPr="006E38AA">
          <w:rPr>
            <w:rFonts w:asciiTheme="majorBidi" w:hAnsiTheme="majorBidi" w:cstheme="majorBidi"/>
          </w:rPr>
          <w:t>3</w:t>
        </w:r>
      </w:ins>
      <w:commentRangeEnd w:id="1050"/>
      <w:ins w:id="1051" w:author="Joanna Paraszczuk" w:date="2019-09-24T10:07:00Z">
        <w:r w:rsidR="00386F19">
          <w:rPr>
            <w:rStyle w:val="CommentReference"/>
          </w:rPr>
          <w:commentReference w:id="1050"/>
        </w:r>
      </w:ins>
      <w:ins w:id="1052" w:author="Joanna Paraszczuk" w:date="2019-09-24T10:05:00Z">
        <w:r w:rsidR="00716903" w:rsidRPr="006E38AA">
          <w:rPr>
            <w:rFonts w:asciiTheme="majorBidi" w:hAnsiTheme="majorBidi" w:cstheme="majorBidi"/>
          </w:rPr>
          <w:t>)</w:t>
        </w:r>
      </w:ins>
      <w:r w:rsidRPr="00062A2E">
        <w:rPr>
          <w:rFonts w:asciiTheme="majorBidi" w:hAnsiTheme="majorBidi" w:cstheme="majorBidi"/>
          <w:rPrChange w:id="1053" w:author="Joanna Paraszczuk" w:date="2019-09-24T09:54:00Z">
            <w:rPr/>
          </w:rPrChange>
        </w:rPr>
        <w:t xml:space="preserve">. </w:t>
      </w:r>
    </w:p>
    <w:p w14:paraId="0ADD53D7" w14:textId="77777777" w:rsidR="00CA62CD" w:rsidRPr="00062A2E" w:rsidDel="00386F19" w:rsidRDefault="00CA62CD" w:rsidP="00062A2E">
      <w:pPr>
        <w:spacing w:line="480" w:lineRule="auto"/>
        <w:rPr>
          <w:del w:id="1054" w:author="Joanna Paraszczuk" w:date="2019-09-24T10:07:00Z"/>
          <w:rFonts w:asciiTheme="majorBidi" w:hAnsiTheme="majorBidi" w:cstheme="majorBidi"/>
          <w:rPrChange w:id="1055" w:author="Joanna Paraszczuk" w:date="2019-09-24T09:54:00Z">
            <w:rPr>
              <w:del w:id="1056" w:author="Joanna Paraszczuk" w:date="2019-09-24T10:07:00Z"/>
            </w:rPr>
          </w:rPrChange>
        </w:rPr>
        <w:pPrChange w:id="1057" w:author="Joanna Paraszczuk" w:date="2019-09-24T09:54:00Z">
          <w:pPr>
            <w:spacing w:line="360" w:lineRule="auto"/>
            <w:jc w:val="both"/>
          </w:pPr>
        </w:pPrChange>
      </w:pPr>
      <w:del w:id="1058" w:author="Joanna Paraszczuk" w:date="2019-09-24T10:06:00Z">
        <w:r w:rsidRPr="00062A2E" w:rsidDel="00386F19">
          <w:rPr>
            <w:rFonts w:asciiTheme="majorBidi" w:hAnsiTheme="majorBidi" w:cstheme="majorBidi"/>
            <w:rPrChange w:id="1059" w:author="Joanna Paraszczuk" w:date="2019-09-24T09:54:00Z">
              <w:rPr/>
            </w:rPrChange>
          </w:rPr>
          <w:delText xml:space="preserve">     </w:delText>
        </w:r>
      </w:del>
      <w:del w:id="1060" w:author="Joanna Paraszczuk" w:date="2019-09-24T10:07:00Z">
        <w:r w:rsidRPr="00062A2E" w:rsidDel="00386F19">
          <w:rPr>
            <w:rFonts w:asciiTheme="majorBidi" w:hAnsiTheme="majorBidi" w:cstheme="majorBidi"/>
            <w:rPrChange w:id="1061" w:author="Joanna Paraszczuk" w:date="2019-09-24T09:54:00Z">
              <w:rPr/>
            </w:rPrChange>
          </w:rPr>
          <w:delText xml:space="preserve">As some of </w:delText>
        </w:r>
      </w:del>
      <w:del w:id="1062" w:author="Joanna Paraszczuk" w:date="2019-09-24T10:06:00Z">
        <w:r w:rsidRPr="00062A2E" w:rsidDel="00386F19">
          <w:rPr>
            <w:rFonts w:asciiTheme="majorBidi" w:hAnsiTheme="majorBidi" w:cstheme="majorBidi"/>
            <w:rPrChange w:id="1063" w:author="Joanna Paraszczuk" w:date="2019-09-24T09:54:00Z">
              <w:rPr/>
            </w:rPrChange>
          </w:rPr>
          <w:delText>these authors</w:delText>
        </w:r>
      </w:del>
      <w:del w:id="1064" w:author="Joanna Paraszczuk" w:date="2019-09-24T10:07:00Z">
        <w:r w:rsidRPr="00062A2E" w:rsidDel="00386F19">
          <w:rPr>
            <w:rFonts w:asciiTheme="majorBidi" w:hAnsiTheme="majorBidi" w:cstheme="majorBidi"/>
            <w:rPrChange w:id="1065" w:author="Joanna Paraszczuk" w:date="2019-09-24T09:54:00Z">
              <w:rPr/>
            </w:rPrChange>
          </w:rPr>
          <w:delText xml:space="preserve"> mentioned above have already shown and </w:delText>
        </w:r>
      </w:del>
      <w:del w:id="1066" w:author="Joanna Paraszczuk" w:date="2019-09-24T10:06:00Z">
        <w:r w:rsidRPr="00062A2E" w:rsidDel="00386F19">
          <w:rPr>
            <w:rFonts w:asciiTheme="majorBidi" w:hAnsiTheme="majorBidi" w:cstheme="majorBidi"/>
            <w:rPrChange w:id="1067" w:author="Joanna Paraszczuk" w:date="2019-09-24T09:54:00Z">
              <w:rPr/>
            </w:rPrChange>
          </w:rPr>
          <w:delText>as we see now</w:delText>
        </w:r>
      </w:del>
      <w:del w:id="1068" w:author="Joanna Paraszczuk" w:date="2019-09-24T10:07:00Z">
        <w:r w:rsidRPr="00062A2E" w:rsidDel="00386F19">
          <w:rPr>
            <w:rFonts w:asciiTheme="majorBidi" w:hAnsiTheme="majorBidi" w:cstheme="majorBidi"/>
            <w:rPrChange w:id="1069" w:author="Joanna Paraszczuk" w:date="2019-09-24T09:54:00Z">
              <w:rPr/>
            </w:rPrChange>
          </w:rPr>
          <w:delText xml:space="preserve">, the phenomenon of bilingualism does not have a unique definition. Many people have defined it and many people certainly will still try do it (Cardozo 2011: 193). </w:delText>
        </w:r>
      </w:del>
    </w:p>
    <w:p w14:paraId="67E61B6C" w14:textId="77777777" w:rsidR="00CA62CD" w:rsidRPr="00062A2E" w:rsidDel="00386F19" w:rsidRDefault="00CA62CD" w:rsidP="00062A2E">
      <w:pPr>
        <w:spacing w:line="480" w:lineRule="auto"/>
        <w:rPr>
          <w:del w:id="1070" w:author="Joanna Paraszczuk" w:date="2019-09-24T10:07:00Z"/>
          <w:rFonts w:asciiTheme="majorBidi" w:hAnsiTheme="majorBidi" w:cstheme="majorBidi"/>
          <w:rPrChange w:id="1071" w:author="Joanna Paraszczuk" w:date="2019-09-24T09:54:00Z">
            <w:rPr>
              <w:del w:id="1072" w:author="Joanna Paraszczuk" w:date="2019-09-24T10:07:00Z"/>
            </w:rPr>
          </w:rPrChange>
        </w:rPr>
        <w:pPrChange w:id="1073" w:author="Joanna Paraszczuk" w:date="2019-09-24T09:54:00Z">
          <w:pPr>
            <w:spacing w:line="360" w:lineRule="auto"/>
            <w:jc w:val="both"/>
          </w:pPr>
        </w:pPrChange>
      </w:pPr>
    </w:p>
    <w:p w14:paraId="01B6E08B" w14:textId="77777777" w:rsidR="00CA62CD" w:rsidRPr="00062A2E" w:rsidDel="00386F19" w:rsidRDefault="00CA62CD" w:rsidP="00062A2E">
      <w:pPr>
        <w:spacing w:line="480" w:lineRule="auto"/>
        <w:rPr>
          <w:del w:id="1074" w:author="Joanna Paraszczuk" w:date="2019-09-24T10:07:00Z"/>
          <w:rFonts w:asciiTheme="majorBidi" w:hAnsiTheme="majorBidi" w:cstheme="majorBidi"/>
          <w:rPrChange w:id="1075" w:author="Joanna Paraszczuk" w:date="2019-09-24T09:54:00Z">
            <w:rPr>
              <w:del w:id="1076" w:author="Joanna Paraszczuk" w:date="2019-09-24T10:07:00Z"/>
            </w:rPr>
          </w:rPrChange>
        </w:rPr>
        <w:pPrChange w:id="1077" w:author="Joanna Paraszczuk" w:date="2019-09-24T09:54:00Z">
          <w:pPr>
            <w:spacing w:line="360" w:lineRule="auto"/>
            <w:jc w:val="both"/>
          </w:pPr>
        </w:pPrChange>
      </w:pPr>
    </w:p>
    <w:p w14:paraId="5FD0F3F5" w14:textId="77777777" w:rsidR="00CA62CD" w:rsidDel="00386F19" w:rsidRDefault="00CA62CD" w:rsidP="00431A5D">
      <w:pPr>
        <w:spacing w:line="480" w:lineRule="auto"/>
        <w:rPr>
          <w:del w:id="1078" w:author="Joanna Paraszczuk" w:date="2019-09-24T10:07:00Z"/>
          <w:rFonts w:asciiTheme="majorBidi" w:hAnsiTheme="majorBidi" w:cstheme="majorBidi"/>
        </w:rPr>
      </w:pPr>
    </w:p>
    <w:p w14:paraId="6E2BF870" w14:textId="77777777" w:rsidR="00431A5D" w:rsidRDefault="00431A5D" w:rsidP="00431A5D">
      <w:pPr>
        <w:spacing w:line="480" w:lineRule="auto"/>
        <w:rPr>
          <w:rFonts w:asciiTheme="majorBidi" w:hAnsiTheme="majorBidi" w:cstheme="majorBidi"/>
        </w:rPr>
      </w:pPr>
    </w:p>
    <w:p w14:paraId="27E6C9E3" w14:textId="77777777" w:rsidR="00431A5D" w:rsidRDefault="00431A5D" w:rsidP="00431A5D">
      <w:pPr>
        <w:spacing w:line="480" w:lineRule="auto"/>
        <w:rPr>
          <w:rFonts w:asciiTheme="majorBidi" w:hAnsiTheme="majorBidi" w:cstheme="majorBidi"/>
          <w:b/>
          <w:bCs/>
        </w:rPr>
      </w:pPr>
      <w:r>
        <w:rPr>
          <w:rFonts w:asciiTheme="majorBidi" w:hAnsiTheme="majorBidi" w:cstheme="majorBidi"/>
          <w:b/>
          <w:bCs/>
        </w:rPr>
        <w:t xml:space="preserve">The relationship of the Arab population in Israel to Hebrew </w:t>
      </w:r>
    </w:p>
    <w:p w14:paraId="5BDBE434" w14:textId="77777777" w:rsidR="00431A5D" w:rsidDel="00386F19" w:rsidRDefault="00431A5D" w:rsidP="00431A5D">
      <w:pPr>
        <w:spacing w:line="480" w:lineRule="auto"/>
        <w:rPr>
          <w:del w:id="1079" w:author="Joanna Paraszczuk" w:date="2019-09-24T10:07:00Z"/>
          <w:rFonts w:asciiTheme="majorBidi" w:hAnsiTheme="majorBidi" w:cstheme="majorBidi"/>
        </w:rPr>
      </w:pPr>
      <w:r>
        <w:rPr>
          <w:rFonts w:asciiTheme="majorBidi" w:hAnsiTheme="majorBidi" w:cstheme="majorBidi"/>
        </w:rPr>
        <w:t xml:space="preserve">Hebrew has a prominent place in the daily lives of Israeli Arabs, almost all of whom have mastered it at some level. Hebrew learning in schools and daily contact between Arabs and Jews have meant that Hebrew has become integral to the needs of Arab citizens, and thus the language has acquired status in Arab society. The study of Hebrew and acquisition of fluency in it provide Israeli Arabs with multiple means to access the Jewish majority group that controls the country and most of its social, economic, and educational resources. Language is the central mechanism for interpersonal communication, and it is via language that individuals communicate with the outside world and strengthen social frameworks and cultural consciousness </w:t>
      </w:r>
      <w:ins w:id="1080" w:author="Joanna Paraszczuk" w:date="2019-09-24T10:07:00Z">
        <w:r w:rsidR="00386F19">
          <w:rPr>
            <w:rFonts w:asciiTheme="majorBidi" w:hAnsiTheme="majorBidi" w:cstheme="majorBidi"/>
          </w:rPr>
          <w:t>(</w:t>
        </w:r>
        <w:proofErr w:type="spellStart"/>
        <w:r w:rsidR="00386F19">
          <w:rPr>
            <w:rFonts w:asciiTheme="majorBidi" w:hAnsiTheme="majorBidi" w:cstheme="majorBidi"/>
          </w:rPr>
          <w:t>Mar'i</w:t>
        </w:r>
        <w:proofErr w:type="spellEnd"/>
        <w:r w:rsidR="00386F19">
          <w:rPr>
            <w:rFonts w:asciiTheme="majorBidi" w:hAnsiTheme="majorBidi" w:cstheme="majorBidi"/>
          </w:rPr>
          <w:t xml:space="preserve">, 2001, pp.45-46). </w:t>
        </w:r>
      </w:ins>
      <w:del w:id="1081" w:author="Joanna Paraszczuk" w:date="2019-09-24T10:07:00Z">
        <w:r w:rsidDel="00386F19">
          <w:rPr>
            <w:rFonts w:asciiTheme="majorBidi" w:hAnsiTheme="majorBidi" w:cstheme="majorBidi"/>
          </w:rPr>
          <w:delText xml:space="preserve">(Mar'i 2001: 45-46). </w:delText>
        </w:r>
      </w:del>
      <w:r>
        <w:rPr>
          <w:rFonts w:asciiTheme="majorBidi" w:hAnsiTheme="majorBidi" w:cstheme="majorBidi"/>
        </w:rPr>
        <w:t xml:space="preserve">Thus, the use of Hebrew is an essential and important tool for Israeli Arabs, which makes their daily lives easier </w:t>
      </w:r>
      <w:ins w:id="1082" w:author="Joanna Paraszczuk" w:date="2019-09-24T10:07:00Z">
        <w:r w:rsidR="00386F19">
          <w:rPr>
            <w:rFonts w:asciiTheme="majorBidi" w:hAnsiTheme="majorBidi" w:cstheme="majorBidi"/>
          </w:rPr>
          <w:t>(Amara, 2002, pp.86-101).</w:t>
        </w:r>
        <w:r w:rsidR="00386F19" w:rsidDel="00386F19">
          <w:rPr>
            <w:rFonts w:asciiTheme="majorBidi" w:hAnsiTheme="majorBidi" w:cstheme="majorBidi"/>
          </w:rPr>
          <w:t xml:space="preserve"> </w:t>
        </w:r>
      </w:ins>
      <w:del w:id="1083" w:author="Joanna Paraszczuk" w:date="2019-09-24T10:07:00Z">
        <w:r w:rsidDel="00386F19">
          <w:rPr>
            <w:rFonts w:asciiTheme="majorBidi" w:hAnsiTheme="majorBidi" w:cstheme="majorBidi"/>
          </w:rPr>
          <w:delText>(Amara 2002: 86-101).</w:delText>
        </w:r>
      </w:del>
    </w:p>
    <w:p w14:paraId="1DCE7775" w14:textId="77777777" w:rsidR="00431A5D" w:rsidRDefault="00431A5D" w:rsidP="00386F19">
      <w:pPr>
        <w:spacing w:line="480" w:lineRule="auto"/>
        <w:rPr>
          <w:rFonts w:asciiTheme="majorBidi" w:hAnsiTheme="majorBidi" w:cstheme="majorBidi"/>
        </w:rPr>
        <w:pPrChange w:id="1084" w:author="Joanna Paraszczuk" w:date="2019-09-24T10:07:00Z">
          <w:pPr>
            <w:spacing w:line="480" w:lineRule="auto"/>
          </w:pPr>
        </w:pPrChange>
      </w:pPr>
    </w:p>
    <w:p w14:paraId="14C991CF" w14:textId="77777777" w:rsidR="00431A5D" w:rsidDel="00124255" w:rsidRDefault="00431A5D" w:rsidP="00431A5D">
      <w:pPr>
        <w:spacing w:line="480" w:lineRule="auto"/>
        <w:rPr>
          <w:del w:id="1085" w:author="Joanna Paraszczuk" w:date="2019-09-25T08:41:00Z"/>
          <w:rFonts w:asciiTheme="majorBidi" w:hAnsiTheme="majorBidi" w:cstheme="majorBidi"/>
        </w:rPr>
      </w:pPr>
      <w:r>
        <w:rPr>
          <w:rFonts w:asciiTheme="majorBidi" w:hAnsiTheme="majorBidi" w:cstheme="majorBidi"/>
        </w:rPr>
        <w:lastRenderedPageBreak/>
        <w:t>Although Hebrew is the second most important language among Israeli Arabs, crucial for contact with Jews in various spheres of life and as an agent for modernization, there remain sociolinguistic restrictions on language convergence, according to Ben Rafael</w:t>
      </w:r>
      <w:ins w:id="1086" w:author="Joanna Paraszczuk" w:date="2019-09-24T10:08:00Z">
        <w:r w:rsidR="00386F19">
          <w:rPr>
            <w:rFonts w:asciiTheme="majorBidi" w:hAnsiTheme="majorBidi" w:cstheme="majorBidi"/>
          </w:rPr>
          <w:t>,</w:t>
        </w:r>
      </w:ins>
      <w:del w:id="1087" w:author="Joanna Paraszczuk" w:date="2019-09-24T10:08:00Z">
        <w:r w:rsidDel="00386F19">
          <w:rPr>
            <w:rFonts w:asciiTheme="majorBidi" w:hAnsiTheme="majorBidi" w:cstheme="majorBidi"/>
          </w:rPr>
          <w:delText xml:space="preserve"> (1994: 176):</w:delText>
        </w:r>
      </w:del>
    </w:p>
    <w:p w14:paraId="13EB5E8F" w14:textId="77777777" w:rsidR="00431A5D" w:rsidRDefault="00431A5D" w:rsidP="00124255">
      <w:pPr>
        <w:spacing w:line="480" w:lineRule="auto"/>
        <w:rPr>
          <w:rFonts w:asciiTheme="majorBidi" w:hAnsiTheme="majorBidi" w:cstheme="majorBidi"/>
        </w:rPr>
        <w:pPrChange w:id="1088" w:author="Joanna Paraszczuk" w:date="2019-09-25T08:41:00Z">
          <w:pPr>
            <w:spacing w:line="480" w:lineRule="auto"/>
          </w:pPr>
        </w:pPrChange>
      </w:pPr>
    </w:p>
    <w:p w14:paraId="47975BCE" w14:textId="77777777" w:rsidR="00431A5D" w:rsidRDefault="00431A5D" w:rsidP="00431A5D">
      <w:pPr>
        <w:spacing w:line="480" w:lineRule="auto"/>
        <w:ind w:left="720"/>
        <w:rPr>
          <w:rFonts w:asciiTheme="majorBidi" w:hAnsiTheme="majorBidi" w:cstheme="majorBidi"/>
        </w:rPr>
      </w:pPr>
      <w:r>
        <w:rPr>
          <w:rFonts w:asciiTheme="majorBidi" w:hAnsiTheme="majorBidi" w:cstheme="majorBidi"/>
        </w:rPr>
        <w:t>The dual identity (Palestinian and Israeli) is reflected in the linguistic repertoire of Palestinians in Israel. The tension between the two identities—Israeli and Palestinian—limits the degree of convergence with Hebrew, the language of the dominant Jewish culture. In other words, Arabs adopt a strategy of linguistic integration. On the one hand, by acquiring a high linguistic competence in Hebrew, Arabs attempt to connect to the wider social network shaped by the majority culture; on the other, they preserve their identity by maintaining their mother tongue</w:t>
      </w:r>
      <w:ins w:id="1089" w:author="Joanna Paraszczuk" w:date="2019-09-24T10:08:00Z">
        <w:r w:rsidR="00386F19">
          <w:rPr>
            <w:rFonts w:asciiTheme="majorBidi" w:hAnsiTheme="majorBidi" w:cstheme="majorBidi"/>
          </w:rPr>
          <w:t xml:space="preserve"> (Ben Rafael, 1994, p.176)</w:t>
        </w:r>
      </w:ins>
      <w:r>
        <w:rPr>
          <w:rFonts w:asciiTheme="majorBidi" w:hAnsiTheme="majorBidi" w:cstheme="majorBidi"/>
        </w:rPr>
        <w:t xml:space="preserve">. </w:t>
      </w:r>
    </w:p>
    <w:p w14:paraId="14A9CF19" w14:textId="77777777" w:rsidR="00431A5D" w:rsidRDefault="00431A5D" w:rsidP="00431A5D">
      <w:pPr>
        <w:spacing w:line="480" w:lineRule="auto"/>
        <w:rPr>
          <w:rFonts w:asciiTheme="majorBidi" w:hAnsiTheme="majorBidi" w:cstheme="majorBidi"/>
        </w:rPr>
      </w:pPr>
    </w:p>
    <w:p w14:paraId="517A9CB7" w14:textId="02785501" w:rsidR="00431A5D" w:rsidDel="00386F19" w:rsidRDefault="00431A5D" w:rsidP="00431A5D">
      <w:pPr>
        <w:spacing w:line="480" w:lineRule="auto"/>
        <w:rPr>
          <w:del w:id="1090" w:author="Joanna Paraszczuk" w:date="2019-09-24T10:08:00Z"/>
          <w:rFonts w:asciiTheme="majorBidi" w:hAnsiTheme="majorBidi" w:cstheme="majorBidi"/>
        </w:rPr>
      </w:pPr>
      <w:del w:id="1091" w:author="Joanna Paraszczuk" w:date="2019-09-24T17:03:00Z">
        <w:r w:rsidDel="002C0BE4">
          <w:rPr>
            <w:rFonts w:asciiTheme="majorBidi" w:hAnsiTheme="majorBidi" w:cstheme="majorBidi"/>
          </w:rPr>
          <w:delText>According to Saban and Amara</w:delText>
        </w:r>
      </w:del>
      <w:del w:id="1092" w:author="Joanna Paraszczuk" w:date="2019-09-24T10:08:00Z">
        <w:r w:rsidDel="00386F19">
          <w:rPr>
            <w:rFonts w:asciiTheme="majorBidi" w:hAnsiTheme="majorBidi" w:cstheme="majorBidi"/>
          </w:rPr>
          <w:delText xml:space="preserve"> (2004)</w:delText>
        </w:r>
      </w:del>
      <w:del w:id="1093" w:author="Joanna Paraszczuk" w:date="2019-09-24T17:03:00Z">
        <w:r w:rsidDel="002C0BE4">
          <w:rPr>
            <w:rFonts w:asciiTheme="majorBidi" w:hAnsiTheme="majorBidi" w:cstheme="majorBidi"/>
          </w:rPr>
          <w:delText xml:space="preserve">, </w:delText>
        </w:r>
      </w:del>
      <w:r>
        <w:rPr>
          <w:rFonts w:asciiTheme="majorBidi" w:hAnsiTheme="majorBidi" w:cstheme="majorBidi"/>
        </w:rPr>
        <w:t xml:space="preserve">Arabs learn Hebrew as a second language within </w:t>
      </w:r>
      <w:del w:id="1094" w:author="Joanna Paraszczuk" w:date="2019-09-24T17:03:00Z">
        <w:r w:rsidDel="002C0BE4">
          <w:rPr>
            <w:rFonts w:asciiTheme="majorBidi" w:hAnsiTheme="majorBidi" w:cstheme="majorBidi"/>
          </w:rPr>
          <w:delText xml:space="preserve">the </w:delText>
        </w:r>
      </w:del>
      <w:ins w:id="1095" w:author="Joanna Paraszczuk" w:date="2019-09-24T17:03:00Z">
        <w:r w:rsidR="002C0BE4">
          <w:rPr>
            <w:rFonts w:asciiTheme="majorBidi" w:hAnsiTheme="majorBidi" w:cstheme="majorBidi"/>
          </w:rPr>
          <w:t>Israel's</w:t>
        </w:r>
        <w:r w:rsidR="002C0BE4">
          <w:rPr>
            <w:rFonts w:asciiTheme="majorBidi" w:hAnsiTheme="majorBidi" w:cstheme="majorBidi"/>
          </w:rPr>
          <w:t xml:space="preserve"> </w:t>
        </w:r>
      </w:ins>
      <w:r>
        <w:rPr>
          <w:rFonts w:asciiTheme="majorBidi" w:hAnsiTheme="majorBidi" w:cstheme="majorBidi"/>
        </w:rPr>
        <w:t xml:space="preserve">formal education system. Students have a positive attitude to Hebrew, and do not perceive it as an </w:t>
      </w:r>
      <w:del w:id="1096" w:author="Joanna Paraszczuk" w:date="2019-09-24T17:03:00Z">
        <w:r w:rsidDel="002C0BE4">
          <w:rPr>
            <w:rFonts w:asciiTheme="majorBidi" w:hAnsiTheme="majorBidi" w:cstheme="majorBidi"/>
          </w:rPr>
          <w:delText>‘</w:delText>
        </w:r>
      </w:del>
      <w:r>
        <w:rPr>
          <w:rFonts w:asciiTheme="majorBidi" w:hAnsiTheme="majorBidi" w:cstheme="majorBidi"/>
        </w:rPr>
        <w:t>enemy</w:t>
      </w:r>
      <w:del w:id="1097" w:author="Joanna Paraszczuk" w:date="2019-09-24T17:03:00Z">
        <w:r w:rsidDel="002C0BE4">
          <w:rPr>
            <w:rFonts w:asciiTheme="majorBidi" w:hAnsiTheme="majorBidi" w:cstheme="majorBidi"/>
          </w:rPr>
          <w:delText>’</w:delText>
        </w:r>
      </w:del>
      <w:r>
        <w:rPr>
          <w:rFonts w:asciiTheme="majorBidi" w:hAnsiTheme="majorBidi" w:cstheme="majorBidi"/>
        </w:rPr>
        <w:t xml:space="preserve"> language. Arabs respect and cherish Hebrew as an important language and seek to learn it to a high degree of proficiency. Arab students are prepared to learn Hebrew not only for communication with speakers of that language, but also in order to get to know the lives of the Jewish people and to take part in the life of the state. A significant proportion of students reported that they were happy to learn Hebrew from first grade, and that they opposed starting to study it at a later stage</w:t>
      </w:r>
      <w:ins w:id="1098" w:author="Joanna Paraszczuk" w:date="2019-09-24T10:08:00Z">
        <w:r w:rsidR="00386F19">
          <w:rPr>
            <w:rFonts w:asciiTheme="majorBidi" w:hAnsiTheme="majorBidi" w:cstheme="majorBidi"/>
          </w:rPr>
          <w:t xml:space="preserve"> (</w:t>
        </w:r>
        <w:proofErr w:type="spellStart"/>
        <w:r w:rsidR="00386F19">
          <w:rPr>
            <w:rFonts w:asciiTheme="majorBidi" w:hAnsiTheme="majorBidi" w:cstheme="majorBidi"/>
          </w:rPr>
          <w:t>Saban</w:t>
        </w:r>
        <w:proofErr w:type="spellEnd"/>
        <w:r w:rsidR="00386F19">
          <w:rPr>
            <w:rFonts w:asciiTheme="majorBidi" w:hAnsiTheme="majorBidi" w:cstheme="majorBidi"/>
          </w:rPr>
          <w:t xml:space="preserve"> &amp; Amara, 2004)</w:t>
        </w:r>
      </w:ins>
      <w:r>
        <w:rPr>
          <w:rFonts w:asciiTheme="majorBidi" w:hAnsiTheme="majorBidi" w:cstheme="majorBidi"/>
        </w:rPr>
        <w:t>.</w:t>
      </w:r>
    </w:p>
    <w:p w14:paraId="67DAFFE1" w14:textId="77777777" w:rsidR="00431A5D" w:rsidRDefault="00431A5D" w:rsidP="00386F19">
      <w:pPr>
        <w:spacing w:line="480" w:lineRule="auto"/>
        <w:rPr>
          <w:rFonts w:asciiTheme="majorBidi" w:hAnsiTheme="majorBidi" w:cstheme="majorBidi"/>
        </w:rPr>
        <w:pPrChange w:id="1099" w:author="Joanna Paraszczuk" w:date="2019-09-24T10:08:00Z">
          <w:pPr>
            <w:spacing w:line="480" w:lineRule="auto"/>
            <w:ind w:firstLine="720"/>
          </w:pPr>
        </w:pPrChange>
      </w:pPr>
    </w:p>
    <w:p w14:paraId="57974E0D" w14:textId="77777777" w:rsidR="00431A5D" w:rsidDel="00386F19" w:rsidRDefault="00431A5D" w:rsidP="00431A5D">
      <w:pPr>
        <w:spacing w:line="480" w:lineRule="auto"/>
        <w:rPr>
          <w:del w:id="1100" w:author="Joanna Paraszczuk" w:date="2019-09-24T10:08:00Z"/>
          <w:rFonts w:asciiTheme="majorBidi" w:hAnsiTheme="majorBidi" w:cstheme="majorBidi"/>
        </w:rPr>
      </w:pPr>
      <w:r>
        <w:rPr>
          <w:rFonts w:asciiTheme="majorBidi" w:hAnsiTheme="majorBidi" w:cstheme="majorBidi"/>
        </w:rPr>
        <w:t xml:space="preserve">The idea that Hebrew is an imperialist language emerged from the perception that the new State founded in Palestine was transient, and that Arab armies would defeat it and change the political map. When Arabs in Israel realized that the State of Israel </w:t>
      </w:r>
      <w:r>
        <w:rPr>
          <w:rFonts w:asciiTheme="majorBidi" w:hAnsiTheme="majorBidi" w:cstheme="majorBidi"/>
        </w:rPr>
        <w:lastRenderedPageBreak/>
        <w:t>was an enduring fact, and that Hebrew was an integral part of the landscape, this perception waned (</w:t>
      </w:r>
      <w:proofErr w:type="spellStart"/>
      <w:ins w:id="1101" w:author="Joanna Paraszczuk" w:date="2019-09-24T10:08:00Z">
        <w:r w:rsidR="00386F19">
          <w:rPr>
            <w:rFonts w:asciiTheme="majorBidi" w:hAnsiTheme="majorBidi" w:cstheme="majorBidi"/>
          </w:rPr>
          <w:t>Mar'i</w:t>
        </w:r>
        <w:proofErr w:type="spellEnd"/>
        <w:r w:rsidR="00386F19">
          <w:rPr>
            <w:rFonts w:asciiTheme="majorBidi" w:hAnsiTheme="majorBidi" w:cstheme="majorBidi"/>
          </w:rPr>
          <w:t xml:space="preserve">, 2013, p.73). </w:t>
        </w:r>
      </w:ins>
      <w:del w:id="1102" w:author="Joanna Paraszczuk" w:date="2019-09-24T10:08:00Z">
        <w:r w:rsidDel="00386F19">
          <w:rPr>
            <w:rFonts w:asciiTheme="majorBidi" w:hAnsiTheme="majorBidi" w:cstheme="majorBidi"/>
          </w:rPr>
          <w:delText xml:space="preserve">Mar'i 2013: 73). </w:delText>
        </w:r>
      </w:del>
    </w:p>
    <w:p w14:paraId="629A3777" w14:textId="77777777" w:rsidR="00431A5D" w:rsidRDefault="00431A5D" w:rsidP="00386F19">
      <w:pPr>
        <w:spacing w:line="480" w:lineRule="auto"/>
        <w:rPr>
          <w:rFonts w:asciiTheme="majorBidi" w:hAnsiTheme="majorBidi" w:cstheme="majorBidi"/>
        </w:rPr>
        <w:pPrChange w:id="1103" w:author="Joanna Paraszczuk" w:date="2019-09-24T10:08:00Z">
          <w:pPr>
            <w:spacing w:line="480" w:lineRule="auto"/>
          </w:pPr>
        </w:pPrChange>
      </w:pPr>
    </w:p>
    <w:p w14:paraId="514EBBE7" w14:textId="77777777" w:rsidR="00431A5D" w:rsidRDefault="00431A5D" w:rsidP="00431A5D">
      <w:pPr>
        <w:spacing w:line="480" w:lineRule="auto"/>
        <w:rPr>
          <w:rFonts w:asciiTheme="majorBidi" w:hAnsiTheme="majorBidi" w:cstheme="majorBidi"/>
        </w:rPr>
      </w:pPr>
      <w:r>
        <w:rPr>
          <w:rFonts w:asciiTheme="majorBidi" w:hAnsiTheme="majorBidi" w:cstheme="majorBidi"/>
        </w:rPr>
        <w:t>It is worth noting that Israeli Arabs do not see Hebrew as a language of occupation, unlike Arabs in the West Bank and Gaza post-1967. Palestinian electronic media regard Hebrew as the language of the Zionist enemy, used to manage administrative affairs vis-à-vis the occupation, and they warn the population not to be swayed by it so as to avoid legitimizing the continuation of the occupation.</w:t>
      </w:r>
    </w:p>
    <w:p w14:paraId="548B676E" w14:textId="77777777" w:rsidR="00431A5D" w:rsidRDefault="00431A5D" w:rsidP="00431A5D">
      <w:pPr>
        <w:spacing w:line="480" w:lineRule="auto"/>
        <w:rPr>
          <w:rFonts w:asciiTheme="majorBidi" w:hAnsiTheme="majorBidi" w:cstheme="majorBidi"/>
        </w:rPr>
      </w:pPr>
    </w:p>
    <w:p w14:paraId="030BD0FD" w14:textId="77777777" w:rsidR="00431A5D" w:rsidRDefault="00431A5D" w:rsidP="00431A5D">
      <w:pPr>
        <w:spacing w:line="480" w:lineRule="auto"/>
        <w:rPr>
          <w:rFonts w:asciiTheme="majorBidi" w:hAnsiTheme="majorBidi" w:cstheme="majorBidi"/>
          <w:b/>
          <w:bCs/>
        </w:rPr>
      </w:pPr>
      <w:r>
        <w:rPr>
          <w:rFonts w:asciiTheme="majorBidi" w:hAnsiTheme="majorBidi" w:cstheme="majorBidi"/>
          <w:b/>
          <w:bCs/>
        </w:rPr>
        <w:t>Factors affecting the degree of Hebrew proficiency among Arabs in Israel</w:t>
      </w:r>
    </w:p>
    <w:p w14:paraId="775D2E35" w14:textId="7776F88A" w:rsidR="00431A5D" w:rsidRDefault="00431A5D" w:rsidP="00431A5D">
      <w:pPr>
        <w:spacing w:line="480" w:lineRule="auto"/>
        <w:rPr>
          <w:rFonts w:asciiTheme="majorBidi" w:hAnsiTheme="majorBidi" w:cstheme="majorBidi"/>
        </w:rPr>
      </w:pPr>
      <w:r>
        <w:rPr>
          <w:rFonts w:asciiTheme="majorBidi" w:hAnsiTheme="majorBidi" w:cstheme="majorBidi"/>
        </w:rPr>
        <w:t>Contact between Arabs and Hebrew-speaking Jews occurs at various loci: government offices, workplaces, and places of leisure, such as restaurants. By virtue of this contact, many Hebrew words and even Hebrew sentences have permeated spoken Arabic and have become commonplace among Arabs in Israel,</w:t>
      </w:r>
      <w:del w:id="1104" w:author="Joanna Paraszczuk" w:date="2019-09-24T10:09:00Z">
        <w:r w:rsidDel="00386F19">
          <w:rPr>
            <w:rFonts w:asciiTheme="majorBidi" w:hAnsiTheme="majorBidi" w:cstheme="majorBidi"/>
          </w:rPr>
          <w:delText xml:space="preserve"> </w:delText>
        </w:r>
      </w:del>
      <w:ins w:id="1105" w:author="Joanna Paraszczuk" w:date="2019-09-24T10:09:00Z">
        <w:r w:rsidR="00386F19">
          <w:rPr>
            <w:rFonts w:asciiTheme="majorBidi" w:hAnsiTheme="majorBidi" w:cstheme="majorBidi"/>
          </w:rPr>
          <w:t xml:space="preserve"> e.g. </w:t>
        </w:r>
        <w:proofErr w:type="spellStart"/>
        <w:r w:rsidR="00386F19">
          <w:rPr>
            <w:rFonts w:asciiTheme="majorBidi" w:hAnsiTheme="majorBidi" w:cstheme="majorBidi"/>
            <w:i/>
            <w:iCs/>
          </w:rPr>
          <w:t>beseder</w:t>
        </w:r>
        <w:proofErr w:type="spellEnd"/>
        <w:r w:rsidR="00386F19">
          <w:rPr>
            <w:rFonts w:asciiTheme="majorBidi" w:hAnsiTheme="majorBidi" w:cstheme="majorBidi"/>
          </w:rPr>
          <w:t xml:space="preserve"> </w:t>
        </w:r>
      </w:ins>
      <w:ins w:id="1106" w:author="Joanna Paraszczuk" w:date="2019-09-24T10:14:00Z">
        <w:r w:rsidR="00386F19">
          <w:rPr>
            <w:rFonts w:asciiTheme="majorBidi" w:hAnsiTheme="majorBidi" w:cstheme="majorBidi"/>
          </w:rPr>
          <w:t>'</w:t>
        </w:r>
      </w:ins>
      <w:ins w:id="1107" w:author="Joanna Paraszczuk" w:date="2019-09-24T10:09:00Z">
        <w:r w:rsidR="00386F19">
          <w:rPr>
            <w:rFonts w:asciiTheme="majorBidi" w:hAnsiTheme="majorBidi" w:cstheme="majorBidi"/>
          </w:rPr>
          <w:t>O.K.</w:t>
        </w:r>
      </w:ins>
      <w:ins w:id="1108" w:author="Joanna Paraszczuk" w:date="2019-09-24T10:14:00Z">
        <w:r w:rsidR="00386F19">
          <w:rPr>
            <w:rFonts w:asciiTheme="majorBidi" w:hAnsiTheme="majorBidi" w:cstheme="majorBidi"/>
          </w:rPr>
          <w:t>'</w:t>
        </w:r>
      </w:ins>
      <w:ins w:id="1109" w:author="Joanna Paraszczuk" w:date="2019-09-24T10:09:00Z">
        <w:r w:rsidR="00386F19">
          <w:rPr>
            <w:rFonts w:asciiTheme="majorBidi" w:hAnsiTheme="majorBidi" w:cstheme="majorBidi"/>
          </w:rPr>
          <w:t xml:space="preserve">; </w:t>
        </w:r>
        <w:proofErr w:type="spellStart"/>
        <w:r w:rsidR="00386F19">
          <w:rPr>
            <w:rFonts w:asciiTheme="majorBidi" w:hAnsiTheme="majorBidi" w:cstheme="majorBidi"/>
          </w:rPr>
          <w:t>ʿ</w:t>
        </w:r>
        <w:r w:rsidR="00386F19">
          <w:rPr>
            <w:rFonts w:asciiTheme="majorBidi" w:hAnsiTheme="majorBidi" w:cstheme="majorBidi"/>
            <w:i/>
            <w:iCs/>
          </w:rPr>
          <w:t>arutz</w:t>
        </w:r>
        <w:proofErr w:type="spellEnd"/>
        <w:r w:rsidR="00386F19">
          <w:rPr>
            <w:rFonts w:asciiTheme="majorBidi" w:hAnsiTheme="majorBidi" w:cstheme="majorBidi"/>
          </w:rPr>
          <w:t xml:space="preserve"> </w:t>
        </w:r>
      </w:ins>
      <w:ins w:id="1110" w:author="Joanna Paraszczuk" w:date="2019-09-24T10:14:00Z">
        <w:r w:rsidR="00386F19">
          <w:rPr>
            <w:rFonts w:asciiTheme="majorBidi" w:hAnsiTheme="majorBidi" w:cstheme="majorBidi"/>
          </w:rPr>
          <w:t>'</w:t>
        </w:r>
      </w:ins>
      <w:ins w:id="1111" w:author="Joanna Paraszczuk" w:date="2019-09-24T10:09:00Z">
        <w:r w:rsidR="00386F19">
          <w:rPr>
            <w:rFonts w:asciiTheme="majorBidi" w:hAnsiTheme="majorBidi" w:cstheme="majorBidi"/>
          </w:rPr>
          <w:t>channel</w:t>
        </w:r>
      </w:ins>
      <w:ins w:id="1112" w:author="Joanna Paraszczuk" w:date="2019-09-24T10:14:00Z">
        <w:r w:rsidR="00386F19">
          <w:rPr>
            <w:rFonts w:asciiTheme="majorBidi" w:hAnsiTheme="majorBidi" w:cstheme="majorBidi"/>
          </w:rPr>
          <w:t>'</w:t>
        </w:r>
      </w:ins>
      <w:ins w:id="1113" w:author="Joanna Paraszczuk" w:date="2019-09-24T10:09:00Z">
        <w:r w:rsidR="00386F19">
          <w:rPr>
            <w:rFonts w:asciiTheme="majorBidi" w:hAnsiTheme="majorBidi" w:cstheme="majorBidi"/>
          </w:rPr>
          <w:t xml:space="preserve">; </w:t>
        </w:r>
        <w:proofErr w:type="spellStart"/>
        <w:r w:rsidR="00386F19">
          <w:rPr>
            <w:rFonts w:asciiTheme="majorBidi" w:hAnsiTheme="majorBidi" w:cstheme="majorBidi"/>
            <w:i/>
            <w:iCs/>
          </w:rPr>
          <w:t>mivtsa</w:t>
        </w:r>
        <w:proofErr w:type="spellEnd"/>
        <w:r w:rsidR="00386F19">
          <w:rPr>
            <w:rFonts w:asciiTheme="majorBidi" w:hAnsiTheme="majorBidi" w:cstheme="majorBidi"/>
          </w:rPr>
          <w:t xml:space="preserve"> </w:t>
        </w:r>
      </w:ins>
      <w:ins w:id="1114" w:author="Joanna Paraszczuk" w:date="2019-09-24T10:14:00Z">
        <w:r w:rsidR="00386F19">
          <w:rPr>
            <w:rFonts w:asciiTheme="majorBidi" w:hAnsiTheme="majorBidi" w:cstheme="majorBidi"/>
          </w:rPr>
          <w:t>'</w:t>
        </w:r>
      </w:ins>
      <w:ins w:id="1115" w:author="Joanna Paraszczuk" w:date="2019-09-24T10:09:00Z">
        <w:r w:rsidR="00386F19">
          <w:rPr>
            <w:rFonts w:asciiTheme="majorBidi" w:hAnsiTheme="majorBidi" w:cstheme="majorBidi"/>
          </w:rPr>
          <w:t>sale</w:t>
        </w:r>
      </w:ins>
      <w:ins w:id="1116" w:author="Joanna Paraszczuk" w:date="2019-09-24T10:14:00Z">
        <w:r w:rsidR="00386F19">
          <w:rPr>
            <w:rFonts w:asciiTheme="majorBidi" w:hAnsiTheme="majorBidi" w:cstheme="majorBidi"/>
          </w:rPr>
          <w:t>'</w:t>
        </w:r>
      </w:ins>
      <w:ins w:id="1117" w:author="Joanna Paraszczuk" w:date="2019-09-24T10:09:00Z">
        <w:r w:rsidR="00386F19">
          <w:rPr>
            <w:rFonts w:asciiTheme="majorBidi" w:hAnsiTheme="majorBidi" w:cstheme="majorBidi"/>
          </w:rPr>
          <w:t xml:space="preserve">; </w:t>
        </w:r>
        <w:proofErr w:type="spellStart"/>
        <w:r w:rsidR="00386F19">
          <w:rPr>
            <w:rFonts w:asciiTheme="majorBidi" w:hAnsiTheme="majorBidi" w:cstheme="majorBidi"/>
            <w:i/>
            <w:iCs/>
          </w:rPr>
          <w:t>kanyon</w:t>
        </w:r>
        <w:proofErr w:type="spellEnd"/>
        <w:r w:rsidR="00386F19">
          <w:rPr>
            <w:rFonts w:asciiTheme="majorBidi" w:hAnsiTheme="majorBidi" w:cstheme="majorBidi"/>
          </w:rPr>
          <w:t xml:space="preserve"> </w:t>
        </w:r>
      </w:ins>
      <w:ins w:id="1118" w:author="Joanna Paraszczuk" w:date="2019-09-24T10:14:00Z">
        <w:r w:rsidR="00386F19">
          <w:rPr>
            <w:rFonts w:asciiTheme="majorBidi" w:hAnsiTheme="majorBidi" w:cstheme="majorBidi"/>
          </w:rPr>
          <w:t>'</w:t>
        </w:r>
      </w:ins>
      <w:ins w:id="1119" w:author="Joanna Paraszczuk" w:date="2019-09-24T10:09:00Z">
        <w:r w:rsidR="00386F19">
          <w:rPr>
            <w:rFonts w:asciiTheme="majorBidi" w:hAnsiTheme="majorBidi" w:cstheme="majorBidi"/>
          </w:rPr>
          <w:t>mall</w:t>
        </w:r>
      </w:ins>
      <w:ins w:id="1120" w:author="Joanna Paraszczuk" w:date="2019-09-24T10:14:00Z">
        <w:r w:rsidR="00386F19">
          <w:rPr>
            <w:rFonts w:asciiTheme="majorBidi" w:hAnsiTheme="majorBidi" w:cstheme="majorBidi"/>
          </w:rPr>
          <w:t>'</w:t>
        </w:r>
      </w:ins>
      <w:ins w:id="1121" w:author="Joanna Paraszczuk" w:date="2019-09-24T10:09:00Z">
        <w:r w:rsidR="00386F19">
          <w:rPr>
            <w:rFonts w:asciiTheme="majorBidi" w:hAnsiTheme="majorBidi" w:cstheme="majorBidi"/>
          </w:rPr>
          <w:t xml:space="preserve">; </w:t>
        </w:r>
        <w:commentRangeStart w:id="1122"/>
        <w:proofErr w:type="spellStart"/>
        <w:r w:rsidR="00386F19">
          <w:rPr>
            <w:rFonts w:asciiTheme="majorBidi" w:hAnsiTheme="majorBidi" w:cstheme="majorBidi"/>
            <w:i/>
            <w:iCs/>
          </w:rPr>
          <w:t>matsil</w:t>
        </w:r>
        <w:proofErr w:type="spellEnd"/>
        <w:r w:rsidR="00386F19">
          <w:rPr>
            <w:rFonts w:asciiTheme="majorBidi" w:hAnsiTheme="majorBidi" w:cstheme="majorBidi"/>
          </w:rPr>
          <w:t xml:space="preserve"> </w:t>
        </w:r>
        <w:commentRangeEnd w:id="1122"/>
        <w:r w:rsidR="00386F19">
          <w:rPr>
            <w:rStyle w:val="CommentReference"/>
          </w:rPr>
          <w:commentReference w:id="1122"/>
        </w:r>
      </w:ins>
      <w:ins w:id="1123" w:author="Joanna Paraszczuk" w:date="2019-09-24T10:14:00Z">
        <w:r w:rsidR="00386F19">
          <w:rPr>
            <w:rFonts w:asciiTheme="majorBidi" w:hAnsiTheme="majorBidi" w:cstheme="majorBidi"/>
          </w:rPr>
          <w:t>'</w:t>
        </w:r>
      </w:ins>
      <w:ins w:id="1124" w:author="Joanna Paraszczuk" w:date="2019-09-24T10:09:00Z">
        <w:r w:rsidR="00386F19">
          <w:rPr>
            <w:rFonts w:asciiTheme="majorBidi" w:hAnsiTheme="majorBidi" w:cstheme="majorBidi"/>
          </w:rPr>
          <w:t>lifeguard</w:t>
        </w:r>
      </w:ins>
      <w:ins w:id="1125" w:author="Joanna Paraszczuk" w:date="2019-09-24T10:14:00Z">
        <w:r w:rsidR="00386F19">
          <w:rPr>
            <w:rFonts w:asciiTheme="majorBidi" w:hAnsiTheme="majorBidi" w:cstheme="majorBidi"/>
          </w:rPr>
          <w:t>'</w:t>
        </w:r>
      </w:ins>
      <w:ins w:id="1126" w:author="Joanna Paraszczuk" w:date="2019-09-24T10:09:00Z">
        <w:r w:rsidR="00386F19">
          <w:rPr>
            <w:rFonts w:asciiTheme="majorBidi" w:hAnsiTheme="majorBidi" w:cstheme="majorBidi"/>
          </w:rPr>
          <w:t xml:space="preserve"> and many others. </w:t>
        </w:r>
      </w:ins>
      <w:del w:id="1127" w:author="Joanna Paraszczuk" w:date="2019-09-24T10:09:00Z">
        <w:r w:rsidDel="00386F19">
          <w:rPr>
            <w:rFonts w:asciiTheme="majorBidi" w:hAnsiTheme="majorBidi" w:cstheme="majorBidi"/>
          </w:rPr>
          <w:delText>e.g. "</w:delText>
        </w:r>
        <w:r w:rsidDel="00386F19">
          <w:rPr>
            <w:rFonts w:asciiTheme="majorBidi" w:hAnsiTheme="majorBidi" w:cstheme="majorBidi"/>
            <w:i/>
            <w:iCs/>
          </w:rPr>
          <w:delText>beseder</w:delText>
        </w:r>
        <w:r w:rsidDel="00386F19">
          <w:rPr>
            <w:rFonts w:asciiTheme="majorBidi" w:hAnsiTheme="majorBidi" w:cstheme="majorBidi"/>
          </w:rPr>
          <w:delText xml:space="preserve"> [OK]," "ʿ</w:delText>
        </w:r>
        <w:r w:rsidDel="00386F19">
          <w:rPr>
            <w:rFonts w:asciiTheme="majorBidi" w:hAnsiTheme="majorBidi" w:cstheme="majorBidi"/>
            <w:i/>
            <w:iCs/>
          </w:rPr>
          <w:delText>arutz</w:delText>
        </w:r>
        <w:r w:rsidDel="00386F19">
          <w:rPr>
            <w:rFonts w:asciiTheme="majorBidi" w:hAnsiTheme="majorBidi" w:cstheme="majorBidi"/>
          </w:rPr>
          <w:delText xml:space="preserve"> [channel]," "</w:delText>
        </w:r>
        <w:r w:rsidDel="00386F19">
          <w:rPr>
            <w:rFonts w:asciiTheme="majorBidi" w:hAnsiTheme="majorBidi" w:cstheme="majorBidi"/>
            <w:i/>
            <w:iCs/>
          </w:rPr>
          <w:delText>mivṣaʿ</w:delText>
        </w:r>
        <w:r w:rsidDel="00386F19">
          <w:rPr>
            <w:rFonts w:asciiTheme="majorBidi" w:hAnsiTheme="majorBidi" w:cstheme="majorBidi"/>
          </w:rPr>
          <w:delText xml:space="preserve"> [sale]," "</w:delText>
        </w:r>
        <w:r w:rsidDel="00386F19">
          <w:rPr>
            <w:rFonts w:asciiTheme="majorBidi" w:hAnsiTheme="majorBidi" w:cstheme="majorBidi"/>
            <w:i/>
            <w:iCs/>
          </w:rPr>
          <w:delText>kanyon</w:delText>
        </w:r>
        <w:r w:rsidDel="00386F19">
          <w:rPr>
            <w:rFonts w:asciiTheme="majorBidi" w:hAnsiTheme="majorBidi" w:cstheme="majorBidi"/>
          </w:rPr>
          <w:delText xml:space="preserve"> [mall],"</w:delText>
        </w:r>
        <w:r w:rsidDel="00386F19">
          <w:rPr>
            <w:rFonts w:asciiTheme="majorBidi" w:hAnsiTheme="majorBidi" w:cstheme="majorBidi"/>
            <w:i/>
            <w:iCs/>
          </w:rPr>
          <w:delText>maṣil</w:delText>
        </w:r>
        <w:r w:rsidDel="00386F19">
          <w:rPr>
            <w:rFonts w:asciiTheme="majorBidi" w:hAnsiTheme="majorBidi" w:cstheme="majorBidi"/>
          </w:rPr>
          <w:delText xml:space="preserve"> [lifeguard]" and many others.</w:delText>
        </w:r>
      </w:del>
      <w:r>
        <w:rPr>
          <w:rFonts w:asciiTheme="majorBidi" w:hAnsiTheme="majorBidi" w:cstheme="majorBidi"/>
        </w:rPr>
        <w:t xml:space="preserve"> In any case, the use of Hebrew words and sentences by Arabs in Israel is not homogeneous but occurs at various levels. The phenomenon depends on several factors</w:t>
      </w:r>
      <w:ins w:id="1128" w:author="Joanna Paraszczuk" w:date="2019-09-24T17:04:00Z">
        <w:r w:rsidR="002C0BE4">
          <w:rPr>
            <w:rFonts w:asciiTheme="majorBidi" w:hAnsiTheme="majorBidi" w:cstheme="majorBidi"/>
          </w:rPr>
          <w:t xml:space="preserve"> including</w:t>
        </w:r>
      </w:ins>
      <w:del w:id="1129" w:author="Joanna Paraszczuk" w:date="2019-09-24T17:04:00Z">
        <w:r w:rsidDel="002C0BE4">
          <w:rPr>
            <w:rFonts w:asciiTheme="majorBidi" w:hAnsiTheme="majorBidi" w:cstheme="majorBidi"/>
          </w:rPr>
          <w:delText>:</w:delText>
        </w:r>
      </w:del>
      <w:r>
        <w:rPr>
          <w:rFonts w:asciiTheme="majorBidi" w:hAnsiTheme="majorBidi" w:cstheme="majorBidi"/>
        </w:rPr>
        <w:t xml:space="preserve"> gender, age, place of residence, </w:t>
      </w:r>
      <w:ins w:id="1130" w:author="Joanna Paraszczuk" w:date="2019-09-24T17:04:00Z">
        <w:r w:rsidR="002C0BE4">
          <w:rPr>
            <w:rFonts w:asciiTheme="majorBidi" w:hAnsiTheme="majorBidi" w:cstheme="majorBidi"/>
          </w:rPr>
          <w:t xml:space="preserve">and </w:t>
        </w:r>
      </w:ins>
      <w:r>
        <w:rPr>
          <w:rFonts w:asciiTheme="majorBidi" w:hAnsiTheme="majorBidi" w:cstheme="majorBidi"/>
        </w:rPr>
        <w:t>frequency of contact</w:t>
      </w:r>
      <w:del w:id="1131" w:author="Joanna Paraszczuk" w:date="2019-09-24T17:04:00Z">
        <w:r w:rsidDel="002C0BE4">
          <w:rPr>
            <w:rFonts w:asciiTheme="majorBidi" w:hAnsiTheme="majorBidi" w:cstheme="majorBidi"/>
          </w:rPr>
          <w:delText>, etc</w:delText>
        </w:r>
      </w:del>
      <w:r>
        <w:rPr>
          <w:rFonts w:asciiTheme="majorBidi" w:hAnsiTheme="majorBidi" w:cstheme="majorBidi"/>
        </w:rPr>
        <w:t>. The use of Hebrew words among Arab males is higher than among females, since Arab males tend to be closer to Jewish society than Arab females, in particular in the workplace and government offices. Further, younger people tend to be more fluent</w:t>
      </w:r>
      <w:ins w:id="1132" w:author="Joanna Paraszczuk" w:date="2019-09-24T17:04:00Z">
        <w:r w:rsidR="002C0BE4">
          <w:rPr>
            <w:rFonts w:asciiTheme="majorBidi" w:hAnsiTheme="majorBidi" w:cstheme="majorBidi"/>
          </w:rPr>
          <w:t xml:space="preserve"> in Hebrew</w:t>
        </w:r>
      </w:ins>
      <w:r>
        <w:rPr>
          <w:rFonts w:asciiTheme="majorBidi" w:hAnsiTheme="majorBidi" w:cstheme="majorBidi"/>
        </w:rPr>
        <w:t xml:space="preserve"> than older people. </w:t>
      </w:r>
      <w:del w:id="1133" w:author="Joanna Paraszczuk" w:date="2019-09-24T17:05:00Z">
        <w:r w:rsidDel="002C0BE4">
          <w:rPr>
            <w:rFonts w:asciiTheme="majorBidi" w:hAnsiTheme="majorBidi" w:cstheme="majorBidi"/>
          </w:rPr>
          <w:delText xml:space="preserve">They </w:delText>
        </w:r>
      </w:del>
      <w:ins w:id="1134" w:author="Joanna Paraszczuk" w:date="2019-09-24T17:05:00Z">
        <w:r w:rsidR="002C0BE4">
          <w:rPr>
            <w:rFonts w:asciiTheme="majorBidi" w:hAnsiTheme="majorBidi" w:cstheme="majorBidi"/>
          </w:rPr>
          <w:t>Younger Arabs</w:t>
        </w:r>
        <w:r w:rsidR="002C0BE4">
          <w:rPr>
            <w:rFonts w:asciiTheme="majorBidi" w:hAnsiTheme="majorBidi" w:cstheme="majorBidi"/>
          </w:rPr>
          <w:t xml:space="preserve"> </w:t>
        </w:r>
      </w:ins>
      <w:r>
        <w:rPr>
          <w:rFonts w:asciiTheme="majorBidi" w:hAnsiTheme="majorBidi" w:cstheme="majorBidi"/>
        </w:rPr>
        <w:t>are more exposed to Hebrew</w:t>
      </w:r>
      <w:del w:id="1135" w:author="Joanna Paraszczuk" w:date="2019-09-24T17:05:00Z">
        <w:r w:rsidDel="002C0BE4">
          <w:rPr>
            <w:rFonts w:asciiTheme="majorBidi" w:hAnsiTheme="majorBidi" w:cstheme="majorBidi"/>
          </w:rPr>
          <w:delText xml:space="preserve"> today</w:delText>
        </w:r>
      </w:del>
      <w:r>
        <w:rPr>
          <w:rFonts w:asciiTheme="majorBidi" w:hAnsiTheme="majorBidi" w:cstheme="majorBidi"/>
        </w:rPr>
        <w:t xml:space="preserve">, since they spend some of their time in Jewish leisure places and are exposed to Hebrew publications, in particular newspapers, which greatly helps their fluency in Hebrew and the use of Hebrew words in conversations in Arabic </w:t>
      </w:r>
      <w:ins w:id="1136" w:author="Joanna Paraszczuk" w:date="2019-09-24T10:09:00Z">
        <w:r w:rsidR="00386F19">
          <w:rPr>
            <w:rFonts w:asciiTheme="majorBidi" w:hAnsiTheme="majorBidi" w:cstheme="majorBidi"/>
          </w:rPr>
          <w:t>(Amara, 2002, p.87).</w:t>
        </w:r>
        <w:r w:rsidR="00386F19" w:rsidDel="00386F19">
          <w:rPr>
            <w:rFonts w:asciiTheme="majorBidi" w:hAnsiTheme="majorBidi" w:cstheme="majorBidi"/>
          </w:rPr>
          <w:t xml:space="preserve"> </w:t>
        </w:r>
      </w:ins>
      <w:del w:id="1137" w:author="Joanna Paraszczuk" w:date="2019-09-24T10:09:00Z">
        <w:r w:rsidDel="00386F19">
          <w:rPr>
            <w:rFonts w:asciiTheme="majorBidi" w:hAnsiTheme="majorBidi" w:cstheme="majorBidi"/>
          </w:rPr>
          <w:delText>(Amara 2002: 87).</w:delText>
        </w:r>
      </w:del>
    </w:p>
    <w:p w14:paraId="4CC29F37" w14:textId="77777777" w:rsidR="00431A5D" w:rsidRDefault="00431A5D" w:rsidP="00431A5D">
      <w:pPr>
        <w:spacing w:line="480" w:lineRule="auto"/>
        <w:rPr>
          <w:rFonts w:asciiTheme="majorBidi" w:hAnsiTheme="majorBidi" w:cstheme="majorBidi"/>
        </w:rPr>
      </w:pPr>
    </w:p>
    <w:p w14:paraId="6162EA67" w14:textId="77777777" w:rsidR="00431A5D" w:rsidDel="00386F19" w:rsidRDefault="00431A5D" w:rsidP="00431A5D">
      <w:pPr>
        <w:spacing w:line="480" w:lineRule="auto"/>
        <w:rPr>
          <w:del w:id="1138" w:author="Joanna Paraszczuk" w:date="2019-09-24T10:10:00Z"/>
          <w:rFonts w:asciiTheme="majorBidi" w:hAnsiTheme="majorBidi" w:cstheme="majorBidi"/>
        </w:rPr>
      </w:pPr>
      <w:r>
        <w:rPr>
          <w:rFonts w:asciiTheme="majorBidi" w:hAnsiTheme="majorBidi" w:cstheme="majorBidi"/>
        </w:rPr>
        <w:lastRenderedPageBreak/>
        <w:t xml:space="preserve">Geographic factors and place of residence also exert a large influence on Hebrew usage among Arabs in Israel. The closer an Arab citizen's place of residence is to the center of Jewish metropolitan areas, the more he or she is influenced by Hebrew. Arabs living in the area known as the </w:t>
      </w:r>
      <w:del w:id="1139" w:author="Joanna Paraszczuk" w:date="2019-09-24T17:05:00Z">
        <w:r w:rsidDel="002C0BE4">
          <w:rPr>
            <w:rFonts w:asciiTheme="majorBidi" w:hAnsiTheme="majorBidi" w:cstheme="majorBidi"/>
          </w:rPr>
          <w:delText>"</w:delText>
        </w:r>
      </w:del>
      <w:r>
        <w:rPr>
          <w:rFonts w:asciiTheme="majorBidi" w:hAnsiTheme="majorBidi" w:cstheme="majorBidi"/>
        </w:rPr>
        <w:t>Triangle</w:t>
      </w:r>
      <w:del w:id="1140" w:author="Joanna Paraszczuk" w:date="2019-09-24T17:05:00Z">
        <w:r w:rsidDel="002C0BE4">
          <w:rPr>
            <w:rFonts w:asciiTheme="majorBidi" w:hAnsiTheme="majorBidi" w:cstheme="majorBidi"/>
          </w:rPr>
          <w:delText>"</w:delText>
        </w:r>
      </w:del>
      <w:r>
        <w:rPr>
          <w:rFonts w:asciiTheme="majorBidi" w:hAnsiTheme="majorBidi" w:cstheme="majorBidi"/>
        </w:rPr>
        <w:t xml:space="preserve"> and in the Negev desert use Hebrew more than residents of the Galilee. In addition, in mixed cities and mixed neighborhoods, Hebrew usage by Arabs in day-to-day life is higher, since these communities have public institutions shared by both Arabs and Jews. Thus, there is daily contact between Arab and Jewish citizens, a situation that has helped advance Hebrew among Israeli Arabs and has gained it a respectable status among them.</w:t>
      </w:r>
    </w:p>
    <w:p w14:paraId="2AC76110" w14:textId="77777777" w:rsidR="00431A5D" w:rsidRDefault="00431A5D" w:rsidP="00386F19">
      <w:pPr>
        <w:spacing w:line="480" w:lineRule="auto"/>
        <w:rPr>
          <w:rFonts w:asciiTheme="majorBidi" w:hAnsiTheme="majorBidi" w:cstheme="majorBidi"/>
        </w:rPr>
        <w:pPrChange w:id="1141" w:author="Joanna Paraszczuk" w:date="2019-09-24T10:10:00Z">
          <w:pPr>
            <w:spacing w:line="480" w:lineRule="auto"/>
            <w:ind w:firstLine="720"/>
          </w:pPr>
        </w:pPrChange>
      </w:pPr>
    </w:p>
    <w:p w14:paraId="3DE36F04" w14:textId="77777777" w:rsidR="00431A5D" w:rsidDel="00386F19" w:rsidRDefault="00431A5D" w:rsidP="00431A5D">
      <w:pPr>
        <w:spacing w:line="480" w:lineRule="auto"/>
        <w:rPr>
          <w:del w:id="1142" w:author="Joanna Paraszczuk" w:date="2019-09-24T10:10:00Z"/>
          <w:rFonts w:asciiTheme="majorBidi" w:hAnsiTheme="majorBidi" w:cstheme="majorBidi"/>
        </w:rPr>
      </w:pPr>
      <w:r>
        <w:rPr>
          <w:rFonts w:asciiTheme="majorBidi" w:hAnsiTheme="majorBidi" w:cstheme="majorBidi"/>
        </w:rPr>
        <w:t xml:space="preserve">Another factor influencing the use of Hebrew among Israeli Arabs is participation in employment outside of their towns or villages, in workplaces where employers, management, employees, and clients mostly speak Hebrew. The names of tools and instruments utilized in the workplace are in Hebrew, as are the instructions for their use. This situation has meant that Israeli Arabs have to learn Hebrew, which has thus become a dominant part of their lives; without it they would find it difficult to manage their lives. It should be noted that Hebrew is not a particularly difficult language and Arabs master it quickly, since many words are similar and shared between the two Semitic languages </w:t>
      </w:r>
      <w:ins w:id="1143" w:author="Joanna Paraszczuk" w:date="2019-09-24T10:10:00Z">
        <w:r w:rsidR="00386F19">
          <w:rPr>
            <w:rFonts w:asciiTheme="majorBidi" w:hAnsiTheme="majorBidi" w:cstheme="majorBidi"/>
          </w:rPr>
          <w:t xml:space="preserve">(Amara &amp; </w:t>
        </w:r>
        <w:proofErr w:type="spellStart"/>
        <w:r w:rsidR="00386F19">
          <w:rPr>
            <w:rFonts w:asciiTheme="majorBidi" w:hAnsiTheme="majorBidi" w:cstheme="majorBidi"/>
          </w:rPr>
          <w:t>Kabha</w:t>
        </w:r>
        <w:proofErr w:type="spellEnd"/>
        <w:r w:rsidR="00386F19">
          <w:rPr>
            <w:rFonts w:asciiTheme="majorBidi" w:hAnsiTheme="majorBidi" w:cstheme="majorBidi"/>
          </w:rPr>
          <w:t xml:space="preserve">, 1996, pp.60-62; </w:t>
        </w:r>
        <w:proofErr w:type="spellStart"/>
        <w:r w:rsidR="00386F19">
          <w:rPr>
            <w:rFonts w:asciiTheme="majorBidi" w:hAnsiTheme="majorBidi" w:cstheme="majorBidi"/>
          </w:rPr>
          <w:t>Mar'</w:t>
        </w:r>
      </w:ins>
      <w:ins w:id="1144" w:author="Joanna Paraszczuk" w:date="2019-09-24T10:14:00Z">
        <w:r w:rsidR="00386F19">
          <w:rPr>
            <w:rFonts w:asciiTheme="majorBidi" w:hAnsiTheme="majorBidi" w:cstheme="majorBidi"/>
          </w:rPr>
          <w:t>i</w:t>
        </w:r>
      </w:ins>
      <w:proofErr w:type="spellEnd"/>
      <w:ins w:id="1145" w:author="Joanna Paraszczuk" w:date="2019-09-24T10:10:00Z">
        <w:r w:rsidR="00386F19">
          <w:rPr>
            <w:rFonts w:asciiTheme="majorBidi" w:hAnsiTheme="majorBidi" w:cstheme="majorBidi"/>
          </w:rPr>
          <w:t>, 2002-2003, pp.133-136; Dana, 2000, pp.165-170).</w:t>
        </w:r>
        <w:r w:rsidR="00386F19" w:rsidDel="00386F19">
          <w:rPr>
            <w:rFonts w:asciiTheme="majorBidi" w:hAnsiTheme="majorBidi" w:cstheme="majorBidi"/>
          </w:rPr>
          <w:t xml:space="preserve"> </w:t>
        </w:r>
      </w:ins>
      <w:del w:id="1146" w:author="Joanna Paraszczuk" w:date="2019-09-24T10:10:00Z">
        <w:r w:rsidDel="00386F19">
          <w:rPr>
            <w:rFonts w:asciiTheme="majorBidi" w:hAnsiTheme="majorBidi" w:cstheme="majorBidi"/>
          </w:rPr>
          <w:delText>(Amara and Kabha 1996: 60-62; Mar'i 2002-2003: 133-136; Dana 2000: 165-170).</w:delText>
        </w:r>
      </w:del>
    </w:p>
    <w:p w14:paraId="5926BBE0" w14:textId="77777777" w:rsidR="00431A5D" w:rsidRDefault="00431A5D" w:rsidP="00386F19">
      <w:pPr>
        <w:spacing w:line="480" w:lineRule="auto"/>
        <w:rPr>
          <w:rFonts w:asciiTheme="majorBidi" w:hAnsiTheme="majorBidi" w:cstheme="majorBidi"/>
        </w:rPr>
        <w:pPrChange w:id="1147" w:author="Joanna Paraszczuk" w:date="2019-09-24T10:10:00Z">
          <w:pPr>
            <w:spacing w:line="480" w:lineRule="auto"/>
          </w:pPr>
        </w:pPrChange>
      </w:pPr>
    </w:p>
    <w:p w14:paraId="3E026EE5" w14:textId="5AE8330D" w:rsidR="00431A5D" w:rsidRDefault="00431A5D" w:rsidP="00431A5D">
      <w:pPr>
        <w:spacing w:line="480" w:lineRule="auto"/>
        <w:rPr>
          <w:rFonts w:asciiTheme="majorBidi" w:hAnsiTheme="majorBidi" w:cstheme="majorBidi"/>
        </w:rPr>
      </w:pPr>
      <w:r>
        <w:rPr>
          <w:rFonts w:asciiTheme="majorBidi" w:hAnsiTheme="majorBidi" w:cstheme="majorBidi"/>
        </w:rPr>
        <w:t>The age at which Arab students begin to learn Hebrew at schools</w:t>
      </w:r>
      <w:commentRangeStart w:id="1148"/>
      <w:ins w:id="1149" w:author="Joanna Paraszczuk" w:date="2019-09-24T17:06:00Z">
        <w:r w:rsidR="00873D2A">
          <w:rPr>
            <w:rFonts w:asciiTheme="majorBidi" w:hAnsiTheme="majorBidi" w:cstheme="majorBidi"/>
          </w:rPr>
          <w:t xml:space="preserve"> is also a factor in fluency:</w:t>
        </w:r>
      </w:ins>
      <w:del w:id="1150" w:author="Joanna Paraszczuk" w:date="2019-09-24T17:06:00Z">
        <w:r w:rsidDel="00873D2A">
          <w:rPr>
            <w:rFonts w:asciiTheme="majorBidi" w:hAnsiTheme="majorBidi" w:cstheme="majorBidi"/>
          </w:rPr>
          <w:delText>:</w:delText>
        </w:r>
      </w:del>
      <w:r>
        <w:rPr>
          <w:rFonts w:asciiTheme="majorBidi" w:hAnsiTheme="majorBidi" w:cstheme="majorBidi"/>
        </w:rPr>
        <w:t xml:space="preserve"> </w:t>
      </w:r>
      <w:commentRangeEnd w:id="1148"/>
      <w:r w:rsidR="00873D2A">
        <w:rPr>
          <w:rStyle w:val="CommentReference"/>
        </w:rPr>
        <w:commentReference w:id="1148"/>
      </w:r>
      <w:r>
        <w:rPr>
          <w:rFonts w:asciiTheme="majorBidi" w:hAnsiTheme="majorBidi" w:cstheme="majorBidi"/>
        </w:rPr>
        <w:t>the earlier Arab students start to learn Hebrew, the younger they are when they master the language, and the easier it is for them to integrate faster into the economy, industry, and society. Former Israeli education minister Naftali Bennett announced that Arab sector schools would begin studying Hebrew in kindergarten in the 2015 school year</w:t>
      </w:r>
      <w:ins w:id="1151" w:author="Joanna Paraszczuk" w:date="2019-09-24T10:10:00Z">
        <w:r w:rsidR="00386F19">
          <w:rPr>
            <w:rFonts w:asciiTheme="majorBidi" w:hAnsiTheme="majorBidi" w:cstheme="majorBidi"/>
          </w:rPr>
          <w:t>,</w:t>
        </w:r>
      </w:ins>
      <w:del w:id="1152" w:author="Joanna Paraszczuk" w:date="2019-09-24T10:10:00Z">
        <w:r w:rsidDel="00386F19">
          <w:rPr>
            <w:rFonts w:asciiTheme="majorBidi" w:hAnsiTheme="majorBidi" w:cstheme="majorBidi"/>
          </w:rPr>
          <w:delText>:</w:delText>
        </w:r>
      </w:del>
    </w:p>
    <w:p w14:paraId="7E651DF4" w14:textId="77777777" w:rsidR="00431A5D" w:rsidRDefault="00431A5D" w:rsidP="00431A5D">
      <w:pPr>
        <w:spacing w:line="480" w:lineRule="auto"/>
        <w:rPr>
          <w:rFonts w:asciiTheme="majorBidi" w:hAnsiTheme="majorBidi" w:cstheme="majorBidi"/>
        </w:rPr>
      </w:pPr>
    </w:p>
    <w:p w14:paraId="083B26E2" w14:textId="77777777" w:rsidR="00431A5D" w:rsidRDefault="00431A5D" w:rsidP="00431A5D">
      <w:pPr>
        <w:spacing w:line="480" w:lineRule="auto"/>
        <w:ind w:left="720"/>
        <w:rPr>
          <w:rFonts w:asciiTheme="majorBidi" w:hAnsiTheme="majorBidi" w:cstheme="majorBidi"/>
        </w:rPr>
      </w:pPr>
      <w:r>
        <w:rPr>
          <w:rFonts w:asciiTheme="majorBidi" w:hAnsiTheme="majorBidi" w:cstheme="majorBidi"/>
        </w:rPr>
        <w:t>The decision to bring forward the study of Hebrew in the Arab sector to kindergarten age stems from thinking about the children's future. It is our belief that the more fluent children from Arab society become in Hebrew, the better and easier their integration into the economy, industry, and society will be (</w:t>
      </w:r>
      <w:commentRangeStart w:id="1153"/>
      <w:r>
        <w:rPr>
          <w:rFonts w:asciiTheme="majorBidi" w:hAnsiTheme="majorBidi" w:cstheme="majorBidi"/>
        </w:rPr>
        <w:t>from a speech by former education minister Naftali Bennett</w:t>
      </w:r>
      <w:commentRangeEnd w:id="1153"/>
      <w:r w:rsidR="00386F19">
        <w:rPr>
          <w:rStyle w:val="CommentReference"/>
        </w:rPr>
        <w:commentReference w:id="1153"/>
      </w:r>
      <w:r>
        <w:rPr>
          <w:rFonts w:asciiTheme="majorBidi" w:hAnsiTheme="majorBidi" w:cstheme="majorBidi"/>
        </w:rPr>
        <w:t xml:space="preserve">). </w:t>
      </w:r>
    </w:p>
    <w:p w14:paraId="604F6EB6" w14:textId="77777777" w:rsidR="00431A5D" w:rsidRDefault="00431A5D" w:rsidP="00431A5D">
      <w:pPr>
        <w:spacing w:line="480" w:lineRule="auto"/>
        <w:rPr>
          <w:rFonts w:asciiTheme="majorBidi" w:hAnsiTheme="majorBidi" w:cstheme="majorBidi"/>
        </w:rPr>
      </w:pPr>
    </w:p>
    <w:p w14:paraId="62572850" w14:textId="77777777" w:rsidR="00431A5D" w:rsidRDefault="00431A5D" w:rsidP="00431A5D">
      <w:pPr>
        <w:spacing w:line="480" w:lineRule="auto"/>
        <w:rPr>
          <w:rFonts w:asciiTheme="majorBidi" w:hAnsiTheme="majorBidi" w:cstheme="majorBidi"/>
        </w:rPr>
      </w:pPr>
      <w:r>
        <w:rPr>
          <w:rFonts w:asciiTheme="majorBidi" w:hAnsiTheme="majorBidi" w:cstheme="majorBidi"/>
        </w:rPr>
        <w:t>Studying in bilingual schools fosters Arab students' linguistic competence in Hebrew to a greater extent than among students who study in Arab schools, since they are taught from a young age by both Jewish and Arab teachers, and thus engage in intensive dialog with Jewish teachers.</w:t>
      </w:r>
    </w:p>
    <w:p w14:paraId="44B269FE" w14:textId="77777777" w:rsidR="00431A5D" w:rsidRDefault="00431A5D" w:rsidP="00431A5D">
      <w:pPr>
        <w:spacing w:line="480" w:lineRule="auto"/>
        <w:rPr>
          <w:rFonts w:asciiTheme="majorBidi" w:hAnsiTheme="majorBidi" w:cstheme="majorBidi"/>
          <w:b/>
          <w:bCs/>
        </w:rPr>
      </w:pPr>
    </w:p>
    <w:p w14:paraId="0B990274" w14:textId="77777777" w:rsidR="00431A5D" w:rsidRDefault="00431A5D" w:rsidP="00431A5D">
      <w:pPr>
        <w:spacing w:line="480" w:lineRule="auto"/>
        <w:rPr>
          <w:rFonts w:asciiTheme="majorBidi" w:hAnsiTheme="majorBidi" w:cstheme="majorBidi"/>
          <w:b/>
          <w:bCs/>
        </w:rPr>
      </w:pPr>
      <w:r>
        <w:rPr>
          <w:rFonts w:asciiTheme="majorBidi" w:hAnsiTheme="majorBidi" w:cstheme="majorBidi"/>
          <w:b/>
          <w:bCs/>
          <w:i/>
          <w:iCs/>
        </w:rPr>
        <w:t>‘</w:t>
      </w:r>
      <w:proofErr w:type="spellStart"/>
      <w:r>
        <w:rPr>
          <w:rFonts w:asciiTheme="majorBidi" w:hAnsiTheme="majorBidi" w:cstheme="majorBidi"/>
          <w:b/>
          <w:bCs/>
          <w:i/>
          <w:iCs/>
        </w:rPr>
        <w:t>Aravrit</w:t>
      </w:r>
      <w:proofErr w:type="spellEnd"/>
      <w:r>
        <w:rPr>
          <w:rFonts w:asciiTheme="majorBidi" w:hAnsiTheme="majorBidi" w:cstheme="majorBidi"/>
          <w:b/>
          <w:bCs/>
        </w:rPr>
        <w:t xml:space="preserve"> </w:t>
      </w:r>
      <w:del w:id="1154" w:author="Joanna Paraszczuk" w:date="2019-09-24T10:15:00Z">
        <w:r w:rsidDel="00386F19">
          <w:rPr>
            <w:rFonts w:asciiTheme="majorBidi" w:hAnsiTheme="majorBidi" w:cstheme="majorBidi"/>
            <w:b/>
            <w:bCs/>
          </w:rPr>
          <w:delText>–</w:delText>
        </w:r>
      </w:del>
      <w:r>
        <w:rPr>
          <w:rFonts w:asciiTheme="majorBidi" w:hAnsiTheme="majorBidi" w:cstheme="majorBidi"/>
          <w:b/>
          <w:bCs/>
        </w:rPr>
        <w:t xml:space="preserve"> </w:t>
      </w:r>
      <w:ins w:id="1155" w:author="Joanna Paraszczuk" w:date="2019-09-24T10:15:00Z">
        <w:r w:rsidR="00386F19">
          <w:rPr>
            <w:rFonts w:asciiTheme="majorBidi" w:hAnsiTheme="majorBidi" w:cstheme="majorBidi"/>
            <w:b/>
            <w:bCs/>
          </w:rPr>
          <w:t>-- '</w:t>
        </w:r>
      </w:ins>
      <w:proofErr w:type="spellStart"/>
      <w:del w:id="1156" w:author="Joanna Paraszczuk" w:date="2019-09-24T10:15:00Z">
        <w:r w:rsidDel="00386F19">
          <w:rPr>
            <w:rFonts w:asciiTheme="majorBidi" w:hAnsiTheme="majorBidi" w:cstheme="majorBidi"/>
            <w:b/>
            <w:bCs/>
          </w:rPr>
          <w:delText>“</w:delText>
        </w:r>
      </w:del>
      <w:r>
        <w:rPr>
          <w:rFonts w:asciiTheme="majorBidi" w:hAnsiTheme="majorBidi" w:cstheme="majorBidi"/>
          <w:b/>
          <w:bCs/>
        </w:rPr>
        <w:t>Arabrew</w:t>
      </w:r>
      <w:proofErr w:type="spellEnd"/>
      <w:ins w:id="1157" w:author="Joanna Paraszczuk" w:date="2019-09-24T10:15:00Z">
        <w:r w:rsidR="00386F19">
          <w:rPr>
            <w:rFonts w:asciiTheme="majorBidi" w:hAnsiTheme="majorBidi" w:cstheme="majorBidi"/>
            <w:b/>
            <w:bCs/>
          </w:rPr>
          <w:t>'</w:t>
        </w:r>
      </w:ins>
      <w:del w:id="1158" w:author="Joanna Paraszczuk" w:date="2019-09-24T10:15:00Z">
        <w:r w:rsidDel="00386F19">
          <w:rPr>
            <w:rFonts w:asciiTheme="majorBidi" w:hAnsiTheme="majorBidi" w:cstheme="majorBidi"/>
            <w:b/>
            <w:bCs/>
          </w:rPr>
          <w:delText>”</w:delText>
        </w:r>
      </w:del>
    </w:p>
    <w:p w14:paraId="07FFD311" w14:textId="77777777" w:rsidR="00431A5D" w:rsidDel="00386F19" w:rsidRDefault="00431A5D" w:rsidP="00431A5D">
      <w:pPr>
        <w:spacing w:line="480" w:lineRule="auto"/>
        <w:rPr>
          <w:del w:id="1159" w:author="Joanna Paraszczuk" w:date="2019-09-24T10:11:00Z"/>
          <w:rFonts w:asciiTheme="majorBidi" w:hAnsiTheme="majorBidi" w:cstheme="majorBidi"/>
        </w:rPr>
      </w:pPr>
      <w:r>
        <w:rPr>
          <w:rFonts w:asciiTheme="majorBidi" w:hAnsiTheme="majorBidi" w:cstheme="majorBidi"/>
        </w:rPr>
        <w:t xml:space="preserve">A new, mixed, spoken language is emerging among Israeli Arabs themselves, in which Hebrew is a significant component. This speech is a mixture of three languages: literary Arabic, spoken Arabic, and Hebrew. The proportion of Hebrew words that are integrated into this spoken language is directly influenced by the speaker's level of integration into Israeli society. The speaker is the product of an intermediate language, which differs from classical Arabic and from any dialect of spoken Arabic in the Arab world. This language is a linguistic </w:t>
      </w:r>
      <w:del w:id="1160" w:author="Joanna Paraszczuk" w:date="2019-09-24T10:11:00Z">
        <w:r w:rsidDel="00386F19">
          <w:rPr>
            <w:rFonts w:asciiTheme="majorBidi" w:hAnsiTheme="majorBidi" w:cstheme="majorBidi"/>
          </w:rPr>
          <w:delText>mish-mash</w:delText>
        </w:r>
      </w:del>
      <w:ins w:id="1161" w:author="Joanna Paraszczuk" w:date="2019-09-24T10:11:00Z">
        <w:r w:rsidR="00386F19">
          <w:rPr>
            <w:rFonts w:asciiTheme="majorBidi" w:hAnsiTheme="majorBidi" w:cstheme="majorBidi"/>
          </w:rPr>
          <w:t>mishmash</w:t>
        </w:r>
      </w:ins>
      <w:r>
        <w:rPr>
          <w:rFonts w:asciiTheme="majorBidi" w:hAnsiTheme="majorBidi" w:cstheme="majorBidi"/>
        </w:rPr>
        <w:t xml:space="preserve"> that consists of spoken Arabic and Hebrew (</w:t>
      </w:r>
      <w:proofErr w:type="spellStart"/>
      <w:ins w:id="1162" w:author="Joanna Paraszczuk" w:date="2019-09-24T10:11:00Z">
        <w:r w:rsidR="00386F19">
          <w:rPr>
            <w:rFonts w:asciiTheme="majorBidi" w:hAnsiTheme="majorBidi" w:cstheme="majorBidi"/>
          </w:rPr>
          <w:t>Mar'i</w:t>
        </w:r>
        <w:proofErr w:type="spellEnd"/>
        <w:r w:rsidR="00386F19">
          <w:rPr>
            <w:rFonts w:asciiTheme="majorBidi" w:hAnsiTheme="majorBidi" w:cstheme="majorBidi"/>
          </w:rPr>
          <w:t xml:space="preserve">, 2013, p.20). </w:t>
        </w:r>
      </w:ins>
      <w:del w:id="1163" w:author="Joanna Paraszczuk" w:date="2019-09-24T10:11:00Z">
        <w:r w:rsidDel="00386F19">
          <w:rPr>
            <w:rFonts w:asciiTheme="majorBidi" w:hAnsiTheme="majorBidi" w:cstheme="majorBidi"/>
          </w:rPr>
          <w:delText xml:space="preserve">Mar'i 2013: 20). </w:delText>
        </w:r>
      </w:del>
    </w:p>
    <w:p w14:paraId="7C50EC1E" w14:textId="77777777" w:rsidR="00431A5D" w:rsidRDefault="00431A5D" w:rsidP="00386F19">
      <w:pPr>
        <w:spacing w:line="480" w:lineRule="auto"/>
        <w:rPr>
          <w:rFonts w:asciiTheme="majorBidi" w:hAnsiTheme="majorBidi" w:cstheme="majorBidi"/>
        </w:rPr>
        <w:pPrChange w:id="1164" w:author="Joanna Paraszczuk" w:date="2019-09-24T10:11:00Z">
          <w:pPr>
            <w:spacing w:line="480" w:lineRule="auto"/>
          </w:pPr>
        </w:pPrChange>
      </w:pPr>
    </w:p>
    <w:p w14:paraId="477F3CE6" w14:textId="77777777" w:rsidR="00431A5D" w:rsidRDefault="00431A5D" w:rsidP="00431A5D">
      <w:pPr>
        <w:spacing w:line="480" w:lineRule="auto"/>
        <w:rPr>
          <w:rFonts w:asciiTheme="majorBidi" w:hAnsiTheme="majorBidi" w:cstheme="majorBidi"/>
        </w:rPr>
      </w:pPr>
      <w:r>
        <w:rPr>
          <w:rFonts w:asciiTheme="majorBidi" w:hAnsiTheme="majorBidi" w:cstheme="majorBidi"/>
        </w:rPr>
        <w:t xml:space="preserve">This phenomenon is commonly known as linguistic interference. It arises as a result of the influence of one language on a second language in cases where there is a majority and minority or bilingualism. The greater the linguistic proximity of the source language to the target language, the stronger the linguistic interference that </w:t>
      </w:r>
      <w:r>
        <w:rPr>
          <w:rFonts w:asciiTheme="majorBidi" w:hAnsiTheme="majorBidi" w:cstheme="majorBidi"/>
        </w:rPr>
        <w:lastRenderedPageBreak/>
        <w:t xml:space="preserve">occurs. Linguistic interference is expressed in pronunciation, phonology, and in the syntactical structure and morphology of the two languages, but it is mostly dominant in the lexicon </w:t>
      </w:r>
      <w:ins w:id="1165" w:author="Joanna Paraszczuk" w:date="2019-09-24T10:11:00Z">
        <w:r w:rsidR="00386F19">
          <w:rPr>
            <w:rFonts w:asciiTheme="majorBidi" w:hAnsiTheme="majorBidi" w:cstheme="majorBidi"/>
          </w:rPr>
          <w:t>(</w:t>
        </w:r>
        <w:proofErr w:type="spellStart"/>
        <w:r w:rsidR="00386F19">
          <w:rPr>
            <w:rFonts w:asciiTheme="majorBidi" w:hAnsiTheme="majorBidi" w:cstheme="majorBidi"/>
          </w:rPr>
          <w:t>Mar'i</w:t>
        </w:r>
        <w:proofErr w:type="spellEnd"/>
        <w:r w:rsidR="00386F19">
          <w:rPr>
            <w:rFonts w:asciiTheme="majorBidi" w:hAnsiTheme="majorBidi" w:cstheme="majorBidi"/>
          </w:rPr>
          <w:t>, 2013, p.20).</w:t>
        </w:r>
        <w:r w:rsidR="00386F19" w:rsidDel="00386F19">
          <w:rPr>
            <w:rFonts w:asciiTheme="majorBidi" w:hAnsiTheme="majorBidi" w:cstheme="majorBidi"/>
          </w:rPr>
          <w:t xml:space="preserve"> </w:t>
        </w:r>
      </w:ins>
      <w:del w:id="1166" w:author="Joanna Paraszczuk" w:date="2019-09-24T10:11:00Z">
        <w:r w:rsidDel="00386F19">
          <w:rPr>
            <w:rFonts w:asciiTheme="majorBidi" w:hAnsiTheme="majorBidi" w:cstheme="majorBidi"/>
          </w:rPr>
          <w:delText>(Mar'i 2013: 20).</w:delText>
        </w:r>
      </w:del>
    </w:p>
    <w:p w14:paraId="77502316" w14:textId="77777777" w:rsidR="00431A5D" w:rsidRDefault="00431A5D" w:rsidP="00431A5D">
      <w:pPr>
        <w:spacing w:line="480" w:lineRule="auto"/>
        <w:rPr>
          <w:rFonts w:asciiTheme="majorBidi" w:hAnsiTheme="majorBidi" w:cstheme="majorBidi"/>
        </w:rPr>
      </w:pPr>
    </w:p>
    <w:p w14:paraId="585EF389" w14:textId="77777777" w:rsidR="00431A5D" w:rsidRDefault="00431A5D" w:rsidP="00431A5D">
      <w:pPr>
        <w:spacing w:line="480" w:lineRule="auto"/>
        <w:rPr>
          <w:rFonts w:asciiTheme="majorBidi" w:hAnsiTheme="majorBidi" w:cstheme="majorBidi"/>
          <w:b/>
          <w:bCs/>
        </w:rPr>
      </w:pPr>
      <w:r>
        <w:rPr>
          <w:rFonts w:asciiTheme="majorBidi" w:hAnsiTheme="majorBidi" w:cstheme="majorBidi"/>
          <w:b/>
          <w:bCs/>
        </w:rPr>
        <w:t>Israeli linguistic policy towards Arabic and Hebrew</w:t>
      </w:r>
    </w:p>
    <w:p w14:paraId="4DB1A204" w14:textId="77777777" w:rsidR="00431A5D" w:rsidDel="00386F19" w:rsidRDefault="00431A5D" w:rsidP="00386F19">
      <w:pPr>
        <w:spacing w:line="480" w:lineRule="auto"/>
        <w:rPr>
          <w:del w:id="1167" w:author="Joanna Paraszczuk" w:date="2019-09-24T10:17:00Z"/>
          <w:rFonts w:asciiTheme="majorBidi" w:hAnsiTheme="majorBidi" w:cstheme="majorBidi"/>
        </w:rPr>
      </w:pPr>
      <w:proofErr w:type="spellStart"/>
      <w:r>
        <w:rPr>
          <w:rFonts w:asciiTheme="majorBidi" w:hAnsiTheme="majorBidi" w:cstheme="majorBidi"/>
        </w:rPr>
        <w:t>Snir</w:t>
      </w:r>
      <w:proofErr w:type="spellEnd"/>
      <w:r>
        <w:rPr>
          <w:rFonts w:asciiTheme="majorBidi" w:hAnsiTheme="majorBidi" w:cstheme="majorBidi"/>
        </w:rPr>
        <w:t xml:space="preserve"> </w:t>
      </w:r>
      <w:del w:id="1168" w:author="Joanna Paraszczuk" w:date="2019-09-24T10:16:00Z">
        <w:r w:rsidDel="00386F19">
          <w:rPr>
            <w:rFonts w:asciiTheme="majorBidi" w:hAnsiTheme="majorBidi" w:cstheme="majorBidi"/>
          </w:rPr>
          <w:delText xml:space="preserve">(1990: 248-253) </w:delText>
        </w:r>
      </w:del>
      <w:r>
        <w:rPr>
          <w:rFonts w:asciiTheme="majorBidi" w:hAnsiTheme="majorBidi" w:cstheme="majorBidi"/>
        </w:rPr>
        <w:t xml:space="preserve">offers a detailed analysis of the efforts by Israel's majority culture to dominate the Arab minority following the establishment of the State of Israel, an event that Palestinians refer to as the </w:t>
      </w:r>
      <w:r>
        <w:rPr>
          <w:rFonts w:asciiTheme="majorBidi" w:hAnsiTheme="majorBidi" w:cstheme="majorBidi"/>
          <w:i/>
          <w:iCs/>
        </w:rPr>
        <w:t>Nakba</w:t>
      </w:r>
      <w:r>
        <w:rPr>
          <w:rFonts w:asciiTheme="majorBidi" w:hAnsiTheme="majorBidi" w:cstheme="majorBidi"/>
        </w:rPr>
        <w:t xml:space="preserve"> ("Catastrophe") and which was a traumatic event for Arabs in Israel. The Israeli establishment attempted to impose a system of re-education and re-culturalization aimed at distancing local Arabs from their Palestinian heritage and integrating them into the life of the State</w:t>
      </w:r>
      <w:del w:id="1169" w:author="Joanna Paraszczuk" w:date="2019-09-24T10:16:00Z">
        <w:r w:rsidDel="00386F19">
          <w:rPr>
            <w:rFonts w:asciiTheme="majorBidi" w:hAnsiTheme="majorBidi" w:cstheme="majorBidi"/>
            <w:vertAlign w:val="superscript"/>
          </w:rPr>
          <w:footnoteReference w:id="1"/>
        </w:r>
      </w:del>
      <w:r>
        <w:rPr>
          <w:rFonts w:asciiTheme="majorBidi" w:hAnsiTheme="majorBidi" w:cstheme="majorBidi"/>
        </w:rPr>
        <w:t>, since it considered nationalist tendencies within the Israeli Arab community to be dangerous</w:t>
      </w:r>
      <w:ins w:id="1172" w:author="Joanna Paraszczuk" w:date="2019-09-24T10:17:00Z">
        <w:r w:rsidR="00386F19">
          <w:rPr>
            <w:rFonts w:asciiTheme="majorBidi" w:hAnsiTheme="majorBidi" w:cstheme="majorBidi"/>
          </w:rPr>
          <w:t xml:space="preserve"> (</w:t>
        </w:r>
        <w:proofErr w:type="spellStart"/>
        <w:r w:rsidR="00386F19">
          <w:rPr>
            <w:rFonts w:asciiTheme="majorBidi" w:hAnsiTheme="majorBidi" w:cstheme="majorBidi"/>
          </w:rPr>
          <w:t>Snir</w:t>
        </w:r>
        <w:proofErr w:type="spellEnd"/>
        <w:r w:rsidR="00386F19">
          <w:rPr>
            <w:rFonts w:asciiTheme="majorBidi" w:hAnsiTheme="majorBidi" w:cstheme="majorBidi"/>
          </w:rPr>
          <w:t>, 1990, pp.248-253)</w:t>
        </w:r>
      </w:ins>
      <w:r>
        <w:rPr>
          <w:rFonts w:asciiTheme="majorBidi" w:hAnsiTheme="majorBidi" w:cstheme="majorBidi"/>
        </w:rPr>
        <w:t xml:space="preserve">. </w:t>
      </w:r>
      <w:commentRangeStart w:id="1173"/>
      <w:r>
        <w:rPr>
          <w:rFonts w:asciiTheme="majorBidi" w:hAnsiTheme="majorBidi" w:cstheme="majorBidi"/>
        </w:rPr>
        <w:t>Before he left Israel, the poet Mahmoud Darwish asserted that the premise of the Israeli establishment and the Israeli public was that every Arab was both suspect and guilty</w:t>
      </w:r>
      <w:commentRangeEnd w:id="1173"/>
      <w:r w:rsidR="00386F19">
        <w:rPr>
          <w:rStyle w:val="CommentReference"/>
        </w:rPr>
        <w:commentReference w:id="1173"/>
      </w:r>
      <w:ins w:id="1174" w:author="Joanna Paraszczuk" w:date="2019-09-24T10:17:00Z">
        <w:r w:rsidR="00386F19">
          <w:rPr>
            <w:rFonts w:asciiTheme="majorBidi" w:hAnsiTheme="majorBidi" w:cstheme="majorBidi"/>
          </w:rPr>
          <w:t xml:space="preserve">. </w:t>
        </w:r>
      </w:ins>
      <w:del w:id="1175" w:author="Joanna Paraszczuk" w:date="2019-09-24T10:17:00Z">
        <w:r w:rsidDel="00386F19">
          <w:rPr>
            <w:rFonts w:asciiTheme="majorBidi" w:hAnsiTheme="majorBidi" w:cstheme="majorBidi"/>
          </w:rPr>
          <w:delText>.</w:delText>
        </w:r>
      </w:del>
      <w:commentRangeStart w:id="1176"/>
      <w:ins w:id="1177" w:author="Joanna Paraszczuk" w:date="2019-09-24T10:16:00Z">
        <w:r w:rsidR="00386F19" w:rsidRPr="00386F19">
          <w:rPr>
            <w:rFonts w:asciiTheme="majorBidi" w:hAnsiTheme="majorBidi" w:cstheme="majorBidi"/>
          </w:rPr>
          <w:t xml:space="preserve">The main argument advanced by policy shapers of the Hebrew studies curriculum was that Hebrew not only contributes to the financial development of the Arab minority, but also encourages its integration with the majority and reduces gaps between Israel's Arab and Jewish communities </w:t>
        </w:r>
        <w:r w:rsidR="00386F19" w:rsidRPr="00F02D8A">
          <w:rPr>
            <w:rFonts w:asciiTheme="majorBidi" w:hAnsiTheme="majorBidi" w:cstheme="majorBidi"/>
          </w:rPr>
          <w:t>(</w:t>
        </w:r>
        <w:proofErr w:type="spellStart"/>
        <w:r w:rsidR="00386F19" w:rsidRPr="00F02D8A">
          <w:rPr>
            <w:rFonts w:asciiTheme="majorBidi" w:hAnsiTheme="majorBidi" w:cstheme="majorBidi"/>
          </w:rPr>
          <w:t>Spolsky</w:t>
        </w:r>
        <w:proofErr w:type="spellEnd"/>
        <w:r w:rsidR="00386F19" w:rsidRPr="00F02D8A">
          <w:rPr>
            <w:rFonts w:asciiTheme="majorBidi" w:hAnsiTheme="majorBidi" w:cstheme="majorBidi"/>
          </w:rPr>
          <w:t xml:space="preserve"> </w:t>
        </w:r>
        <w:r w:rsidR="00386F19">
          <w:rPr>
            <w:rFonts w:asciiTheme="majorBidi" w:hAnsiTheme="majorBidi" w:cstheme="majorBidi"/>
          </w:rPr>
          <w:t>&amp;</w:t>
        </w:r>
        <w:r w:rsidR="00386F19" w:rsidRPr="00F02D8A">
          <w:rPr>
            <w:rFonts w:asciiTheme="majorBidi" w:hAnsiTheme="majorBidi" w:cstheme="majorBidi"/>
          </w:rPr>
          <w:t xml:space="preserve"> </w:t>
        </w:r>
        <w:proofErr w:type="spellStart"/>
        <w:r w:rsidR="00386F19" w:rsidRPr="00F02D8A">
          <w:rPr>
            <w:rFonts w:asciiTheme="majorBidi" w:hAnsiTheme="majorBidi" w:cstheme="majorBidi"/>
          </w:rPr>
          <w:t>Shohamy</w:t>
        </w:r>
        <w:proofErr w:type="spellEnd"/>
        <w:r w:rsidR="00386F19">
          <w:rPr>
            <w:rFonts w:asciiTheme="majorBidi" w:hAnsiTheme="majorBidi" w:cstheme="majorBidi"/>
          </w:rPr>
          <w:t>,</w:t>
        </w:r>
        <w:r w:rsidR="00386F19" w:rsidRPr="00F02D8A">
          <w:rPr>
            <w:rFonts w:asciiTheme="majorBidi" w:hAnsiTheme="majorBidi" w:cstheme="majorBidi"/>
          </w:rPr>
          <w:t xml:space="preserve"> 1999</w:t>
        </w:r>
        <w:r w:rsidR="00386F19">
          <w:rPr>
            <w:rFonts w:asciiTheme="majorBidi" w:hAnsiTheme="majorBidi" w:cstheme="majorBidi"/>
          </w:rPr>
          <w:t>, p.</w:t>
        </w:r>
        <w:r w:rsidR="00386F19" w:rsidRPr="00F02D8A">
          <w:rPr>
            <w:rFonts w:asciiTheme="majorBidi" w:hAnsiTheme="majorBidi" w:cstheme="majorBidi"/>
          </w:rPr>
          <w:t>108).</w:t>
        </w:r>
        <w:r w:rsidR="00386F19" w:rsidRPr="00F02D8A">
          <w:rPr>
            <w:rFonts w:asciiTheme="majorBidi" w:hAnsiTheme="majorBidi" w:cstheme="majorBidi"/>
            <w:rtl/>
          </w:rPr>
          <w:t xml:space="preserve"> </w:t>
        </w:r>
        <w:r w:rsidR="00386F19" w:rsidRPr="00F02D8A">
          <w:rPr>
            <w:rFonts w:asciiTheme="majorBidi" w:hAnsiTheme="majorBidi" w:cstheme="majorBidi"/>
          </w:rPr>
          <w:t xml:space="preserve"> </w:t>
        </w:r>
        <w:r w:rsidR="00386F19" w:rsidRPr="00F02D8A">
          <w:rPr>
            <w:rFonts w:asciiTheme="majorBidi" w:hAnsiTheme="majorBidi" w:cstheme="majorBidi"/>
            <w:rtl/>
          </w:rPr>
          <w:t xml:space="preserve"> </w:t>
        </w:r>
        <w:commentRangeEnd w:id="1176"/>
        <w:r w:rsidR="00386F19">
          <w:rPr>
            <w:rStyle w:val="CommentReference"/>
          </w:rPr>
          <w:commentReference w:id="1176"/>
        </w:r>
      </w:ins>
    </w:p>
    <w:p w14:paraId="32A145BA" w14:textId="77777777" w:rsidR="00431A5D" w:rsidRDefault="00431A5D" w:rsidP="00386F19">
      <w:pPr>
        <w:spacing w:line="480" w:lineRule="auto"/>
        <w:rPr>
          <w:rFonts w:asciiTheme="majorBidi" w:hAnsiTheme="majorBidi" w:cstheme="majorBidi"/>
        </w:rPr>
        <w:pPrChange w:id="1178" w:author="Joanna Paraszczuk" w:date="2019-09-24T10:17:00Z">
          <w:pPr>
            <w:spacing w:line="480" w:lineRule="auto"/>
          </w:pPr>
        </w:pPrChange>
      </w:pPr>
    </w:p>
    <w:p w14:paraId="6FFCB4FA" w14:textId="7CBDC455" w:rsidR="00431A5D" w:rsidDel="00386F19" w:rsidRDefault="00431A5D" w:rsidP="00431A5D">
      <w:pPr>
        <w:spacing w:line="480" w:lineRule="auto"/>
        <w:rPr>
          <w:del w:id="1179" w:author="Joanna Paraszczuk" w:date="2019-09-24T10:18:00Z"/>
          <w:rFonts w:asciiTheme="majorBidi" w:hAnsiTheme="majorBidi" w:cstheme="majorBidi"/>
        </w:rPr>
      </w:pPr>
      <w:r>
        <w:rPr>
          <w:rFonts w:asciiTheme="majorBidi" w:hAnsiTheme="majorBidi" w:cstheme="majorBidi"/>
        </w:rPr>
        <w:t>The Israeli establishment's strategy for achieving this goal was harsh and gave rise to a strong negative reaction from the Arab community. For example, Michael Assaf</w:t>
      </w:r>
      <w:del w:id="1180" w:author="Joanna Paraszczuk" w:date="2019-09-24T10:19:00Z">
        <w:r w:rsidDel="00EE0A4D">
          <w:rPr>
            <w:rFonts w:asciiTheme="majorBidi" w:hAnsiTheme="majorBidi" w:cstheme="majorBidi"/>
          </w:rPr>
          <w:delText>--</w:delText>
        </w:r>
      </w:del>
      <w:ins w:id="1181" w:author="Joanna Paraszczuk" w:date="2019-09-24T10:19:00Z">
        <w:r w:rsidR="00EE0A4D">
          <w:rPr>
            <w:rFonts w:asciiTheme="majorBidi" w:hAnsiTheme="majorBidi" w:cstheme="majorBidi"/>
          </w:rPr>
          <w:t>—</w:t>
        </w:r>
      </w:ins>
      <w:del w:id="1182" w:author="Joanna Paraszczuk" w:date="2019-09-24T10:19:00Z">
        <w:r w:rsidDel="00EE0A4D">
          <w:rPr>
            <w:rFonts w:asciiTheme="majorBidi" w:hAnsiTheme="majorBidi" w:cstheme="majorBidi"/>
          </w:rPr>
          <w:delText xml:space="preserve"> </w:delText>
        </w:r>
      </w:del>
      <w:r>
        <w:rPr>
          <w:rFonts w:asciiTheme="majorBidi" w:hAnsiTheme="majorBidi" w:cstheme="majorBidi"/>
        </w:rPr>
        <w:t>a</w:t>
      </w:r>
      <w:ins w:id="1183" w:author="Joanna Paraszczuk" w:date="2019-09-24T10:19:00Z">
        <w:r w:rsidR="00EE0A4D">
          <w:rPr>
            <w:rFonts w:asciiTheme="majorBidi" w:hAnsiTheme="majorBidi" w:cstheme="majorBidi"/>
          </w:rPr>
          <w:t xml:space="preserve"> </w:t>
        </w:r>
      </w:ins>
      <w:r>
        <w:rPr>
          <w:rFonts w:asciiTheme="majorBidi" w:hAnsiTheme="majorBidi" w:cstheme="majorBidi"/>
        </w:rPr>
        <w:t xml:space="preserve"> Jewish Israeli Middle East expert who was also a key figure in the </w:t>
      </w:r>
      <w:proofErr w:type="spellStart"/>
      <w:r>
        <w:rPr>
          <w:rFonts w:asciiTheme="majorBidi" w:hAnsiTheme="majorBidi" w:cstheme="majorBidi"/>
        </w:rPr>
        <w:t>Arabist</w:t>
      </w:r>
      <w:proofErr w:type="spellEnd"/>
      <w:r>
        <w:rPr>
          <w:rFonts w:asciiTheme="majorBidi" w:hAnsiTheme="majorBidi" w:cstheme="majorBidi"/>
        </w:rPr>
        <w:t xml:space="preserve"> arm of the Israeli establishment in the 1950s, and editor-in-chief of </w:t>
      </w:r>
      <w:ins w:id="1184" w:author="Joanna Paraszczuk" w:date="2019-09-25T08:42:00Z">
        <w:r w:rsidR="00124255">
          <w:rPr>
            <w:rFonts w:asciiTheme="majorBidi" w:hAnsiTheme="majorBidi" w:cstheme="majorBidi"/>
          </w:rPr>
          <w:t xml:space="preserve">Arabic </w:t>
        </w:r>
      </w:ins>
      <w:r>
        <w:rPr>
          <w:rFonts w:asciiTheme="majorBidi" w:hAnsiTheme="majorBidi" w:cstheme="majorBidi"/>
        </w:rPr>
        <w:t>establishment journals</w:t>
      </w:r>
      <w:ins w:id="1185" w:author="Joanna Paraszczuk" w:date="2019-09-24T10:19:00Z">
        <w:r w:rsidR="00EE0A4D">
          <w:rPr>
            <w:rFonts w:asciiTheme="majorBidi" w:hAnsiTheme="majorBidi" w:cstheme="majorBidi"/>
          </w:rPr>
          <w:t xml:space="preserve"> including </w:t>
        </w:r>
      </w:ins>
      <w:del w:id="1186" w:author="Joanna Paraszczuk" w:date="2019-09-24T10:18:00Z">
        <w:r w:rsidDel="00EE0A4D">
          <w:rPr>
            <w:rFonts w:asciiTheme="majorBidi" w:hAnsiTheme="majorBidi" w:cstheme="majorBidi"/>
          </w:rPr>
          <w:delText xml:space="preserve"> </w:delText>
        </w:r>
      </w:del>
      <w:ins w:id="1187" w:author="Joanna Paraszczuk" w:date="2019-09-24T10:18:00Z">
        <w:r w:rsidR="00386F19">
          <w:rPr>
            <w:rFonts w:asciiTheme="majorBidi" w:hAnsiTheme="majorBidi" w:cstheme="majorBidi"/>
          </w:rPr>
          <w:t xml:space="preserve">the weekly </w:t>
        </w:r>
        <w:commentRangeStart w:id="1188"/>
        <w:commentRangeStart w:id="1189"/>
        <w:proofErr w:type="spellStart"/>
        <w:r w:rsidR="00386F19">
          <w:rPr>
            <w:rFonts w:asciiTheme="majorBidi" w:hAnsiTheme="majorBidi" w:cstheme="majorBidi"/>
            <w:i/>
            <w:iCs/>
          </w:rPr>
          <w:t>Haqīkat</w:t>
        </w:r>
        <w:proofErr w:type="spellEnd"/>
        <w:r w:rsidR="00386F19">
          <w:rPr>
            <w:rFonts w:asciiTheme="majorBidi" w:hAnsiTheme="majorBidi" w:cstheme="majorBidi"/>
            <w:i/>
            <w:iCs/>
          </w:rPr>
          <w:t xml:space="preserve"> </w:t>
        </w:r>
        <w:commentRangeEnd w:id="1188"/>
        <w:r w:rsidR="00386F19">
          <w:rPr>
            <w:rStyle w:val="CommentReference"/>
          </w:rPr>
          <w:commentReference w:id="1188"/>
        </w:r>
        <w:r w:rsidR="00386F19">
          <w:rPr>
            <w:rFonts w:asciiTheme="majorBidi" w:hAnsiTheme="majorBidi" w:cstheme="majorBidi"/>
            <w:i/>
            <w:iCs/>
          </w:rPr>
          <w:t>al-</w:t>
        </w:r>
        <w:proofErr w:type="spellStart"/>
        <w:r w:rsidR="00386F19">
          <w:rPr>
            <w:rFonts w:asciiTheme="majorBidi" w:hAnsiTheme="majorBidi" w:cstheme="majorBidi"/>
            <w:i/>
            <w:iCs/>
          </w:rPr>
          <w:t>ʾamri</w:t>
        </w:r>
        <w:proofErr w:type="spellEnd"/>
        <w:r w:rsidR="00386F19">
          <w:rPr>
            <w:rFonts w:asciiTheme="majorBidi" w:hAnsiTheme="majorBidi" w:cstheme="majorBidi"/>
          </w:rPr>
          <w:t xml:space="preserve">, the daily </w:t>
        </w:r>
        <w:commentRangeStart w:id="1190"/>
        <w:r w:rsidR="00386F19">
          <w:rPr>
            <w:rFonts w:asciiTheme="majorBidi" w:hAnsiTheme="majorBidi" w:cstheme="majorBidi"/>
          </w:rPr>
          <w:t>newspaper</w:t>
        </w:r>
        <w:commentRangeEnd w:id="1190"/>
        <w:r w:rsidR="00386F19">
          <w:rPr>
            <w:rStyle w:val="CommentReference"/>
          </w:rPr>
          <w:commentReference w:id="1190"/>
        </w:r>
        <w:r w:rsidR="00386F19">
          <w:rPr>
            <w:rFonts w:asciiTheme="majorBidi" w:hAnsiTheme="majorBidi" w:cstheme="majorBidi"/>
          </w:rPr>
          <w:t xml:space="preserve"> </w:t>
        </w:r>
        <w:r w:rsidR="00386F19">
          <w:rPr>
            <w:rFonts w:asciiTheme="majorBidi" w:hAnsiTheme="majorBidi" w:cstheme="majorBidi"/>
            <w:i/>
            <w:iCs/>
          </w:rPr>
          <w:t>al-</w:t>
        </w:r>
        <w:proofErr w:type="spellStart"/>
        <w:r w:rsidR="00386F19">
          <w:rPr>
            <w:rFonts w:asciiTheme="majorBidi" w:hAnsiTheme="majorBidi" w:cstheme="majorBidi"/>
            <w:i/>
            <w:iCs/>
          </w:rPr>
          <w:t>Yawm</w:t>
        </w:r>
        <w:proofErr w:type="spellEnd"/>
        <w:r w:rsidR="00386F19">
          <w:rPr>
            <w:rFonts w:asciiTheme="majorBidi" w:hAnsiTheme="majorBidi" w:cstheme="majorBidi"/>
          </w:rPr>
          <w:t xml:space="preserve"> and the Arabic journal of the Teachers' </w:t>
        </w:r>
        <w:commentRangeStart w:id="1191"/>
        <w:r w:rsidR="00386F19">
          <w:rPr>
            <w:rFonts w:asciiTheme="majorBidi" w:hAnsiTheme="majorBidi" w:cstheme="majorBidi"/>
          </w:rPr>
          <w:t>Union</w:t>
        </w:r>
        <w:commentRangeEnd w:id="1191"/>
        <w:r w:rsidR="00386F19">
          <w:rPr>
            <w:rStyle w:val="CommentReference"/>
          </w:rPr>
          <w:commentReference w:id="1191"/>
        </w:r>
        <w:r w:rsidR="00386F19">
          <w:rPr>
            <w:rFonts w:asciiTheme="majorBidi" w:hAnsiTheme="majorBidi" w:cstheme="majorBidi"/>
          </w:rPr>
          <w:t xml:space="preserve"> </w:t>
        </w:r>
        <w:commentRangeStart w:id="1192"/>
        <w:commentRangeEnd w:id="1192"/>
        <w:r w:rsidR="00386F19">
          <w:rPr>
            <w:rStyle w:val="CommentReference"/>
          </w:rPr>
          <w:commentReference w:id="1192"/>
        </w:r>
        <w:proofErr w:type="spellStart"/>
        <w:r w:rsidR="00386F19">
          <w:rPr>
            <w:rFonts w:asciiTheme="majorBidi" w:hAnsiTheme="majorBidi" w:cstheme="majorBidi"/>
            <w:i/>
            <w:iCs/>
          </w:rPr>
          <w:t>Sadā</w:t>
        </w:r>
        <w:proofErr w:type="spellEnd"/>
        <w:r w:rsidR="00386F19">
          <w:rPr>
            <w:rFonts w:asciiTheme="majorBidi" w:hAnsiTheme="majorBidi" w:cstheme="majorBidi"/>
            <w:i/>
            <w:iCs/>
          </w:rPr>
          <w:t xml:space="preserve"> al-</w:t>
        </w:r>
        <w:proofErr w:type="spellStart"/>
        <w:r w:rsidR="00386F19">
          <w:rPr>
            <w:rFonts w:asciiTheme="majorBidi" w:hAnsiTheme="majorBidi" w:cstheme="majorBidi"/>
            <w:i/>
            <w:iCs/>
          </w:rPr>
          <w:t>tarbiyah</w:t>
        </w:r>
        <w:commentRangeEnd w:id="1189"/>
        <w:proofErr w:type="spellEnd"/>
        <w:r w:rsidR="00386F19">
          <w:rPr>
            <w:rStyle w:val="CommentReference"/>
          </w:rPr>
          <w:commentReference w:id="1189"/>
        </w:r>
        <w:r w:rsidR="00386F19">
          <w:rPr>
            <w:rFonts w:asciiTheme="majorBidi" w:hAnsiTheme="majorBidi" w:cstheme="majorBidi"/>
            <w:i/>
            <w:iCs/>
          </w:rPr>
          <w:t>—</w:t>
        </w:r>
        <w:r w:rsidR="00386F19">
          <w:rPr>
            <w:rFonts w:asciiTheme="majorBidi" w:hAnsiTheme="majorBidi" w:cstheme="majorBidi"/>
          </w:rPr>
          <w:t xml:space="preserve">suggested that Arab elementary schools should incorporate additional hours of Hebrew study at the </w:t>
        </w:r>
        <w:r w:rsidR="00386F19">
          <w:rPr>
            <w:rFonts w:asciiTheme="majorBidi" w:hAnsiTheme="majorBidi" w:cstheme="majorBidi"/>
          </w:rPr>
          <w:lastRenderedPageBreak/>
          <w:t xml:space="preserve">expense of Arabic. As a result, Assaf became </w:t>
        </w:r>
        <w:r w:rsidR="00386F19" w:rsidRPr="00D90E40">
          <w:rPr>
            <w:rFonts w:asciiTheme="majorBidi" w:hAnsiTheme="majorBidi" w:cstheme="majorBidi"/>
          </w:rPr>
          <w:t>persona non grata</w:t>
        </w:r>
        <w:r w:rsidR="00386F19">
          <w:rPr>
            <w:rFonts w:asciiTheme="majorBidi" w:hAnsiTheme="majorBidi" w:cstheme="majorBidi"/>
          </w:rPr>
          <w:t xml:space="preserve"> within the Arab community (especially among the communists) and is often described as a disseminator of hatred, incitement, and bias against the Arab minority and as someone with a hostile attitude toward Arabs within and outside of Israel (</w:t>
        </w:r>
        <w:proofErr w:type="spellStart"/>
        <w:r w:rsidR="00386F19">
          <w:rPr>
            <w:rFonts w:asciiTheme="majorBidi" w:hAnsiTheme="majorBidi" w:cstheme="majorBidi"/>
          </w:rPr>
          <w:t>Snir</w:t>
        </w:r>
        <w:proofErr w:type="spellEnd"/>
        <w:r w:rsidR="00386F19">
          <w:rPr>
            <w:rFonts w:asciiTheme="majorBidi" w:hAnsiTheme="majorBidi" w:cstheme="majorBidi"/>
          </w:rPr>
          <w:t>, 1990, pp.248-253).</w:t>
        </w:r>
      </w:ins>
      <w:del w:id="1193" w:author="Joanna Paraszczuk" w:date="2019-09-24T10:18:00Z">
        <w:r w:rsidDel="00386F19">
          <w:rPr>
            <w:rFonts w:asciiTheme="majorBidi" w:hAnsiTheme="majorBidi" w:cstheme="majorBidi"/>
          </w:rPr>
          <w:delText xml:space="preserve">including the weekly </w:delText>
        </w:r>
        <w:r w:rsidDel="00386F19">
          <w:rPr>
            <w:rFonts w:asciiTheme="majorBidi" w:hAnsiTheme="majorBidi" w:cstheme="majorBidi"/>
            <w:rtl/>
            <w:lang w:eastAsia="ar-SA"/>
          </w:rPr>
          <w:delText>حقيقة الأمر</w:delText>
        </w:r>
        <w:r w:rsidDel="00386F19">
          <w:rPr>
            <w:rFonts w:asciiTheme="majorBidi" w:hAnsiTheme="majorBidi" w:cstheme="majorBidi"/>
            <w:i/>
            <w:iCs/>
            <w:rtl/>
          </w:rPr>
          <w:delText xml:space="preserve"> </w:delText>
        </w:r>
        <w:r w:rsidDel="00386F19">
          <w:rPr>
            <w:rFonts w:asciiTheme="majorBidi" w:hAnsiTheme="majorBidi" w:cstheme="majorBidi"/>
            <w:i/>
            <w:iCs/>
          </w:rPr>
          <w:delText>(ḥaqīkat al-ʾamri</w:delText>
        </w:r>
        <w:r w:rsidDel="00386F19">
          <w:rPr>
            <w:rFonts w:asciiTheme="majorBidi" w:hAnsiTheme="majorBidi" w:cstheme="majorBidi"/>
          </w:rPr>
          <w:delText xml:space="preserve">), the daily newspaper </w:delText>
        </w:r>
        <w:r w:rsidDel="00386F19">
          <w:rPr>
            <w:rFonts w:asciiTheme="majorBidi" w:hAnsiTheme="majorBidi" w:cstheme="majorBidi"/>
            <w:rtl/>
            <w:lang w:eastAsia="ar-SA"/>
          </w:rPr>
          <w:delText>اليوم</w:delText>
        </w:r>
        <w:r w:rsidDel="00386F19">
          <w:rPr>
            <w:rFonts w:asciiTheme="majorBidi" w:hAnsiTheme="majorBidi" w:cstheme="majorBidi"/>
            <w:rtl/>
            <w:lang w:bidi="he-IL"/>
          </w:rPr>
          <w:delText xml:space="preserve"> </w:delText>
        </w:r>
        <w:r w:rsidDel="00386F19">
          <w:rPr>
            <w:rFonts w:asciiTheme="majorBidi" w:hAnsiTheme="majorBidi" w:cstheme="majorBidi"/>
            <w:i/>
            <w:iCs/>
          </w:rPr>
          <w:delText xml:space="preserve"> (al-yawm</w:delText>
        </w:r>
        <w:r w:rsidDel="00386F19">
          <w:rPr>
            <w:rFonts w:asciiTheme="majorBidi" w:hAnsiTheme="majorBidi" w:cstheme="majorBidi"/>
          </w:rPr>
          <w:delText xml:space="preserve">) and the Arabic journal of the Teachers' Union </w:delText>
        </w:r>
        <w:r w:rsidDel="00386F19">
          <w:rPr>
            <w:rFonts w:asciiTheme="majorBidi" w:hAnsiTheme="majorBidi" w:cstheme="majorBidi"/>
            <w:rtl/>
            <w:lang w:eastAsia="ar-SA"/>
          </w:rPr>
          <w:delText>صدى التّربية</w:delText>
        </w:r>
        <w:r w:rsidDel="00386F19">
          <w:rPr>
            <w:rFonts w:asciiTheme="majorBidi" w:hAnsiTheme="majorBidi" w:cstheme="majorBidi"/>
            <w:rtl/>
            <w:lang w:bidi="he-IL"/>
          </w:rPr>
          <w:delText xml:space="preserve"> </w:delText>
        </w:r>
        <w:r w:rsidDel="00386F19">
          <w:rPr>
            <w:rFonts w:asciiTheme="majorBidi" w:hAnsiTheme="majorBidi" w:cstheme="majorBidi"/>
            <w:i/>
            <w:iCs/>
          </w:rPr>
          <w:delText xml:space="preserve"> (ṣadā al-tarbiyah)--</w:delText>
        </w:r>
        <w:r w:rsidDel="00386F19">
          <w:rPr>
            <w:rFonts w:asciiTheme="majorBidi" w:hAnsiTheme="majorBidi" w:cstheme="majorBidi"/>
          </w:rPr>
          <w:delText xml:space="preserve"> suggested that Arab elementary schools should incorporate additional hours of Hebrew study at the expense of Arabic. As a result, Assaf became </w:delText>
        </w:r>
        <w:r w:rsidDel="00386F19">
          <w:rPr>
            <w:rFonts w:asciiTheme="majorBidi" w:hAnsiTheme="majorBidi" w:cstheme="majorBidi"/>
            <w:i/>
            <w:iCs/>
          </w:rPr>
          <w:delText>persona non grata</w:delText>
        </w:r>
        <w:r w:rsidDel="00386F19">
          <w:rPr>
            <w:rFonts w:asciiTheme="majorBidi" w:hAnsiTheme="majorBidi" w:cstheme="majorBidi"/>
          </w:rPr>
          <w:delText xml:space="preserve"> within the Arab community (especially among the communists) and is often described as a disseminator of hatred, incitement, and bias against the Arab minority and as someone with a hostile attitude toward Arabs within and outside of Israel (Snir 1990: 248-253).</w:delText>
        </w:r>
      </w:del>
    </w:p>
    <w:p w14:paraId="4CB7D4CE" w14:textId="77777777" w:rsidR="00431A5D" w:rsidRDefault="00431A5D" w:rsidP="00386F19">
      <w:pPr>
        <w:spacing w:line="480" w:lineRule="auto"/>
        <w:rPr>
          <w:rFonts w:asciiTheme="majorBidi" w:hAnsiTheme="majorBidi" w:cstheme="majorBidi"/>
        </w:rPr>
      </w:pPr>
    </w:p>
    <w:p w14:paraId="436BB196" w14:textId="77777777" w:rsidR="00431A5D" w:rsidDel="00EE0A4D" w:rsidRDefault="00431A5D" w:rsidP="00431A5D">
      <w:pPr>
        <w:spacing w:line="480" w:lineRule="auto"/>
        <w:rPr>
          <w:del w:id="1194" w:author="Joanna Paraszczuk" w:date="2019-09-24T10:21:00Z"/>
          <w:rFonts w:asciiTheme="majorBidi" w:hAnsiTheme="majorBidi" w:cstheme="majorBidi"/>
        </w:rPr>
      </w:pPr>
      <w:r>
        <w:rPr>
          <w:rFonts w:asciiTheme="majorBidi" w:hAnsiTheme="majorBidi" w:cstheme="majorBidi"/>
        </w:rPr>
        <w:t xml:space="preserve">In contrast to </w:t>
      </w:r>
      <w:proofErr w:type="spellStart"/>
      <w:r>
        <w:rPr>
          <w:rFonts w:asciiTheme="majorBidi" w:hAnsiTheme="majorBidi" w:cstheme="majorBidi"/>
        </w:rPr>
        <w:t>Snir</w:t>
      </w:r>
      <w:proofErr w:type="spellEnd"/>
      <w:ins w:id="1195" w:author="Joanna Paraszczuk" w:date="2019-09-24T10:19:00Z">
        <w:r w:rsidR="00EE0A4D">
          <w:rPr>
            <w:rFonts w:asciiTheme="majorBidi" w:hAnsiTheme="majorBidi" w:cstheme="majorBidi"/>
          </w:rPr>
          <w:t xml:space="preserve">, </w:t>
        </w:r>
      </w:ins>
      <w:del w:id="1196" w:author="Joanna Paraszczuk" w:date="2019-09-24T10:19:00Z">
        <w:r w:rsidDel="00EE0A4D">
          <w:rPr>
            <w:rFonts w:asciiTheme="majorBidi" w:hAnsiTheme="majorBidi" w:cstheme="majorBidi"/>
          </w:rPr>
          <w:delText xml:space="preserve"> (1990: 248-253), </w:delText>
        </w:r>
      </w:del>
      <w:r>
        <w:rPr>
          <w:rFonts w:asciiTheme="majorBidi" w:hAnsiTheme="majorBidi" w:cstheme="majorBidi"/>
        </w:rPr>
        <w:t>who maintains that Israel's majority culture failed to dominate the minds of the Arab minority in Israel despite its best efforts and a strong desire to do so</w:t>
      </w:r>
      <w:ins w:id="1197" w:author="Joanna Paraszczuk" w:date="2019-09-24T10:19:00Z">
        <w:r w:rsidR="00EE0A4D">
          <w:rPr>
            <w:rFonts w:asciiTheme="majorBidi" w:hAnsiTheme="majorBidi" w:cstheme="majorBidi"/>
          </w:rPr>
          <w:t xml:space="preserve"> (</w:t>
        </w:r>
        <w:proofErr w:type="spellStart"/>
        <w:r w:rsidR="00EE0A4D">
          <w:rPr>
            <w:rFonts w:asciiTheme="majorBidi" w:hAnsiTheme="majorBidi" w:cstheme="majorBidi"/>
          </w:rPr>
          <w:t>Snir</w:t>
        </w:r>
        <w:proofErr w:type="spellEnd"/>
        <w:r w:rsidR="00EE0A4D">
          <w:rPr>
            <w:rFonts w:asciiTheme="majorBidi" w:hAnsiTheme="majorBidi" w:cstheme="majorBidi"/>
          </w:rPr>
          <w:t>, 1990, pp.248-253)</w:t>
        </w:r>
      </w:ins>
      <w:r>
        <w:rPr>
          <w:rFonts w:asciiTheme="majorBidi" w:hAnsiTheme="majorBidi" w:cstheme="majorBidi"/>
        </w:rPr>
        <w:t xml:space="preserve">, Amir </w:t>
      </w:r>
      <w:del w:id="1198" w:author="Joanna Paraszczuk" w:date="2019-09-24T10:21:00Z">
        <w:r w:rsidDel="00EE0A4D">
          <w:rPr>
            <w:rFonts w:asciiTheme="majorBidi" w:hAnsiTheme="majorBidi" w:cstheme="majorBidi"/>
          </w:rPr>
          <w:delText>(1992: 41) believes</w:delText>
        </w:r>
      </w:del>
      <w:ins w:id="1199" w:author="Joanna Paraszczuk" w:date="2019-09-24T10:21:00Z">
        <w:r w:rsidR="00EE0A4D">
          <w:rPr>
            <w:rFonts w:asciiTheme="majorBidi" w:hAnsiTheme="majorBidi" w:cstheme="majorBidi"/>
          </w:rPr>
          <w:t>argues</w:t>
        </w:r>
      </w:ins>
      <w:r>
        <w:rPr>
          <w:rFonts w:asciiTheme="majorBidi" w:hAnsiTheme="majorBidi" w:cstheme="majorBidi"/>
        </w:rPr>
        <w:t xml:space="preserve"> that the majority culture failed in this regard because it did not try. If the majority culture wanted Arabs at all (by force of circumstance, not choice), at most it wanted them to lend a picturesque, Orientalist flavor to the country, to be hardworking, law-abiding subjects, and, wherever possible, to be passive players in party politics. Further, it clearly and openly preferred them to be Arabs who were "loyal to their nation and tradition, fighting perhaps for their rights" in the enlightened Israeli regime, but not to be Israelis with all that this status implied</w:t>
      </w:r>
      <w:ins w:id="1200" w:author="Joanna Paraszczuk" w:date="2019-09-24T10:21:00Z">
        <w:r w:rsidR="00EE0A4D">
          <w:rPr>
            <w:rFonts w:asciiTheme="majorBidi" w:hAnsiTheme="majorBidi" w:cstheme="majorBidi"/>
          </w:rPr>
          <w:t xml:space="preserve"> (Amir, 1992, p.41)</w:t>
        </w:r>
      </w:ins>
      <w:r>
        <w:rPr>
          <w:rFonts w:asciiTheme="majorBidi" w:hAnsiTheme="majorBidi" w:cstheme="majorBidi"/>
        </w:rPr>
        <w:t xml:space="preserve">. </w:t>
      </w:r>
    </w:p>
    <w:p w14:paraId="15889DAA" w14:textId="77777777" w:rsidR="00431A5D" w:rsidRDefault="00431A5D" w:rsidP="00EE0A4D">
      <w:pPr>
        <w:spacing w:line="480" w:lineRule="auto"/>
        <w:rPr>
          <w:rFonts w:asciiTheme="majorBidi" w:hAnsiTheme="majorBidi" w:cstheme="majorBidi"/>
        </w:rPr>
        <w:pPrChange w:id="1201" w:author="Joanna Paraszczuk" w:date="2019-09-24T10:21:00Z">
          <w:pPr>
            <w:spacing w:line="480" w:lineRule="auto"/>
          </w:pPr>
        </w:pPrChange>
      </w:pPr>
    </w:p>
    <w:p w14:paraId="351531E4" w14:textId="77777777" w:rsidR="00431A5D" w:rsidDel="00EE0A4D" w:rsidRDefault="00431A5D" w:rsidP="00431A5D">
      <w:pPr>
        <w:spacing w:line="480" w:lineRule="auto"/>
        <w:rPr>
          <w:del w:id="1202" w:author="Joanna Paraszczuk" w:date="2019-09-24T10:22:00Z"/>
          <w:rFonts w:asciiTheme="majorBidi" w:hAnsiTheme="majorBidi" w:cstheme="majorBidi"/>
        </w:rPr>
      </w:pPr>
      <w:r>
        <w:rPr>
          <w:rFonts w:asciiTheme="majorBidi" w:hAnsiTheme="majorBidi" w:cstheme="majorBidi"/>
        </w:rPr>
        <w:t xml:space="preserve">The efforts by the majority culture to achieve symmetry between political and cultural hegemony and to assimilate the minority culture have goaded the minority into intense national cultural activity that cannot compare to that of any other Palestinian community. This cultural debate is taking place under a somewhat equivocal reciprocity: the Arab-Palestinian minority had been the majority before Israel's establishment and can still maintain that it is the majority if the balance of Middle Eastern power is considered. On the other hand, the current Jewish majority is not only a minority in a region which is entirely Arab, but its collective consciousness remains permeated with the memory of having been a minority during most of its history, both in the Land of Israel and in the Diaspora. No wonder, then, that it </w:t>
      </w:r>
      <w:r>
        <w:rPr>
          <w:rFonts w:asciiTheme="majorBidi" w:hAnsiTheme="majorBidi" w:cstheme="majorBidi"/>
        </w:rPr>
        <w:lastRenderedPageBreak/>
        <w:t xml:space="preserve">continues to fall back on the characteristic patterns of a minority struggling for existence, or that it uses these patterns to mask its personality </w:t>
      </w:r>
      <w:ins w:id="1203" w:author="Joanna Paraszczuk" w:date="2019-09-24T10:22:00Z">
        <w:r w:rsidR="00EE0A4D">
          <w:rPr>
            <w:rFonts w:asciiTheme="majorBidi" w:hAnsiTheme="majorBidi" w:cstheme="majorBidi"/>
          </w:rPr>
          <w:t xml:space="preserve">(Grossman, 1992, p.19; </w:t>
        </w:r>
        <w:proofErr w:type="spellStart"/>
        <w:r w:rsidR="00EE0A4D">
          <w:rPr>
            <w:rFonts w:asciiTheme="majorBidi" w:hAnsiTheme="majorBidi" w:cstheme="majorBidi"/>
          </w:rPr>
          <w:t>Kial</w:t>
        </w:r>
        <w:proofErr w:type="spellEnd"/>
        <w:r w:rsidR="00EE0A4D">
          <w:rPr>
            <w:rFonts w:asciiTheme="majorBidi" w:hAnsiTheme="majorBidi" w:cstheme="majorBidi"/>
          </w:rPr>
          <w:t>, 2006, pp.15-16).</w:t>
        </w:r>
        <w:r w:rsidR="00EE0A4D" w:rsidDel="00EE0A4D">
          <w:rPr>
            <w:rFonts w:asciiTheme="majorBidi" w:hAnsiTheme="majorBidi" w:cstheme="majorBidi"/>
          </w:rPr>
          <w:t xml:space="preserve"> </w:t>
        </w:r>
      </w:ins>
      <w:del w:id="1204" w:author="Joanna Paraszczuk" w:date="2019-09-24T10:22:00Z">
        <w:r w:rsidDel="00EE0A4D">
          <w:rPr>
            <w:rFonts w:asciiTheme="majorBidi" w:hAnsiTheme="majorBidi" w:cstheme="majorBidi"/>
          </w:rPr>
          <w:delText>(Grossman 1992: 19; Kial 2006: 15-16).</w:delText>
        </w:r>
      </w:del>
    </w:p>
    <w:p w14:paraId="0927B4F9" w14:textId="77777777" w:rsidR="00431A5D" w:rsidRDefault="00431A5D" w:rsidP="00EE0A4D">
      <w:pPr>
        <w:spacing w:line="480" w:lineRule="auto"/>
        <w:rPr>
          <w:rFonts w:asciiTheme="majorBidi" w:hAnsiTheme="majorBidi" w:cstheme="majorBidi"/>
        </w:rPr>
        <w:pPrChange w:id="1205" w:author="Joanna Paraszczuk" w:date="2019-09-24T10:22:00Z">
          <w:pPr>
            <w:spacing w:line="480" w:lineRule="auto"/>
          </w:pPr>
        </w:pPrChange>
      </w:pPr>
    </w:p>
    <w:p w14:paraId="53567053" w14:textId="77777777" w:rsidR="00431A5D" w:rsidDel="00EE0A4D" w:rsidRDefault="00431A5D" w:rsidP="00431A5D">
      <w:pPr>
        <w:spacing w:line="480" w:lineRule="auto"/>
        <w:rPr>
          <w:del w:id="1206" w:author="Joanna Paraszczuk" w:date="2019-09-24T10:22:00Z"/>
          <w:rFonts w:asciiTheme="majorBidi" w:hAnsiTheme="majorBidi" w:cstheme="majorBidi"/>
        </w:rPr>
      </w:pPr>
      <w:r>
        <w:rPr>
          <w:rFonts w:asciiTheme="majorBidi" w:hAnsiTheme="majorBidi" w:cstheme="majorBidi"/>
        </w:rPr>
        <w:t xml:space="preserve">Hebrew is part of the Zionist project, and of Israel's self-perception as a Jewish state. The Zionist ideology aspired with all its might to realize the slogan "One People, One Language." After the Jews became the majority and the rulers in 1948, they called for the dominant, if not the exclusive, identity of Israel to be Jewish, and for the dominant language to be Hebrew. Even the languages of the Jewish Diaspora were suppressed, including Jewish Arabic languages </w:t>
      </w:r>
      <w:ins w:id="1207" w:author="Joanna Paraszczuk" w:date="2019-09-24T10:22:00Z">
        <w:r w:rsidR="00EE0A4D">
          <w:rPr>
            <w:rFonts w:asciiTheme="majorBidi" w:hAnsiTheme="majorBidi" w:cstheme="majorBidi"/>
          </w:rPr>
          <w:t>(</w:t>
        </w:r>
        <w:proofErr w:type="spellStart"/>
        <w:r w:rsidR="00EE0A4D">
          <w:rPr>
            <w:rFonts w:asciiTheme="majorBidi" w:hAnsiTheme="majorBidi" w:cstheme="majorBidi"/>
          </w:rPr>
          <w:t>Mar'i</w:t>
        </w:r>
        <w:proofErr w:type="spellEnd"/>
        <w:r w:rsidR="00EE0A4D">
          <w:rPr>
            <w:rFonts w:asciiTheme="majorBidi" w:hAnsiTheme="majorBidi" w:cstheme="majorBidi"/>
          </w:rPr>
          <w:t xml:space="preserve">, 2013, pp.72-73). </w:t>
        </w:r>
      </w:ins>
      <w:del w:id="1208" w:author="Joanna Paraszczuk" w:date="2019-09-24T10:22:00Z">
        <w:r w:rsidDel="00EE0A4D">
          <w:rPr>
            <w:rFonts w:asciiTheme="majorBidi" w:hAnsiTheme="majorBidi" w:cstheme="majorBidi"/>
          </w:rPr>
          <w:delText xml:space="preserve">(Mar'i 2013 72-73). </w:delText>
        </w:r>
      </w:del>
    </w:p>
    <w:p w14:paraId="361FFF03" w14:textId="77777777" w:rsidR="00431A5D" w:rsidRDefault="00431A5D" w:rsidP="00EE0A4D">
      <w:pPr>
        <w:spacing w:line="480" w:lineRule="auto"/>
        <w:rPr>
          <w:rFonts w:asciiTheme="majorBidi" w:hAnsiTheme="majorBidi" w:cstheme="majorBidi"/>
        </w:rPr>
        <w:pPrChange w:id="1209" w:author="Joanna Paraszczuk" w:date="2019-09-24T10:22:00Z">
          <w:pPr>
            <w:spacing w:line="480" w:lineRule="auto"/>
          </w:pPr>
        </w:pPrChange>
      </w:pPr>
    </w:p>
    <w:p w14:paraId="0486EE49" w14:textId="77777777" w:rsidR="00431A5D" w:rsidDel="00EE0A4D" w:rsidRDefault="00431A5D" w:rsidP="00431A5D">
      <w:pPr>
        <w:spacing w:line="480" w:lineRule="auto"/>
        <w:rPr>
          <w:del w:id="1210" w:author="Joanna Paraszczuk" w:date="2019-09-24T10:23:00Z"/>
          <w:rFonts w:asciiTheme="majorBidi" w:hAnsiTheme="majorBidi" w:cstheme="majorBidi"/>
        </w:rPr>
      </w:pPr>
      <w:r>
        <w:rPr>
          <w:rFonts w:asciiTheme="majorBidi" w:hAnsiTheme="majorBidi" w:cstheme="majorBidi"/>
        </w:rPr>
        <w:t xml:space="preserve">Arabic is the mother tongue and the main national language of Israel's Arab citizens and serves as a written and spoken language for this population. Arabic is taught as a first language in all Arab schools in Israel from first through twelfth grades, and also in Arab teacher training colleges. However, Israeli government policy toward Arabic, which is formally afforded the same status as Hebrew, suggests that Arabic is not in fact perceived as a state language in the same way as Hebrew. The two-faced approach that the Israeli government takes to Arabic reflects how the state defines the boundaries of the Israeli collective </w:t>
      </w:r>
      <w:commentRangeStart w:id="1211"/>
      <w:r>
        <w:rPr>
          <w:rFonts w:asciiTheme="majorBidi" w:hAnsiTheme="majorBidi" w:cstheme="majorBidi"/>
        </w:rPr>
        <w:t>(</w:t>
      </w:r>
      <w:proofErr w:type="spellStart"/>
      <w:r>
        <w:rPr>
          <w:rFonts w:asciiTheme="majorBidi" w:hAnsiTheme="majorBidi" w:cstheme="majorBidi"/>
        </w:rPr>
        <w:t>Shohamy</w:t>
      </w:r>
      <w:proofErr w:type="spellEnd"/>
      <w:ins w:id="1212" w:author="Joanna Paraszczuk" w:date="2019-09-24T10:22:00Z">
        <w:r w:rsidR="00EE0A4D">
          <w:rPr>
            <w:rFonts w:asciiTheme="majorBidi" w:hAnsiTheme="majorBidi" w:cstheme="majorBidi"/>
          </w:rPr>
          <w:t>,</w:t>
        </w:r>
      </w:ins>
      <w:r>
        <w:rPr>
          <w:rFonts w:asciiTheme="majorBidi" w:hAnsiTheme="majorBidi" w:cstheme="majorBidi"/>
        </w:rPr>
        <w:t xml:space="preserve"> 1995).</w:t>
      </w:r>
      <w:commentRangeEnd w:id="1211"/>
      <w:r w:rsidR="00EE0A4D">
        <w:rPr>
          <w:rStyle w:val="CommentReference"/>
        </w:rPr>
        <w:commentReference w:id="1211"/>
      </w:r>
    </w:p>
    <w:p w14:paraId="477011FA" w14:textId="77777777" w:rsidR="00431A5D" w:rsidRDefault="00431A5D" w:rsidP="00EE0A4D">
      <w:pPr>
        <w:spacing w:line="480" w:lineRule="auto"/>
        <w:rPr>
          <w:rFonts w:asciiTheme="majorBidi" w:hAnsiTheme="majorBidi" w:cstheme="majorBidi"/>
        </w:rPr>
        <w:pPrChange w:id="1213" w:author="Joanna Paraszczuk" w:date="2019-09-24T10:23:00Z">
          <w:pPr>
            <w:spacing w:line="480" w:lineRule="auto"/>
          </w:pPr>
        </w:pPrChange>
      </w:pPr>
    </w:p>
    <w:p w14:paraId="316E8B26" w14:textId="77777777" w:rsidR="00431A5D" w:rsidDel="00EE0A4D" w:rsidRDefault="00431A5D" w:rsidP="00431A5D">
      <w:pPr>
        <w:spacing w:line="480" w:lineRule="auto"/>
        <w:rPr>
          <w:del w:id="1214" w:author="Joanna Paraszczuk" w:date="2019-09-24T10:23:00Z"/>
          <w:rFonts w:asciiTheme="majorBidi" w:hAnsiTheme="majorBidi" w:cstheme="majorBidi"/>
        </w:rPr>
      </w:pPr>
      <w:r>
        <w:rPr>
          <w:rFonts w:asciiTheme="majorBidi" w:hAnsiTheme="majorBidi" w:cstheme="majorBidi"/>
        </w:rPr>
        <w:t xml:space="preserve">A comparison between the two languages of Hebrew and Arabic shows that both were mentioned in the guidelines set by David Ben Gurion's government, which announced in the second Knesset that Hebrew would be used as a state language, and that the Arab minority had a right to use its own language.  When Jewish members of Knesset objected, insisting their Arab counterparts speak Hebrew, Ben Gurion intervened and stated unequivocally that Arab members of Knesset could give speeches in Arabic (Knesset Plenary Records </w:t>
      </w:r>
      <w:commentRangeStart w:id="1215"/>
      <w:r>
        <w:rPr>
          <w:rFonts w:asciiTheme="majorBidi" w:hAnsiTheme="majorBidi" w:cstheme="majorBidi"/>
        </w:rPr>
        <w:t>2000</w:t>
      </w:r>
      <w:commentRangeEnd w:id="1215"/>
      <w:r w:rsidR="00EE0A4D">
        <w:rPr>
          <w:rStyle w:val="CommentReference"/>
        </w:rPr>
        <w:commentReference w:id="1215"/>
      </w:r>
      <w:r>
        <w:rPr>
          <w:rFonts w:asciiTheme="majorBidi" w:hAnsiTheme="majorBidi" w:cstheme="majorBidi"/>
        </w:rPr>
        <w:t>).</w:t>
      </w:r>
    </w:p>
    <w:p w14:paraId="78DCF6C9" w14:textId="77777777" w:rsidR="00431A5D" w:rsidRDefault="00431A5D" w:rsidP="00EE0A4D">
      <w:pPr>
        <w:spacing w:line="480" w:lineRule="auto"/>
        <w:rPr>
          <w:rFonts w:asciiTheme="majorBidi" w:hAnsiTheme="majorBidi" w:cstheme="majorBidi"/>
        </w:rPr>
        <w:pPrChange w:id="1216" w:author="Joanna Paraszczuk" w:date="2019-09-24T10:23:00Z">
          <w:pPr>
            <w:spacing w:line="480" w:lineRule="auto"/>
          </w:pPr>
        </w:pPrChange>
      </w:pPr>
    </w:p>
    <w:p w14:paraId="4FF46FE2" w14:textId="6F6284E8" w:rsidR="00431A5D" w:rsidRDefault="00431A5D" w:rsidP="00431A5D">
      <w:pPr>
        <w:spacing w:line="480" w:lineRule="auto"/>
        <w:rPr>
          <w:rFonts w:asciiTheme="majorBidi" w:hAnsiTheme="majorBidi" w:cstheme="majorBidi"/>
        </w:rPr>
      </w:pPr>
      <w:r>
        <w:rPr>
          <w:rFonts w:asciiTheme="majorBidi" w:hAnsiTheme="majorBidi" w:cstheme="majorBidi"/>
        </w:rPr>
        <w:lastRenderedPageBreak/>
        <w:t xml:space="preserve">It is important to emphasize that Israel is one of the few non-Muslim countries in the world that recognizes Arabic as an official language, and that its formal status </w:t>
      </w:r>
      <w:ins w:id="1217" w:author="Joanna Paraszczuk" w:date="2019-09-25T08:43:00Z">
        <w:r w:rsidR="00124255">
          <w:rPr>
            <w:rFonts w:asciiTheme="majorBidi" w:hAnsiTheme="majorBidi" w:cstheme="majorBidi"/>
          </w:rPr>
          <w:t xml:space="preserve">in Israel </w:t>
        </w:r>
      </w:ins>
      <w:r>
        <w:rPr>
          <w:rFonts w:asciiTheme="majorBidi" w:hAnsiTheme="majorBidi" w:cstheme="majorBidi"/>
        </w:rPr>
        <w:t xml:space="preserve">is no less than that of Hebrew. However, on a practical level, Arabic is very far from playing this role. In other words, state decisionmakers have managed to transform the officialness of Arabic into a "virtual officialness." The status of Arabic is far lower than that of Hebrew, and in practice Arabic is inferior in status, resources, and opportunities. In many cases, there is a struggle for the survival of Arabic in the State, in the courts in general and in the High Court of Justice in particular </w:t>
      </w:r>
      <w:ins w:id="1218" w:author="Joanna Paraszczuk" w:date="2019-09-24T10:23:00Z">
        <w:r w:rsidR="00EE0A4D">
          <w:rPr>
            <w:rFonts w:asciiTheme="majorBidi" w:hAnsiTheme="majorBidi" w:cstheme="majorBidi"/>
          </w:rPr>
          <w:t>(</w:t>
        </w:r>
        <w:proofErr w:type="spellStart"/>
        <w:r w:rsidR="00EE0A4D">
          <w:rPr>
            <w:rFonts w:asciiTheme="majorBidi" w:hAnsiTheme="majorBidi" w:cstheme="majorBidi"/>
          </w:rPr>
          <w:t>Mar'i</w:t>
        </w:r>
        <w:proofErr w:type="spellEnd"/>
        <w:r w:rsidR="00EE0A4D">
          <w:rPr>
            <w:rFonts w:asciiTheme="majorBidi" w:hAnsiTheme="majorBidi" w:cstheme="majorBidi"/>
          </w:rPr>
          <w:t>, 2013, pp.74-75).</w:t>
        </w:r>
        <w:r w:rsidR="00EE0A4D" w:rsidDel="00EE0A4D">
          <w:rPr>
            <w:rFonts w:asciiTheme="majorBidi" w:hAnsiTheme="majorBidi" w:cstheme="majorBidi"/>
          </w:rPr>
          <w:t xml:space="preserve"> </w:t>
        </w:r>
      </w:ins>
      <w:del w:id="1219" w:author="Joanna Paraszczuk" w:date="2019-09-24T10:23:00Z">
        <w:r w:rsidDel="00EE0A4D">
          <w:rPr>
            <w:rFonts w:asciiTheme="majorBidi" w:hAnsiTheme="majorBidi" w:cstheme="majorBidi"/>
          </w:rPr>
          <w:delText>(Mar'i 2013: 74-75).</w:delText>
        </w:r>
      </w:del>
    </w:p>
    <w:p w14:paraId="6F751C79" w14:textId="77777777" w:rsidR="00431A5D" w:rsidRDefault="00431A5D" w:rsidP="00431A5D">
      <w:pPr>
        <w:spacing w:line="480" w:lineRule="auto"/>
        <w:rPr>
          <w:rFonts w:asciiTheme="majorBidi" w:hAnsiTheme="majorBidi" w:cstheme="majorBidi"/>
          <w:b/>
          <w:bCs/>
        </w:rPr>
      </w:pPr>
    </w:p>
    <w:p w14:paraId="7AD232F5" w14:textId="77777777" w:rsidR="00431A5D" w:rsidRDefault="00431A5D" w:rsidP="00431A5D">
      <w:pPr>
        <w:spacing w:line="480" w:lineRule="auto"/>
        <w:rPr>
          <w:rFonts w:asciiTheme="majorBidi" w:hAnsiTheme="majorBidi" w:cstheme="majorBidi"/>
          <w:b/>
          <w:bCs/>
        </w:rPr>
      </w:pPr>
      <w:r>
        <w:rPr>
          <w:rFonts w:asciiTheme="majorBidi" w:hAnsiTheme="majorBidi" w:cstheme="majorBidi"/>
          <w:b/>
          <w:bCs/>
        </w:rPr>
        <w:t>How does Hebrew permeate spoken Arabic?</w:t>
      </w:r>
    </w:p>
    <w:p w14:paraId="6CF9DB82" w14:textId="608026CF" w:rsidR="00431A5D" w:rsidRDefault="00431A5D" w:rsidP="00431A5D">
      <w:pPr>
        <w:spacing w:line="480" w:lineRule="auto"/>
        <w:rPr>
          <w:rFonts w:asciiTheme="majorBidi" w:hAnsiTheme="majorBidi" w:cstheme="majorBidi"/>
        </w:rPr>
      </w:pPr>
      <w:r>
        <w:rPr>
          <w:rFonts w:asciiTheme="majorBidi" w:hAnsiTheme="majorBidi" w:cstheme="majorBidi"/>
        </w:rPr>
        <w:t xml:space="preserve">The domestic environment has introduced many words into Israeli Arabic that are used in everyday life. The Hebrew words prevalent in everyday Arabic encompass all areas of life: economics, society, education, politics, health, sport, food etc. It is worth noting that Hebrew is used as a central language when it comes to food, and in particular for products sold in food stores, so that </w:t>
      </w:r>
      <w:del w:id="1220" w:author="Joanna Paraszczuk" w:date="2019-09-25T08:44:00Z">
        <w:r w:rsidDel="00124255">
          <w:rPr>
            <w:rFonts w:asciiTheme="majorBidi" w:hAnsiTheme="majorBidi" w:cstheme="majorBidi"/>
          </w:rPr>
          <w:delText xml:space="preserve">for example </w:delText>
        </w:r>
      </w:del>
      <w:r>
        <w:rPr>
          <w:rFonts w:asciiTheme="majorBidi" w:hAnsiTheme="majorBidi" w:cstheme="majorBidi"/>
        </w:rPr>
        <w:t xml:space="preserve">in a local grocery store in an Arab town one can hear </w:t>
      </w:r>
      <w:del w:id="1221" w:author="Joanna Paraszczuk" w:date="2019-09-24T10:24:00Z">
        <w:r w:rsidDel="00EE0A4D">
          <w:rPr>
            <w:rFonts w:asciiTheme="majorBidi" w:hAnsiTheme="majorBidi" w:cstheme="majorBidi"/>
          </w:rPr>
          <w:delText xml:space="preserve">people </w:delText>
        </w:r>
      </w:del>
      <w:ins w:id="1222" w:author="Joanna Paraszczuk" w:date="2019-09-25T08:44:00Z">
        <w:r w:rsidR="00124255">
          <w:rPr>
            <w:rFonts w:asciiTheme="majorBidi" w:hAnsiTheme="majorBidi" w:cstheme="majorBidi"/>
          </w:rPr>
          <w:t>Arabic speakers</w:t>
        </w:r>
      </w:ins>
      <w:ins w:id="1223" w:author="Joanna Paraszczuk" w:date="2019-09-24T10:24:00Z">
        <w:r w:rsidR="00EE0A4D">
          <w:rPr>
            <w:rFonts w:asciiTheme="majorBidi" w:hAnsiTheme="majorBidi" w:cstheme="majorBidi"/>
          </w:rPr>
          <w:t xml:space="preserve"> using Hebrew words when purchasing items such as </w:t>
        </w:r>
      </w:ins>
      <w:del w:id="1224" w:author="Joanna Paraszczuk" w:date="2019-09-24T10:24:00Z">
        <w:r w:rsidDel="00EE0A4D">
          <w:rPr>
            <w:rFonts w:asciiTheme="majorBidi" w:hAnsiTheme="majorBidi" w:cstheme="majorBidi"/>
          </w:rPr>
          <w:delText xml:space="preserve">purchasing </w:delText>
        </w:r>
      </w:del>
      <w:proofErr w:type="spellStart"/>
      <w:r>
        <w:rPr>
          <w:rFonts w:asciiTheme="majorBidi" w:hAnsiTheme="majorBidi" w:cstheme="majorBidi"/>
          <w:i/>
          <w:iCs/>
        </w:rPr>
        <w:t>ʿoga</w:t>
      </w:r>
      <w:proofErr w:type="spellEnd"/>
      <w:r>
        <w:rPr>
          <w:rFonts w:asciiTheme="majorBidi" w:hAnsiTheme="majorBidi" w:cstheme="majorBidi"/>
        </w:rPr>
        <w:t xml:space="preserve"> </w:t>
      </w:r>
      <w:ins w:id="1225" w:author="Joanna Paraszczuk" w:date="2019-09-24T10:23:00Z">
        <w:r w:rsidR="00EE0A4D">
          <w:rPr>
            <w:rFonts w:asciiTheme="majorBidi" w:hAnsiTheme="majorBidi" w:cstheme="majorBidi"/>
          </w:rPr>
          <w:t>'</w:t>
        </w:r>
      </w:ins>
      <w:del w:id="1226" w:author="Joanna Paraszczuk" w:date="2019-09-24T10:23:00Z">
        <w:r w:rsidDel="00EE0A4D">
          <w:rPr>
            <w:rFonts w:asciiTheme="majorBidi" w:hAnsiTheme="majorBidi" w:cstheme="majorBidi"/>
          </w:rPr>
          <w:delText>[</w:delText>
        </w:r>
      </w:del>
      <w:r>
        <w:rPr>
          <w:rFonts w:asciiTheme="majorBidi" w:hAnsiTheme="majorBidi" w:cstheme="majorBidi"/>
        </w:rPr>
        <w:t>cake</w:t>
      </w:r>
      <w:ins w:id="1227" w:author="Joanna Paraszczuk" w:date="2019-09-24T10:23:00Z">
        <w:r w:rsidR="00EE0A4D">
          <w:rPr>
            <w:rFonts w:asciiTheme="majorBidi" w:hAnsiTheme="majorBidi" w:cstheme="majorBidi"/>
          </w:rPr>
          <w:t>'</w:t>
        </w:r>
      </w:ins>
      <w:del w:id="1228" w:author="Joanna Paraszczuk" w:date="2019-09-24T10:23:00Z">
        <w:r w:rsidDel="00EE0A4D">
          <w:rPr>
            <w:rFonts w:asciiTheme="majorBidi" w:hAnsiTheme="majorBidi" w:cstheme="majorBidi"/>
          </w:rPr>
          <w:delText>]</w:delText>
        </w:r>
      </w:del>
      <w:r>
        <w:rPr>
          <w:rFonts w:asciiTheme="majorBidi" w:hAnsiTheme="majorBidi" w:cstheme="majorBidi"/>
        </w:rPr>
        <w:t xml:space="preserve">, </w:t>
      </w:r>
      <w:proofErr w:type="spellStart"/>
      <w:r>
        <w:rPr>
          <w:rFonts w:asciiTheme="majorBidi" w:hAnsiTheme="majorBidi" w:cstheme="majorBidi"/>
          <w:i/>
          <w:iCs/>
        </w:rPr>
        <w:t>naknikiot</w:t>
      </w:r>
      <w:proofErr w:type="spellEnd"/>
      <w:r>
        <w:rPr>
          <w:rFonts w:asciiTheme="majorBidi" w:hAnsiTheme="majorBidi" w:cstheme="majorBidi"/>
        </w:rPr>
        <w:t xml:space="preserve"> </w:t>
      </w:r>
      <w:ins w:id="1229" w:author="Joanna Paraszczuk" w:date="2019-09-24T10:24:00Z">
        <w:r w:rsidR="00EE0A4D">
          <w:rPr>
            <w:rFonts w:asciiTheme="majorBidi" w:hAnsiTheme="majorBidi" w:cstheme="majorBidi"/>
          </w:rPr>
          <w:t>'</w:t>
        </w:r>
      </w:ins>
      <w:del w:id="1230" w:author="Joanna Paraszczuk" w:date="2019-09-24T10:24:00Z">
        <w:r w:rsidDel="00EE0A4D">
          <w:rPr>
            <w:rFonts w:asciiTheme="majorBidi" w:hAnsiTheme="majorBidi" w:cstheme="majorBidi"/>
          </w:rPr>
          <w:delText>[</w:delText>
        </w:r>
      </w:del>
      <w:r>
        <w:rPr>
          <w:rFonts w:asciiTheme="majorBidi" w:hAnsiTheme="majorBidi" w:cstheme="majorBidi"/>
        </w:rPr>
        <w:t>hot dog sausages</w:t>
      </w:r>
      <w:ins w:id="1231" w:author="Joanna Paraszczuk" w:date="2019-09-24T10:24:00Z">
        <w:r w:rsidR="00EE0A4D">
          <w:rPr>
            <w:rFonts w:asciiTheme="majorBidi" w:hAnsiTheme="majorBidi" w:cstheme="majorBidi"/>
          </w:rPr>
          <w:t>'</w:t>
        </w:r>
      </w:ins>
      <w:del w:id="1232" w:author="Joanna Paraszczuk" w:date="2019-09-24T10:24:00Z">
        <w:r w:rsidDel="00EE0A4D">
          <w:rPr>
            <w:rFonts w:asciiTheme="majorBidi" w:hAnsiTheme="majorBidi" w:cstheme="majorBidi"/>
          </w:rPr>
          <w:delText>]</w:delText>
        </w:r>
      </w:del>
      <w:r>
        <w:rPr>
          <w:rFonts w:asciiTheme="majorBidi" w:hAnsiTheme="majorBidi" w:cstheme="majorBidi"/>
        </w:rPr>
        <w:t xml:space="preserve">, </w:t>
      </w:r>
      <w:r>
        <w:rPr>
          <w:rFonts w:asciiTheme="majorBidi" w:hAnsiTheme="majorBidi" w:cstheme="majorBidi"/>
          <w:i/>
          <w:iCs/>
        </w:rPr>
        <w:t>pitta</w:t>
      </w:r>
      <w:r>
        <w:rPr>
          <w:rFonts w:asciiTheme="majorBidi" w:hAnsiTheme="majorBidi" w:cstheme="majorBidi"/>
        </w:rPr>
        <w:t xml:space="preserve"> </w:t>
      </w:r>
      <w:ins w:id="1233" w:author="Joanna Paraszczuk" w:date="2019-09-24T10:24:00Z">
        <w:r w:rsidR="00EE0A4D">
          <w:rPr>
            <w:rFonts w:asciiTheme="majorBidi" w:hAnsiTheme="majorBidi" w:cstheme="majorBidi"/>
          </w:rPr>
          <w:t>'</w:t>
        </w:r>
      </w:ins>
      <w:del w:id="1234" w:author="Joanna Paraszczuk" w:date="2019-09-24T10:24:00Z">
        <w:r w:rsidDel="00EE0A4D">
          <w:rPr>
            <w:rFonts w:asciiTheme="majorBidi" w:hAnsiTheme="majorBidi" w:cstheme="majorBidi"/>
          </w:rPr>
          <w:delText>[</w:delText>
        </w:r>
      </w:del>
      <w:r>
        <w:rPr>
          <w:rFonts w:asciiTheme="majorBidi" w:hAnsiTheme="majorBidi" w:cstheme="majorBidi"/>
        </w:rPr>
        <w:t>pitta bread</w:t>
      </w:r>
      <w:ins w:id="1235" w:author="Joanna Paraszczuk" w:date="2019-09-24T10:24:00Z">
        <w:r w:rsidR="00EE0A4D">
          <w:rPr>
            <w:rFonts w:asciiTheme="majorBidi" w:hAnsiTheme="majorBidi" w:cstheme="majorBidi"/>
          </w:rPr>
          <w:t>'</w:t>
        </w:r>
      </w:ins>
      <w:del w:id="1236" w:author="Joanna Paraszczuk" w:date="2019-09-24T10:24:00Z">
        <w:r w:rsidDel="00EE0A4D">
          <w:rPr>
            <w:rFonts w:asciiTheme="majorBidi" w:hAnsiTheme="majorBidi" w:cstheme="majorBidi"/>
          </w:rPr>
          <w:delText>]</w:delText>
        </w:r>
      </w:del>
      <w:r>
        <w:rPr>
          <w:rFonts w:asciiTheme="majorBidi" w:hAnsiTheme="majorBidi" w:cstheme="majorBidi"/>
        </w:rPr>
        <w:t xml:space="preserve">, </w:t>
      </w:r>
      <w:proofErr w:type="spellStart"/>
      <w:r>
        <w:rPr>
          <w:rFonts w:asciiTheme="majorBidi" w:hAnsiTheme="majorBidi" w:cstheme="majorBidi"/>
          <w:i/>
          <w:iCs/>
        </w:rPr>
        <w:t>laxmanya</w:t>
      </w:r>
      <w:proofErr w:type="spellEnd"/>
      <w:r>
        <w:rPr>
          <w:rFonts w:asciiTheme="majorBidi" w:hAnsiTheme="majorBidi" w:cstheme="majorBidi"/>
        </w:rPr>
        <w:t xml:space="preserve"> </w:t>
      </w:r>
      <w:ins w:id="1237" w:author="Joanna Paraszczuk" w:date="2019-09-24T10:24:00Z">
        <w:r w:rsidR="00EE0A4D">
          <w:rPr>
            <w:rFonts w:asciiTheme="majorBidi" w:hAnsiTheme="majorBidi" w:cstheme="majorBidi"/>
          </w:rPr>
          <w:t>'</w:t>
        </w:r>
      </w:ins>
      <w:del w:id="1238" w:author="Joanna Paraszczuk" w:date="2019-09-24T10:24:00Z">
        <w:r w:rsidDel="00EE0A4D">
          <w:rPr>
            <w:rFonts w:asciiTheme="majorBidi" w:hAnsiTheme="majorBidi" w:cstheme="majorBidi"/>
          </w:rPr>
          <w:delText>[</w:delText>
        </w:r>
      </w:del>
      <w:r>
        <w:rPr>
          <w:rFonts w:asciiTheme="majorBidi" w:hAnsiTheme="majorBidi" w:cstheme="majorBidi"/>
        </w:rPr>
        <w:t>bread rolls</w:t>
      </w:r>
      <w:ins w:id="1239" w:author="Joanna Paraszczuk" w:date="2019-09-24T10:24:00Z">
        <w:r w:rsidR="00EE0A4D">
          <w:rPr>
            <w:rFonts w:asciiTheme="majorBidi" w:hAnsiTheme="majorBidi" w:cstheme="majorBidi"/>
          </w:rPr>
          <w:t>'</w:t>
        </w:r>
      </w:ins>
      <w:del w:id="1240" w:author="Joanna Paraszczuk" w:date="2019-09-24T10:24:00Z">
        <w:r w:rsidDel="00EE0A4D">
          <w:rPr>
            <w:rFonts w:asciiTheme="majorBidi" w:hAnsiTheme="majorBidi" w:cstheme="majorBidi"/>
          </w:rPr>
          <w:delText>]</w:delText>
        </w:r>
      </w:del>
      <w:r>
        <w:rPr>
          <w:rFonts w:asciiTheme="majorBidi" w:hAnsiTheme="majorBidi" w:cstheme="majorBidi"/>
        </w:rPr>
        <w:t xml:space="preserve"> and </w:t>
      </w:r>
      <w:proofErr w:type="spellStart"/>
      <w:r>
        <w:rPr>
          <w:rFonts w:asciiTheme="majorBidi" w:hAnsiTheme="majorBidi" w:cstheme="majorBidi"/>
          <w:i/>
          <w:iCs/>
        </w:rPr>
        <w:t>kafe</w:t>
      </w:r>
      <w:proofErr w:type="spellEnd"/>
      <w:r>
        <w:rPr>
          <w:rFonts w:asciiTheme="majorBidi" w:hAnsiTheme="majorBidi" w:cstheme="majorBidi"/>
        </w:rPr>
        <w:t xml:space="preserve"> </w:t>
      </w:r>
      <w:ins w:id="1241" w:author="Joanna Paraszczuk" w:date="2019-09-24T10:24:00Z">
        <w:r w:rsidR="00EE0A4D">
          <w:rPr>
            <w:rFonts w:asciiTheme="majorBidi" w:hAnsiTheme="majorBidi" w:cstheme="majorBidi"/>
          </w:rPr>
          <w:t>'</w:t>
        </w:r>
      </w:ins>
      <w:del w:id="1242" w:author="Joanna Paraszczuk" w:date="2019-09-24T10:24:00Z">
        <w:r w:rsidDel="00EE0A4D">
          <w:rPr>
            <w:rFonts w:asciiTheme="majorBidi" w:hAnsiTheme="majorBidi" w:cstheme="majorBidi"/>
          </w:rPr>
          <w:delText>[</w:delText>
        </w:r>
      </w:del>
      <w:r>
        <w:rPr>
          <w:rFonts w:asciiTheme="majorBidi" w:hAnsiTheme="majorBidi" w:cstheme="majorBidi"/>
        </w:rPr>
        <w:t>coffee</w:t>
      </w:r>
      <w:ins w:id="1243" w:author="Joanna Paraszczuk" w:date="2019-09-24T10:24:00Z">
        <w:r w:rsidR="00EE0A4D">
          <w:rPr>
            <w:rFonts w:asciiTheme="majorBidi" w:hAnsiTheme="majorBidi" w:cstheme="majorBidi"/>
          </w:rPr>
          <w:t>'</w:t>
        </w:r>
      </w:ins>
      <w:del w:id="1244" w:author="Joanna Paraszczuk" w:date="2019-09-24T10:24:00Z">
        <w:r w:rsidDel="00EE0A4D">
          <w:rPr>
            <w:rFonts w:asciiTheme="majorBidi" w:hAnsiTheme="majorBidi" w:cstheme="majorBidi"/>
          </w:rPr>
          <w:delText>] etc</w:delText>
        </w:r>
      </w:del>
      <w:r>
        <w:rPr>
          <w:rFonts w:asciiTheme="majorBidi" w:hAnsiTheme="majorBidi" w:cstheme="majorBidi"/>
        </w:rPr>
        <w:t xml:space="preserve">. </w:t>
      </w:r>
      <w:ins w:id="1245" w:author="Joanna Paraszczuk" w:date="2019-09-24T10:24:00Z">
        <w:r w:rsidR="00EE0A4D">
          <w:rPr>
            <w:rFonts w:asciiTheme="majorBidi" w:hAnsiTheme="majorBidi" w:cstheme="majorBidi"/>
          </w:rPr>
          <w:t>(</w:t>
        </w:r>
        <w:proofErr w:type="spellStart"/>
        <w:r w:rsidR="00EE0A4D">
          <w:rPr>
            <w:rFonts w:asciiTheme="majorBidi" w:hAnsiTheme="majorBidi" w:cstheme="majorBidi"/>
          </w:rPr>
          <w:t>Mar'i</w:t>
        </w:r>
        <w:proofErr w:type="spellEnd"/>
        <w:r w:rsidR="00EE0A4D">
          <w:rPr>
            <w:rFonts w:asciiTheme="majorBidi" w:hAnsiTheme="majorBidi" w:cstheme="majorBidi"/>
          </w:rPr>
          <w:t>, 2013, p.27).</w:t>
        </w:r>
        <w:r w:rsidR="00EE0A4D" w:rsidDel="00EE0A4D">
          <w:rPr>
            <w:rFonts w:asciiTheme="majorBidi" w:hAnsiTheme="majorBidi" w:cstheme="majorBidi"/>
          </w:rPr>
          <w:t xml:space="preserve"> </w:t>
        </w:r>
      </w:ins>
      <w:del w:id="1246" w:author="Joanna Paraszczuk" w:date="2019-09-24T10:24:00Z">
        <w:r w:rsidDel="00EE0A4D">
          <w:rPr>
            <w:rFonts w:asciiTheme="majorBidi" w:hAnsiTheme="majorBidi" w:cstheme="majorBidi"/>
          </w:rPr>
          <w:delText>(Mar'i 2013: 27).</w:delText>
        </w:r>
      </w:del>
    </w:p>
    <w:p w14:paraId="486709D4" w14:textId="77777777" w:rsidR="00431A5D" w:rsidRDefault="00431A5D" w:rsidP="00431A5D">
      <w:pPr>
        <w:spacing w:line="480" w:lineRule="auto"/>
        <w:rPr>
          <w:rFonts w:asciiTheme="majorBidi" w:hAnsiTheme="majorBidi" w:cstheme="majorBidi"/>
        </w:rPr>
      </w:pPr>
    </w:p>
    <w:p w14:paraId="33F0F0BE" w14:textId="77777777" w:rsidR="00431A5D" w:rsidRDefault="00431A5D" w:rsidP="00431A5D">
      <w:pPr>
        <w:spacing w:line="480" w:lineRule="auto"/>
        <w:rPr>
          <w:rFonts w:asciiTheme="majorBidi" w:hAnsiTheme="majorBidi" w:cstheme="majorBidi"/>
          <w:b/>
          <w:bCs/>
        </w:rPr>
      </w:pPr>
      <w:r>
        <w:rPr>
          <w:rFonts w:asciiTheme="majorBidi" w:hAnsiTheme="majorBidi" w:cstheme="majorBidi"/>
          <w:b/>
          <w:bCs/>
        </w:rPr>
        <w:t>How is Hebrew integrated into spoken Arabic?</w:t>
      </w:r>
      <w:r>
        <w:rPr>
          <w:rFonts w:asciiTheme="majorBidi" w:hAnsiTheme="majorBidi" w:cstheme="majorBidi"/>
        </w:rPr>
        <w:t xml:space="preserve"> </w:t>
      </w:r>
    </w:p>
    <w:p w14:paraId="3D5083FD" w14:textId="77777777" w:rsidR="00431A5D" w:rsidRDefault="00431A5D" w:rsidP="00431A5D">
      <w:pPr>
        <w:spacing w:line="480" w:lineRule="auto"/>
        <w:rPr>
          <w:rFonts w:asciiTheme="majorBidi" w:hAnsiTheme="majorBidi" w:cstheme="majorBidi"/>
        </w:rPr>
      </w:pPr>
      <w:r>
        <w:rPr>
          <w:rFonts w:asciiTheme="majorBidi" w:hAnsiTheme="majorBidi" w:cstheme="majorBidi"/>
        </w:rPr>
        <w:t xml:space="preserve">This study has found that the integration of Hebrew into fluent Arabic speech occurs in various ways: by integrating single Hebrew words or phrases into an Arabic sentence; by both languages being active simultaneously and used as a mixture; or by switching from language to language. </w:t>
      </w:r>
    </w:p>
    <w:p w14:paraId="54E44804" w14:textId="77777777" w:rsidR="00431A5D" w:rsidRDefault="00431A5D" w:rsidP="00431A5D">
      <w:pPr>
        <w:spacing w:line="480" w:lineRule="auto"/>
        <w:rPr>
          <w:rFonts w:asciiTheme="majorBidi" w:hAnsiTheme="majorBidi" w:cstheme="majorBidi"/>
        </w:rPr>
      </w:pPr>
    </w:p>
    <w:p w14:paraId="54ABA9C1" w14:textId="77777777" w:rsidR="00431A5D" w:rsidRDefault="00431A5D" w:rsidP="00431A5D">
      <w:pPr>
        <w:spacing w:line="480" w:lineRule="auto"/>
        <w:rPr>
          <w:rFonts w:asciiTheme="majorBidi" w:hAnsiTheme="majorBidi" w:cstheme="majorBidi"/>
          <w:b/>
          <w:bCs/>
          <w:i/>
          <w:iCs/>
        </w:rPr>
      </w:pPr>
      <w:r>
        <w:rPr>
          <w:rFonts w:asciiTheme="majorBidi" w:hAnsiTheme="majorBidi" w:cstheme="majorBidi"/>
          <w:b/>
          <w:bCs/>
          <w:i/>
          <w:iCs/>
        </w:rPr>
        <w:t>Integration of single Hebrew words or phrases into the main Arabic sentence</w:t>
      </w:r>
    </w:p>
    <w:p w14:paraId="589C24F5" w14:textId="3EFB84E3" w:rsidR="00431A5D" w:rsidRDefault="00431A5D" w:rsidP="00431A5D">
      <w:pPr>
        <w:spacing w:line="480" w:lineRule="auto"/>
        <w:rPr>
          <w:ins w:id="1247" w:author="Joanna Paraszczuk" w:date="2019-09-24T10:26:00Z"/>
          <w:rFonts w:asciiTheme="majorBidi" w:hAnsiTheme="majorBidi" w:cstheme="majorBidi"/>
        </w:rPr>
      </w:pPr>
      <w:r>
        <w:rPr>
          <w:rFonts w:asciiTheme="majorBidi" w:hAnsiTheme="majorBidi" w:cstheme="majorBidi"/>
        </w:rPr>
        <w:t xml:space="preserve">The simplest and clearest way is to integrate single Hebrew words or phrases into the main Arabic sentence. </w:t>
      </w:r>
      <w:ins w:id="1248" w:author="Joanna Paraszczuk" w:date="2019-09-24T10:27:00Z">
        <w:r w:rsidR="00CE2C91">
          <w:rPr>
            <w:rFonts w:asciiTheme="majorBidi" w:hAnsiTheme="majorBidi" w:cstheme="majorBidi"/>
          </w:rPr>
          <w:t xml:space="preserve">The </w:t>
        </w:r>
      </w:ins>
      <w:commentRangeStart w:id="1249"/>
      <w:r>
        <w:rPr>
          <w:rFonts w:asciiTheme="majorBidi" w:hAnsiTheme="majorBidi" w:cstheme="majorBidi"/>
        </w:rPr>
        <w:t xml:space="preserve">Hebrew words and phrases </w:t>
      </w:r>
      <w:ins w:id="1250" w:author="Joanna Paraszczuk" w:date="2019-09-24T10:27:00Z">
        <w:r w:rsidR="00CE2C91">
          <w:rPr>
            <w:rFonts w:asciiTheme="majorBidi" w:hAnsiTheme="majorBidi" w:cstheme="majorBidi"/>
          </w:rPr>
          <w:t xml:space="preserve">that have been inserted into Arabic speech </w:t>
        </w:r>
      </w:ins>
      <w:r>
        <w:rPr>
          <w:rFonts w:asciiTheme="majorBidi" w:hAnsiTheme="majorBidi" w:cstheme="majorBidi"/>
        </w:rPr>
        <w:t xml:space="preserve">are shown in </w:t>
      </w:r>
      <w:del w:id="1251" w:author="Joanna Paraszczuk" w:date="2019-09-24T10:25:00Z">
        <w:r w:rsidDel="00EE0A4D">
          <w:rPr>
            <w:rFonts w:asciiTheme="majorBidi" w:hAnsiTheme="majorBidi" w:cstheme="majorBidi"/>
          </w:rPr>
          <w:delText xml:space="preserve">bold </w:delText>
        </w:r>
      </w:del>
      <w:ins w:id="1252" w:author="Joanna Paraszczuk" w:date="2019-09-24T10:25:00Z">
        <w:r w:rsidR="00EE0A4D">
          <w:rPr>
            <w:rFonts w:asciiTheme="majorBidi" w:hAnsiTheme="majorBidi" w:cstheme="majorBidi"/>
          </w:rPr>
          <w:t xml:space="preserve">capitals </w:t>
        </w:r>
      </w:ins>
      <w:r>
        <w:rPr>
          <w:rFonts w:asciiTheme="majorBidi" w:hAnsiTheme="majorBidi" w:cstheme="majorBidi"/>
        </w:rPr>
        <w:t>in the following examples</w:t>
      </w:r>
      <w:commentRangeEnd w:id="1249"/>
      <w:r w:rsidR="00EE0A4D">
        <w:rPr>
          <w:rStyle w:val="CommentReference"/>
        </w:rPr>
        <w:commentReference w:id="1249"/>
      </w:r>
      <w:r>
        <w:rPr>
          <w:rFonts w:asciiTheme="majorBidi" w:hAnsiTheme="majorBidi" w:cstheme="majorBidi"/>
        </w:rPr>
        <w:t>:</w:t>
      </w:r>
    </w:p>
    <w:p w14:paraId="7942AEA8" w14:textId="77777777" w:rsidR="00EE0A4D" w:rsidRDefault="00EE0A4D" w:rsidP="00431A5D">
      <w:pPr>
        <w:spacing w:line="480" w:lineRule="auto"/>
        <w:rPr>
          <w:rFonts w:asciiTheme="majorBidi" w:hAnsiTheme="majorBidi" w:cstheme="majorBidi"/>
        </w:rPr>
      </w:pPr>
    </w:p>
    <w:p w14:paraId="0E335334" w14:textId="77777777" w:rsidR="00EE0A4D" w:rsidRPr="00D90E40" w:rsidRDefault="00EE0A4D" w:rsidP="00EE0A4D">
      <w:pPr>
        <w:pStyle w:val="ListParagraph"/>
        <w:numPr>
          <w:ilvl w:val="0"/>
          <w:numId w:val="1"/>
        </w:numPr>
        <w:spacing w:after="120" w:line="480" w:lineRule="auto"/>
        <w:ind w:left="1170" w:hanging="810"/>
        <w:rPr>
          <w:ins w:id="1253" w:author="Joanna Paraszczuk" w:date="2019-09-24T10:25:00Z"/>
          <w:rFonts w:asciiTheme="majorBidi" w:hAnsiTheme="majorBidi" w:cstheme="majorBidi"/>
        </w:rPr>
      </w:pPr>
      <w:ins w:id="1254" w:author="Joanna Paraszczuk" w:date="2019-09-24T10:25:00Z">
        <w:r w:rsidRPr="00D90E40">
          <w:rPr>
            <w:rFonts w:asciiTheme="majorBidi" w:hAnsiTheme="majorBidi" w:cstheme="majorBidi"/>
            <w:b/>
            <w:bCs/>
            <w:lang w:bidi="he-IL"/>
          </w:rPr>
          <w:t>[</w:t>
        </w:r>
        <w:commentRangeStart w:id="1255"/>
        <w:r w:rsidRPr="00D90E40">
          <w:rPr>
            <w:rFonts w:asciiTheme="majorBidi" w:hAnsiTheme="majorBidi" w:cstheme="majorBidi"/>
            <w:i/>
            <w:iCs/>
            <w:lang w:bidi="he-IL"/>
          </w:rPr>
          <w:t>Arabic</w:t>
        </w:r>
        <w:commentRangeEnd w:id="1255"/>
        <w:r w:rsidRPr="00D90E40">
          <w:rPr>
            <w:rStyle w:val="CommentReference"/>
            <w:i/>
            <w:iCs/>
          </w:rPr>
          <w:commentReference w:id="1255"/>
        </w:r>
        <w:r w:rsidRPr="00D90E40">
          <w:rPr>
            <w:rFonts w:asciiTheme="majorBidi" w:hAnsiTheme="majorBidi" w:cstheme="majorBidi"/>
            <w:b/>
            <w:bCs/>
            <w:lang w:bidi="he-IL"/>
          </w:rPr>
          <w:t>]</w:t>
        </w:r>
        <w:r>
          <w:rPr>
            <w:rFonts w:asciiTheme="majorBidi" w:hAnsiTheme="majorBidi" w:cstheme="majorBidi"/>
            <w:b/>
            <w:bCs/>
            <w:lang w:bidi="he-IL"/>
          </w:rPr>
          <w:t xml:space="preserve"> </w:t>
        </w:r>
        <w:r w:rsidRPr="00D90E40">
          <w:rPr>
            <w:rFonts w:asciiTheme="majorBidi" w:hAnsiTheme="majorBidi" w:cstheme="majorBidi"/>
            <w:lang w:bidi="he-IL"/>
          </w:rPr>
          <w:t>KUPAT HOLIM</w:t>
        </w:r>
        <w:r w:rsidRPr="00D90E40">
          <w:rPr>
            <w:rFonts w:asciiTheme="majorBidi" w:hAnsiTheme="majorBidi" w:cstheme="majorBidi"/>
            <w:rtl/>
            <w:lang w:bidi="he-IL"/>
          </w:rPr>
          <w:t xml:space="preserve"> </w:t>
        </w:r>
      </w:ins>
    </w:p>
    <w:p w14:paraId="620BA238" w14:textId="363EB2DE" w:rsidR="00EE0A4D" w:rsidRDefault="00CE2C91" w:rsidP="00EE0A4D">
      <w:pPr>
        <w:pStyle w:val="ListParagraph"/>
        <w:spacing w:after="120" w:line="480" w:lineRule="auto"/>
        <w:ind w:left="1260"/>
        <w:rPr>
          <w:ins w:id="1256" w:author="Joanna Paraszczuk" w:date="2019-09-24T10:25:00Z"/>
          <w:rFonts w:asciiTheme="majorBidi" w:hAnsiTheme="majorBidi" w:cstheme="majorBidi"/>
        </w:rPr>
        <w:pPrChange w:id="1257" w:author="Joanna Paraszczuk" w:date="2019-09-24T10:26:00Z">
          <w:pPr>
            <w:spacing w:after="120" w:line="480" w:lineRule="auto"/>
          </w:pPr>
        </w:pPrChange>
      </w:pPr>
      <w:ins w:id="1258" w:author="Joanna Paraszczuk" w:date="2019-09-24T10:27:00Z">
        <w:r>
          <w:rPr>
            <w:rFonts w:asciiTheme="majorBidi" w:hAnsiTheme="majorBidi" w:cstheme="majorBidi"/>
          </w:rPr>
          <w:t>'</w:t>
        </w:r>
      </w:ins>
      <w:ins w:id="1259" w:author="Joanna Paraszczuk" w:date="2019-09-24T10:25:00Z">
        <w:r w:rsidR="00EE0A4D" w:rsidRPr="00D90E40">
          <w:rPr>
            <w:rFonts w:asciiTheme="majorBidi" w:hAnsiTheme="majorBidi" w:cstheme="majorBidi"/>
            <w:i/>
            <w:iCs/>
          </w:rPr>
          <w:t>I'm going to the</w:t>
        </w:r>
        <w:r w:rsidR="00EE0A4D">
          <w:rPr>
            <w:rFonts w:asciiTheme="majorBidi" w:hAnsiTheme="majorBidi" w:cstheme="majorBidi"/>
          </w:rPr>
          <w:t xml:space="preserve"> HEALTH CLINIC.</w:t>
        </w:r>
      </w:ins>
      <w:ins w:id="1260" w:author="Joanna Paraszczuk" w:date="2019-09-24T10:27:00Z">
        <w:r>
          <w:rPr>
            <w:rFonts w:asciiTheme="majorBidi" w:hAnsiTheme="majorBidi" w:cstheme="majorBidi"/>
          </w:rPr>
          <w:t>'</w:t>
        </w:r>
      </w:ins>
    </w:p>
    <w:p w14:paraId="735B1E40" w14:textId="7B45778D" w:rsidR="00EE0A4D" w:rsidRDefault="00EE0A4D" w:rsidP="00EE0A4D">
      <w:pPr>
        <w:pStyle w:val="ListParagraph"/>
        <w:numPr>
          <w:ilvl w:val="0"/>
          <w:numId w:val="1"/>
        </w:numPr>
        <w:spacing w:after="120" w:line="480" w:lineRule="auto"/>
        <w:ind w:left="1260" w:hanging="900"/>
        <w:rPr>
          <w:ins w:id="1261" w:author="Joanna Paraszczuk" w:date="2019-09-24T10:25:00Z"/>
          <w:rFonts w:asciiTheme="majorBidi" w:hAnsiTheme="majorBidi" w:cstheme="majorBidi"/>
          <w:rtl/>
        </w:rPr>
      </w:pPr>
      <w:ins w:id="1262" w:author="Joanna Paraszczuk" w:date="2019-09-24T10:25:00Z">
        <w:r>
          <w:rPr>
            <w:rFonts w:asciiTheme="majorBidi" w:hAnsiTheme="majorBidi" w:cstheme="majorBidi"/>
            <w:lang w:bidi="he-IL"/>
          </w:rPr>
          <w:t>[</w:t>
        </w:r>
        <w:r w:rsidRPr="00D90E40">
          <w:rPr>
            <w:rFonts w:asciiTheme="majorBidi" w:hAnsiTheme="majorBidi" w:cstheme="majorBidi"/>
            <w:i/>
            <w:iCs/>
            <w:lang w:bidi="he-IL"/>
          </w:rPr>
          <w:t>Arabic</w:t>
        </w:r>
        <w:r>
          <w:rPr>
            <w:rFonts w:asciiTheme="majorBidi" w:hAnsiTheme="majorBidi" w:cstheme="majorBidi"/>
            <w:lang w:bidi="he-IL"/>
          </w:rPr>
          <w:t xml:space="preserve">] </w:t>
        </w:r>
        <w:commentRangeStart w:id="1263"/>
        <w:r>
          <w:rPr>
            <w:rFonts w:asciiTheme="majorBidi" w:hAnsiTheme="majorBidi" w:cstheme="majorBidi"/>
            <w:lang w:bidi="he-IL"/>
          </w:rPr>
          <w:t>KANYON</w:t>
        </w:r>
        <w:commentRangeEnd w:id="1263"/>
        <w:r>
          <w:rPr>
            <w:rStyle w:val="CommentReference"/>
          </w:rPr>
          <w:commentReference w:id="1263"/>
        </w:r>
      </w:ins>
    </w:p>
    <w:p w14:paraId="09A46A46" w14:textId="3FA7506B" w:rsidR="00EE0A4D" w:rsidRPr="00EE0A4D" w:rsidRDefault="00CE2C91" w:rsidP="00EE0A4D">
      <w:pPr>
        <w:pStyle w:val="ListParagraph"/>
        <w:spacing w:after="120" w:line="480" w:lineRule="auto"/>
        <w:ind w:left="1260"/>
        <w:rPr>
          <w:ins w:id="1264" w:author="Joanna Paraszczuk" w:date="2019-09-24T10:25:00Z"/>
          <w:rFonts w:asciiTheme="majorBidi" w:hAnsiTheme="majorBidi" w:cstheme="majorBidi"/>
          <w:rPrChange w:id="1265" w:author="Joanna Paraszczuk" w:date="2019-09-24T10:26:00Z">
            <w:rPr>
              <w:ins w:id="1266" w:author="Joanna Paraszczuk" w:date="2019-09-24T10:25:00Z"/>
            </w:rPr>
          </w:rPrChange>
        </w:rPr>
        <w:pPrChange w:id="1267" w:author="Joanna Paraszczuk" w:date="2019-09-24T10:26:00Z">
          <w:pPr>
            <w:pStyle w:val="ListParagraph"/>
            <w:spacing w:after="120" w:line="480" w:lineRule="auto"/>
            <w:ind w:left="3330"/>
          </w:pPr>
        </w:pPrChange>
      </w:pPr>
      <w:ins w:id="1268" w:author="Joanna Paraszczuk" w:date="2019-09-24T10:27:00Z">
        <w:r>
          <w:rPr>
            <w:rFonts w:asciiTheme="majorBidi" w:hAnsiTheme="majorBidi" w:cstheme="majorBidi"/>
          </w:rPr>
          <w:t>'</w:t>
        </w:r>
      </w:ins>
      <w:ins w:id="1269" w:author="Joanna Paraszczuk" w:date="2019-09-24T10:25:00Z">
        <w:r w:rsidR="00EE0A4D" w:rsidRPr="00D90E40">
          <w:rPr>
            <w:rFonts w:asciiTheme="majorBidi" w:hAnsiTheme="majorBidi" w:cstheme="majorBidi"/>
            <w:i/>
            <w:iCs/>
          </w:rPr>
          <w:t>Yesterday, I bought trousers at the</w:t>
        </w:r>
        <w:r w:rsidR="00EE0A4D">
          <w:rPr>
            <w:rFonts w:asciiTheme="majorBidi" w:hAnsiTheme="majorBidi" w:cstheme="majorBidi"/>
          </w:rPr>
          <w:t xml:space="preserve"> MALL.</w:t>
        </w:r>
      </w:ins>
      <w:ins w:id="1270" w:author="Joanna Paraszczuk" w:date="2019-09-24T10:27:00Z">
        <w:r>
          <w:rPr>
            <w:rFonts w:asciiTheme="majorBidi" w:hAnsiTheme="majorBidi" w:cstheme="majorBidi"/>
          </w:rPr>
          <w:t>'</w:t>
        </w:r>
      </w:ins>
    </w:p>
    <w:p w14:paraId="038DBE00" w14:textId="77777777" w:rsidR="00EE0A4D" w:rsidRDefault="00EE0A4D" w:rsidP="00EE0A4D">
      <w:pPr>
        <w:pStyle w:val="ListParagraph"/>
        <w:numPr>
          <w:ilvl w:val="0"/>
          <w:numId w:val="1"/>
        </w:numPr>
        <w:spacing w:after="120" w:line="480" w:lineRule="auto"/>
        <w:ind w:left="1260" w:hanging="900"/>
        <w:rPr>
          <w:ins w:id="1271" w:author="Joanna Paraszczuk" w:date="2019-09-24T10:25:00Z"/>
          <w:rFonts w:asciiTheme="majorBidi" w:hAnsiTheme="majorBidi" w:cstheme="majorBidi"/>
          <w:rtl/>
        </w:rPr>
      </w:pPr>
      <w:ins w:id="1272" w:author="Joanna Paraszczuk" w:date="2019-09-24T10:25:00Z">
        <w:r>
          <w:rPr>
            <w:rFonts w:asciiTheme="majorBidi" w:hAnsiTheme="majorBidi" w:cstheme="majorBidi"/>
          </w:rPr>
          <w:t xml:space="preserve"> [</w:t>
        </w:r>
        <w:r w:rsidRPr="00D90E40">
          <w:rPr>
            <w:rFonts w:asciiTheme="majorBidi" w:hAnsiTheme="majorBidi" w:cstheme="majorBidi"/>
            <w:i/>
            <w:iCs/>
          </w:rPr>
          <w:t>Arabic</w:t>
        </w:r>
        <w:r>
          <w:rPr>
            <w:rFonts w:asciiTheme="majorBidi" w:hAnsiTheme="majorBidi" w:cstheme="majorBidi"/>
          </w:rPr>
          <w:t>] ZRIKAH [</w:t>
        </w:r>
        <w:commentRangeStart w:id="1273"/>
        <w:r w:rsidRPr="00D90E40">
          <w:rPr>
            <w:rFonts w:asciiTheme="majorBidi" w:hAnsiTheme="majorBidi" w:cstheme="majorBidi"/>
            <w:i/>
            <w:iCs/>
          </w:rPr>
          <w:t>Arabic</w:t>
        </w:r>
        <w:commentRangeEnd w:id="1273"/>
        <w:r w:rsidRPr="00D90E40">
          <w:rPr>
            <w:rStyle w:val="CommentReference"/>
            <w:i/>
            <w:iCs/>
          </w:rPr>
          <w:commentReference w:id="1273"/>
        </w:r>
        <w:r>
          <w:rPr>
            <w:rFonts w:asciiTheme="majorBidi" w:hAnsiTheme="majorBidi" w:cstheme="majorBidi"/>
          </w:rPr>
          <w:t>]</w:t>
        </w:r>
      </w:ins>
    </w:p>
    <w:p w14:paraId="6FBEACCF" w14:textId="77777777" w:rsidR="00EE0A4D" w:rsidRPr="00EE0A4D" w:rsidRDefault="00EE0A4D" w:rsidP="00EE0A4D">
      <w:pPr>
        <w:pStyle w:val="ListParagraph"/>
        <w:spacing w:after="120" w:line="480" w:lineRule="auto"/>
        <w:ind w:left="1260"/>
        <w:rPr>
          <w:ins w:id="1274" w:author="Joanna Paraszczuk" w:date="2019-09-24T10:25:00Z"/>
          <w:rFonts w:asciiTheme="majorBidi" w:hAnsiTheme="majorBidi" w:cstheme="majorBidi"/>
          <w:rPrChange w:id="1275" w:author="Joanna Paraszczuk" w:date="2019-09-24T10:26:00Z">
            <w:rPr>
              <w:ins w:id="1276" w:author="Joanna Paraszczuk" w:date="2019-09-24T10:25:00Z"/>
            </w:rPr>
          </w:rPrChange>
        </w:rPr>
        <w:pPrChange w:id="1277" w:author="Joanna Paraszczuk" w:date="2019-09-24T10:26:00Z">
          <w:pPr>
            <w:pStyle w:val="ListParagraph"/>
            <w:spacing w:after="120" w:line="480" w:lineRule="auto"/>
            <w:ind w:left="3320"/>
          </w:pPr>
        </w:pPrChange>
      </w:pPr>
      <w:ins w:id="1278" w:author="Joanna Paraszczuk" w:date="2019-09-24T10:25:00Z">
        <w:r>
          <w:rPr>
            <w:rFonts w:asciiTheme="majorBidi" w:hAnsiTheme="majorBidi" w:cstheme="majorBidi"/>
          </w:rPr>
          <w:t>"</w:t>
        </w:r>
        <w:r w:rsidRPr="00D90E40">
          <w:rPr>
            <w:rFonts w:asciiTheme="majorBidi" w:hAnsiTheme="majorBidi" w:cstheme="majorBidi"/>
            <w:i/>
            <w:iCs/>
          </w:rPr>
          <w:t>My son has to have a</w:t>
        </w:r>
        <w:r>
          <w:rPr>
            <w:rFonts w:asciiTheme="majorBidi" w:hAnsiTheme="majorBidi" w:cstheme="majorBidi"/>
          </w:rPr>
          <w:t xml:space="preserve"> SHOT </w:t>
        </w:r>
        <w:r w:rsidRPr="00D90E40">
          <w:rPr>
            <w:rFonts w:asciiTheme="majorBidi" w:hAnsiTheme="majorBidi" w:cstheme="majorBidi"/>
            <w:i/>
            <w:iCs/>
          </w:rPr>
          <w:t>tomorrow at the family health clinic</w:t>
        </w:r>
        <w:r>
          <w:rPr>
            <w:rFonts w:asciiTheme="majorBidi" w:hAnsiTheme="majorBidi" w:cstheme="majorBidi"/>
          </w:rPr>
          <w:t>."</w:t>
        </w:r>
      </w:ins>
    </w:p>
    <w:p w14:paraId="00F884DA" w14:textId="77777777" w:rsidR="00EE0A4D" w:rsidRDefault="00EE0A4D" w:rsidP="00CE2C91">
      <w:pPr>
        <w:pStyle w:val="ListParagraph"/>
        <w:numPr>
          <w:ilvl w:val="0"/>
          <w:numId w:val="1"/>
        </w:numPr>
        <w:spacing w:after="120" w:line="480" w:lineRule="auto"/>
        <w:ind w:left="1260" w:hanging="900"/>
        <w:rPr>
          <w:ins w:id="1279" w:author="Joanna Paraszczuk" w:date="2019-09-24T10:25:00Z"/>
          <w:rFonts w:asciiTheme="majorBidi" w:hAnsiTheme="majorBidi" w:cstheme="majorBidi"/>
          <w:rtl/>
        </w:rPr>
        <w:pPrChange w:id="1280" w:author="Joanna Paraszczuk" w:date="2019-09-24T10:26:00Z">
          <w:pPr>
            <w:pStyle w:val="ListParagraph"/>
            <w:numPr>
              <w:numId w:val="1"/>
            </w:numPr>
            <w:spacing w:after="120" w:line="480" w:lineRule="auto"/>
            <w:ind w:left="1350" w:hanging="990"/>
          </w:pPr>
        </w:pPrChange>
      </w:pPr>
      <w:ins w:id="1281" w:author="Joanna Paraszczuk" w:date="2019-09-24T10:25:00Z">
        <w:r w:rsidRPr="00CE2C91">
          <w:rPr>
            <w:rFonts w:asciiTheme="majorBidi" w:hAnsiTheme="majorBidi" w:cstheme="majorBidi"/>
            <w:rPrChange w:id="1282" w:author="Joanna Paraszczuk" w:date="2019-09-24T10:26:00Z">
              <w:rPr>
                <w:rFonts w:asciiTheme="majorBidi" w:hAnsiTheme="majorBidi" w:cstheme="majorBidi"/>
                <w:i/>
                <w:iCs/>
              </w:rPr>
            </w:rPrChange>
          </w:rPr>
          <w:t>Fi</w:t>
        </w:r>
        <w:r>
          <w:rPr>
            <w:rFonts w:asciiTheme="majorBidi" w:hAnsiTheme="majorBidi" w:cstheme="majorBidi"/>
          </w:rPr>
          <w:t xml:space="preserve"> MIVTSA [</w:t>
        </w:r>
        <w:commentRangeStart w:id="1283"/>
        <w:r>
          <w:rPr>
            <w:rFonts w:asciiTheme="majorBidi" w:hAnsiTheme="majorBidi" w:cstheme="majorBidi"/>
          </w:rPr>
          <w:t>Arabic</w:t>
        </w:r>
        <w:commentRangeEnd w:id="1283"/>
        <w:r w:rsidRPr="00CE2C91">
          <w:rPr>
            <w:rFonts w:asciiTheme="majorBidi" w:hAnsiTheme="majorBidi" w:cstheme="majorBidi"/>
            <w:rPrChange w:id="1284" w:author="Joanna Paraszczuk" w:date="2019-09-24T10:26:00Z">
              <w:rPr>
                <w:rStyle w:val="CommentReference"/>
              </w:rPr>
            </w:rPrChange>
          </w:rPr>
          <w:commentReference w:id="1283"/>
        </w:r>
        <w:r>
          <w:rPr>
            <w:rFonts w:asciiTheme="majorBidi" w:hAnsiTheme="majorBidi" w:cstheme="majorBidi"/>
          </w:rPr>
          <w:t>]</w:t>
        </w:r>
      </w:ins>
    </w:p>
    <w:p w14:paraId="6FFE1896" w14:textId="01320293" w:rsidR="00EE0A4D" w:rsidRDefault="00EE0A4D" w:rsidP="00CE2C91">
      <w:pPr>
        <w:pStyle w:val="ListParagraph"/>
        <w:spacing w:after="120" w:line="480" w:lineRule="auto"/>
        <w:ind w:left="1260"/>
        <w:rPr>
          <w:ins w:id="1285" w:author="Joanna Paraszczuk" w:date="2019-09-24T10:25:00Z"/>
          <w:rFonts w:asciiTheme="majorBidi" w:hAnsiTheme="majorBidi" w:cstheme="majorBidi"/>
        </w:rPr>
        <w:pPrChange w:id="1286" w:author="Joanna Paraszczuk" w:date="2019-09-24T10:26:00Z">
          <w:pPr>
            <w:spacing w:after="120" w:line="480" w:lineRule="auto"/>
          </w:pPr>
        </w:pPrChange>
      </w:pPr>
      <w:ins w:id="1287" w:author="Joanna Paraszczuk" w:date="2019-09-24T10:25:00Z">
        <w:r>
          <w:rPr>
            <w:rFonts w:asciiTheme="majorBidi" w:hAnsiTheme="majorBidi" w:cstheme="majorBidi"/>
          </w:rPr>
          <w:t>"</w:t>
        </w:r>
        <w:r w:rsidRPr="00CE2C91">
          <w:rPr>
            <w:rFonts w:asciiTheme="majorBidi" w:hAnsiTheme="majorBidi" w:cstheme="majorBidi"/>
            <w:rPrChange w:id="1288" w:author="Joanna Paraszczuk" w:date="2019-09-24T10:26:00Z">
              <w:rPr>
                <w:rFonts w:asciiTheme="majorBidi" w:hAnsiTheme="majorBidi" w:cstheme="majorBidi"/>
                <w:i/>
                <w:iCs/>
              </w:rPr>
            </w:rPrChange>
          </w:rPr>
          <w:t>There's a big</w:t>
        </w:r>
        <w:r>
          <w:rPr>
            <w:rFonts w:asciiTheme="majorBidi" w:hAnsiTheme="majorBidi" w:cstheme="majorBidi"/>
          </w:rPr>
          <w:t xml:space="preserve"> SALE </w:t>
        </w:r>
        <w:r w:rsidRPr="00CE2C91">
          <w:rPr>
            <w:rFonts w:asciiTheme="majorBidi" w:hAnsiTheme="majorBidi" w:cstheme="majorBidi"/>
            <w:rPrChange w:id="1289" w:author="Joanna Paraszczuk" w:date="2019-09-24T10:26:00Z">
              <w:rPr>
                <w:rFonts w:asciiTheme="majorBidi" w:hAnsiTheme="majorBidi" w:cstheme="majorBidi"/>
                <w:i/>
                <w:iCs/>
              </w:rPr>
            </w:rPrChange>
          </w:rPr>
          <w:t>on clothes</w:t>
        </w:r>
        <w:r>
          <w:rPr>
            <w:rFonts w:asciiTheme="majorBidi" w:hAnsiTheme="majorBidi" w:cstheme="majorBidi"/>
          </w:rPr>
          <w:t>."</w:t>
        </w:r>
      </w:ins>
    </w:p>
    <w:p w14:paraId="0202194C" w14:textId="77777777" w:rsidR="00EE0A4D" w:rsidRDefault="00EE0A4D" w:rsidP="00EE0A4D">
      <w:pPr>
        <w:pStyle w:val="ListParagraph"/>
        <w:numPr>
          <w:ilvl w:val="0"/>
          <w:numId w:val="1"/>
        </w:numPr>
        <w:spacing w:after="120" w:line="480" w:lineRule="auto"/>
        <w:ind w:left="1350" w:hanging="990"/>
        <w:rPr>
          <w:ins w:id="1290" w:author="Joanna Paraszczuk" w:date="2019-09-24T10:25:00Z"/>
          <w:rFonts w:asciiTheme="majorBidi" w:hAnsiTheme="majorBidi" w:cstheme="majorBidi"/>
          <w:rtl/>
        </w:rPr>
      </w:pPr>
      <w:ins w:id="1291" w:author="Joanna Paraszczuk" w:date="2019-09-24T10:25:00Z">
        <w:r w:rsidRPr="00716D67">
          <w:rPr>
            <w:rFonts w:asciiTheme="majorBidi" w:hAnsiTheme="majorBidi" w:cstheme="majorBidi"/>
            <w:b/>
            <w:bCs/>
            <w:lang w:bidi="he-IL"/>
          </w:rPr>
          <w:t xml:space="preserve"> [</w:t>
        </w:r>
        <w:r w:rsidRPr="00D90E40">
          <w:rPr>
            <w:rFonts w:asciiTheme="majorBidi" w:hAnsiTheme="majorBidi" w:cstheme="majorBidi"/>
            <w:i/>
            <w:iCs/>
            <w:lang w:bidi="he-IL"/>
          </w:rPr>
          <w:t>Arabic</w:t>
        </w:r>
        <w:r w:rsidRPr="00716D67">
          <w:rPr>
            <w:rFonts w:asciiTheme="majorBidi" w:hAnsiTheme="majorBidi" w:cstheme="majorBidi"/>
            <w:b/>
            <w:bCs/>
            <w:lang w:bidi="he-IL"/>
          </w:rPr>
          <w:t>]</w:t>
        </w:r>
        <w:r>
          <w:rPr>
            <w:rFonts w:asciiTheme="majorBidi" w:hAnsiTheme="majorBidi" w:cstheme="majorBidi"/>
            <w:b/>
            <w:bCs/>
            <w:lang w:bidi="he-IL"/>
          </w:rPr>
          <w:t xml:space="preserve"> </w:t>
        </w:r>
        <w:r>
          <w:rPr>
            <w:rFonts w:asciiTheme="majorBidi" w:hAnsiTheme="majorBidi" w:cstheme="majorBidi"/>
            <w:lang w:bidi="he-IL"/>
          </w:rPr>
          <w:t xml:space="preserve">MINAHEL </w:t>
        </w:r>
        <w:commentRangeStart w:id="1292"/>
        <w:r>
          <w:rPr>
            <w:rFonts w:asciiTheme="majorBidi" w:hAnsiTheme="majorBidi" w:cstheme="majorBidi"/>
            <w:lang w:bidi="he-IL"/>
          </w:rPr>
          <w:t>AVODAH</w:t>
        </w:r>
        <w:commentRangeEnd w:id="1292"/>
        <w:r>
          <w:rPr>
            <w:rStyle w:val="CommentReference"/>
          </w:rPr>
          <w:commentReference w:id="1292"/>
        </w:r>
        <w:r>
          <w:rPr>
            <w:rFonts w:asciiTheme="majorBidi" w:hAnsiTheme="majorBidi" w:cstheme="majorBidi"/>
            <w:lang w:bidi="he-IL"/>
          </w:rPr>
          <w:t>.</w:t>
        </w:r>
      </w:ins>
    </w:p>
    <w:p w14:paraId="4E8B8BB3" w14:textId="76996CEF" w:rsidR="00EE0A4D" w:rsidRDefault="00EE0A4D" w:rsidP="00CE2C91">
      <w:pPr>
        <w:spacing w:after="120" w:line="480" w:lineRule="auto"/>
        <w:ind w:left="1350"/>
        <w:rPr>
          <w:ins w:id="1293" w:author="Joanna Paraszczuk" w:date="2019-09-24T10:25:00Z"/>
          <w:rFonts w:asciiTheme="majorBidi" w:hAnsiTheme="majorBidi" w:cstheme="majorBidi"/>
        </w:rPr>
        <w:pPrChange w:id="1294" w:author="Joanna Paraszczuk" w:date="2019-09-24T10:26:00Z">
          <w:pPr>
            <w:spacing w:after="120" w:line="480" w:lineRule="auto"/>
            <w:ind w:left="1350"/>
          </w:pPr>
        </w:pPrChange>
      </w:pPr>
      <w:ins w:id="1295" w:author="Joanna Paraszczuk" w:date="2019-09-24T10:25:00Z">
        <w:r>
          <w:rPr>
            <w:rFonts w:asciiTheme="majorBidi" w:hAnsiTheme="majorBidi" w:cstheme="majorBidi"/>
          </w:rPr>
          <w:t>"</w:t>
        </w:r>
        <w:r w:rsidRPr="00D90E40">
          <w:rPr>
            <w:rFonts w:asciiTheme="majorBidi" w:hAnsiTheme="majorBidi" w:cstheme="majorBidi"/>
            <w:i/>
            <w:iCs/>
          </w:rPr>
          <w:t>What does your father do? My father is</w:t>
        </w:r>
        <w:r>
          <w:rPr>
            <w:rFonts w:asciiTheme="majorBidi" w:hAnsiTheme="majorBidi" w:cstheme="majorBidi"/>
          </w:rPr>
          <w:t xml:space="preserve"> a FOREMAN."</w:t>
        </w:r>
      </w:ins>
    </w:p>
    <w:p w14:paraId="5A7B2B57" w14:textId="74B8A502" w:rsidR="00EE0A4D" w:rsidRDefault="00EE0A4D" w:rsidP="00EE0A4D">
      <w:pPr>
        <w:pStyle w:val="ListParagraph"/>
        <w:numPr>
          <w:ilvl w:val="0"/>
          <w:numId w:val="1"/>
        </w:numPr>
        <w:spacing w:after="120" w:line="480" w:lineRule="auto"/>
        <w:ind w:left="1440" w:hanging="1080"/>
        <w:rPr>
          <w:ins w:id="1296" w:author="Joanna Paraszczuk" w:date="2019-09-24T10:25:00Z"/>
          <w:rFonts w:asciiTheme="majorBidi" w:hAnsiTheme="majorBidi" w:cstheme="majorBidi"/>
          <w:rtl/>
          <w:lang w:bidi="ar-JO"/>
        </w:rPr>
      </w:pPr>
      <w:ins w:id="1297" w:author="Joanna Paraszczuk" w:date="2019-09-24T10:25:00Z">
        <w:r>
          <w:rPr>
            <w:rFonts w:asciiTheme="majorBidi" w:hAnsiTheme="majorBidi" w:cstheme="majorBidi"/>
          </w:rPr>
          <w:t>[</w:t>
        </w:r>
        <w:r w:rsidRPr="00D90E40">
          <w:rPr>
            <w:rFonts w:asciiTheme="majorBidi" w:hAnsiTheme="majorBidi" w:cstheme="majorBidi"/>
            <w:i/>
            <w:iCs/>
          </w:rPr>
          <w:t>Arabic</w:t>
        </w:r>
        <w:r>
          <w:rPr>
            <w:rFonts w:asciiTheme="majorBidi" w:hAnsiTheme="majorBidi" w:cstheme="majorBidi"/>
          </w:rPr>
          <w:t>] SUFGANIYOT [</w:t>
        </w:r>
        <w:commentRangeStart w:id="1298"/>
        <w:r w:rsidRPr="00D90E40">
          <w:rPr>
            <w:rFonts w:asciiTheme="majorBidi" w:hAnsiTheme="majorBidi" w:cstheme="majorBidi"/>
            <w:i/>
            <w:iCs/>
          </w:rPr>
          <w:t>Arabic</w:t>
        </w:r>
        <w:commentRangeEnd w:id="1298"/>
        <w:r w:rsidRPr="00D90E40">
          <w:rPr>
            <w:rStyle w:val="CommentReference"/>
            <w:i/>
            <w:iCs/>
          </w:rPr>
          <w:commentReference w:id="1298"/>
        </w:r>
        <w:r>
          <w:rPr>
            <w:rFonts w:asciiTheme="majorBidi" w:hAnsiTheme="majorBidi" w:cstheme="majorBidi"/>
          </w:rPr>
          <w:t>]</w:t>
        </w:r>
      </w:ins>
    </w:p>
    <w:p w14:paraId="5CA1FEF1" w14:textId="76F4FB1E" w:rsidR="00EE0A4D" w:rsidRDefault="00EE0A4D" w:rsidP="00CE2C91">
      <w:pPr>
        <w:spacing w:after="120" w:line="480" w:lineRule="auto"/>
        <w:ind w:left="1440"/>
        <w:rPr>
          <w:ins w:id="1299" w:author="Joanna Paraszczuk" w:date="2019-09-24T10:25:00Z"/>
          <w:rFonts w:asciiTheme="majorBidi" w:hAnsiTheme="majorBidi" w:cstheme="majorBidi"/>
        </w:rPr>
        <w:pPrChange w:id="1300" w:author="Joanna Paraszczuk" w:date="2019-09-24T10:26:00Z">
          <w:pPr>
            <w:spacing w:after="120" w:line="480" w:lineRule="auto"/>
            <w:ind w:left="1440"/>
          </w:pPr>
        </w:pPrChange>
      </w:pPr>
      <w:ins w:id="1301" w:author="Joanna Paraszczuk" w:date="2019-09-24T10:25:00Z">
        <w:r>
          <w:rPr>
            <w:rFonts w:asciiTheme="majorBidi" w:hAnsiTheme="majorBidi" w:cstheme="majorBidi"/>
          </w:rPr>
          <w:t>"</w:t>
        </w:r>
        <w:r w:rsidRPr="00D90E40">
          <w:rPr>
            <w:rFonts w:asciiTheme="majorBidi" w:hAnsiTheme="majorBidi" w:cstheme="majorBidi"/>
            <w:i/>
            <w:iCs/>
          </w:rPr>
          <w:t>They sell really tasty</w:t>
        </w:r>
        <w:r>
          <w:rPr>
            <w:rFonts w:asciiTheme="majorBidi" w:hAnsiTheme="majorBidi" w:cstheme="majorBidi"/>
          </w:rPr>
          <w:t xml:space="preserve"> DONUTS </w:t>
        </w:r>
        <w:r w:rsidRPr="00D90E40">
          <w:rPr>
            <w:rFonts w:asciiTheme="majorBidi" w:hAnsiTheme="majorBidi" w:cstheme="majorBidi"/>
            <w:i/>
            <w:iCs/>
          </w:rPr>
          <w:t>here</w:t>
        </w:r>
        <w:r>
          <w:rPr>
            <w:rFonts w:asciiTheme="majorBidi" w:hAnsiTheme="majorBidi" w:cstheme="majorBidi"/>
          </w:rPr>
          <w:t>."</w:t>
        </w:r>
      </w:ins>
    </w:p>
    <w:p w14:paraId="4DBE5584" w14:textId="6A9F45CB" w:rsidR="00EE0A4D" w:rsidRDefault="00EE0A4D" w:rsidP="00EE0A4D">
      <w:pPr>
        <w:pStyle w:val="ListParagraph"/>
        <w:numPr>
          <w:ilvl w:val="0"/>
          <w:numId w:val="1"/>
        </w:numPr>
        <w:spacing w:after="120" w:line="480" w:lineRule="auto"/>
        <w:ind w:left="1440" w:hanging="1080"/>
        <w:rPr>
          <w:ins w:id="1302" w:author="Joanna Paraszczuk" w:date="2019-09-24T10:25:00Z"/>
          <w:rFonts w:asciiTheme="majorBidi" w:hAnsiTheme="majorBidi" w:cstheme="majorBidi"/>
          <w:b/>
          <w:bCs/>
        </w:rPr>
      </w:pPr>
      <w:ins w:id="1303" w:author="Joanna Paraszczuk" w:date="2019-09-24T10:25:00Z">
        <w:r w:rsidRPr="00D90E40">
          <w:rPr>
            <w:rFonts w:asciiTheme="majorBidi" w:hAnsiTheme="majorBidi" w:cstheme="majorBidi"/>
            <w:lang w:bidi="he-IL"/>
          </w:rPr>
          <w:t>[</w:t>
        </w:r>
        <w:r w:rsidRPr="00D90E40">
          <w:rPr>
            <w:rFonts w:asciiTheme="majorBidi" w:hAnsiTheme="majorBidi" w:cstheme="majorBidi"/>
            <w:i/>
            <w:iCs/>
            <w:lang w:bidi="he-IL"/>
          </w:rPr>
          <w:t>Arabic</w:t>
        </w:r>
        <w:r w:rsidRPr="00D90E40">
          <w:rPr>
            <w:rFonts w:asciiTheme="majorBidi" w:hAnsiTheme="majorBidi" w:cstheme="majorBidi"/>
            <w:lang w:bidi="he-IL"/>
          </w:rPr>
          <w:t>]</w:t>
        </w:r>
        <w:r>
          <w:rPr>
            <w:rFonts w:asciiTheme="majorBidi" w:hAnsiTheme="majorBidi" w:cstheme="majorBidi"/>
            <w:b/>
            <w:bCs/>
            <w:lang w:bidi="he-IL"/>
          </w:rPr>
          <w:t xml:space="preserve"> </w:t>
        </w:r>
        <w:commentRangeStart w:id="1304"/>
        <w:r>
          <w:rPr>
            <w:rFonts w:asciiTheme="majorBidi" w:hAnsiTheme="majorBidi" w:cstheme="majorBidi"/>
            <w:lang w:bidi="he-IL"/>
          </w:rPr>
          <w:t>KHANYON</w:t>
        </w:r>
        <w:commentRangeEnd w:id="1304"/>
        <w:r>
          <w:rPr>
            <w:rStyle w:val="CommentReference"/>
          </w:rPr>
          <w:commentReference w:id="1304"/>
        </w:r>
      </w:ins>
    </w:p>
    <w:p w14:paraId="49B2C52F" w14:textId="28CF2F77" w:rsidR="00EE0A4D" w:rsidRPr="00124255" w:rsidRDefault="00EE0A4D" w:rsidP="00124255">
      <w:pPr>
        <w:spacing w:after="120" w:line="480" w:lineRule="auto"/>
        <w:ind w:left="1440"/>
        <w:rPr>
          <w:ins w:id="1305" w:author="Joanna Paraszczuk" w:date="2019-09-24T10:25:00Z"/>
          <w:rFonts w:asciiTheme="majorBidi" w:hAnsiTheme="majorBidi" w:cstheme="majorBidi"/>
          <w:b/>
          <w:bCs/>
          <w:rPrChange w:id="1306" w:author="Joanna Paraszczuk" w:date="2019-09-25T08:45:00Z">
            <w:rPr>
              <w:ins w:id="1307" w:author="Joanna Paraszczuk" w:date="2019-09-24T10:25:00Z"/>
            </w:rPr>
          </w:rPrChange>
        </w:rPr>
        <w:pPrChange w:id="1308" w:author="Joanna Paraszczuk" w:date="2019-09-25T08:45:00Z">
          <w:pPr>
            <w:pStyle w:val="ListParagraph"/>
            <w:spacing w:after="120" w:line="480" w:lineRule="auto"/>
            <w:ind w:left="1440"/>
          </w:pPr>
        </w:pPrChange>
      </w:pPr>
      <w:ins w:id="1309" w:author="Joanna Paraszczuk" w:date="2019-09-24T10:25:00Z">
        <w:r>
          <w:rPr>
            <w:rFonts w:asciiTheme="majorBidi" w:hAnsiTheme="majorBidi" w:cstheme="majorBidi"/>
          </w:rPr>
          <w:t>"</w:t>
        </w:r>
        <w:r w:rsidRPr="00D90E40">
          <w:rPr>
            <w:rFonts w:asciiTheme="majorBidi" w:hAnsiTheme="majorBidi" w:cstheme="majorBidi"/>
            <w:i/>
            <w:iCs/>
          </w:rPr>
          <w:t>I parked my car far way, because there was no space in the</w:t>
        </w:r>
        <w:r>
          <w:rPr>
            <w:rFonts w:asciiTheme="majorBidi" w:hAnsiTheme="majorBidi" w:cstheme="majorBidi"/>
          </w:rPr>
          <w:t xml:space="preserve"> PARKING LOT</w:t>
        </w:r>
        <w:r w:rsidRPr="00D90E40">
          <w:rPr>
            <w:rFonts w:asciiTheme="majorBidi" w:hAnsiTheme="majorBidi" w:cstheme="majorBidi"/>
          </w:rPr>
          <w:t>.</w:t>
        </w:r>
        <w:r>
          <w:rPr>
            <w:rFonts w:asciiTheme="majorBidi" w:hAnsiTheme="majorBidi" w:cstheme="majorBidi"/>
          </w:rPr>
          <w:t>"</w:t>
        </w:r>
      </w:ins>
    </w:p>
    <w:p w14:paraId="6A436FD7" w14:textId="2F5CB795" w:rsidR="00EE0A4D" w:rsidRDefault="00EE0A4D" w:rsidP="00EE0A4D">
      <w:pPr>
        <w:pStyle w:val="ListParagraph"/>
        <w:numPr>
          <w:ilvl w:val="0"/>
          <w:numId w:val="1"/>
        </w:numPr>
        <w:spacing w:after="120" w:line="480" w:lineRule="auto"/>
        <w:ind w:left="1440" w:hanging="1080"/>
        <w:rPr>
          <w:ins w:id="1310" w:author="Joanna Paraszczuk" w:date="2019-09-24T10:25:00Z"/>
          <w:rFonts w:asciiTheme="majorBidi" w:hAnsiTheme="majorBidi" w:cstheme="majorBidi"/>
          <w:b/>
          <w:bCs/>
          <w:rtl/>
        </w:rPr>
      </w:pPr>
      <w:ins w:id="1311" w:author="Joanna Paraszczuk" w:date="2019-09-24T10:25:00Z">
        <w:r w:rsidRPr="00D90E40">
          <w:rPr>
            <w:rFonts w:asciiTheme="majorBidi" w:hAnsiTheme="majorBidi" w:cstheme="majorBidi"/>
            <w:lang w:bidi="he-IL"/>
          </w:rPr>
          <w:t>[</w:t>
        </w:r>
        <w:r w:rsidRPr="00D90E40">
          <w:rPr>
            <w:rFonts w:asciiTheme="majorBidi" w:hAnsiTheme="majorBidi" w:cstheme="majorBidi"/>
            <w:i/>
            <w:iCs/>
            <w:lang w:bidi="he-IL"/>
          </w:rPr>
          <w:t>Arabic</w:t>
        </w:r>
        <w:r w:rsidRPr="00D90E40">
          <w:rPr>
            <w:rFonts w:asciiTheme="majorBidi" w:hAnsiTheme="majorBidi" w:cstheme="majorBidi"/>
            <w:lang w:bidi="he-IL"/>
          </w:rPr>
          <w:t>]</w:t>
        </w:r>
        <w:r>
          <w:rPr>
            <w:rFonts w:asciiTheme="majorBidi" w:hAnsiTheme="majorBidi" w:cstheme="majorBidi"/>
            <w:b/>
            <w:bCs/>
            <w:lang w:bidi="he-IL"/>
          </w:rPr>
          <w:t xml:space="preserve"> </w:t>
        </w:r>
        <w:r>
          <w:rPr>
            <w:rFonts w:asciiTheme="majorBidi" w:hAnsiTheme="majorBidi" w:cstheme="majorBidi"/>
            <w:lang w:bidi="he-IL"/>
          </w:rPr>
          <w:t xml:space="preserve">TOKNIT </w:t>
        </w:r>
        <w:commentRangeStart w:id="1312"/>
        <w:r>
          <w:rPr>
            <w:rFonts w:asciiTheme="majorBidi" w:hAnsiTheme="majorBidi" w:cstheme="majorBidi"/>
            <w:lang w:bidi="he-IL"/>
          </w:rPr>
          <w:t>HAVRAAH</w:t>
        </w:r>
        <w:commentRangeEnd w:id="1312"/>
        <w:r>
          <w:rPr>
            <w:rStyle w:val="CommentReference"/>
          </w:rPr>
          <w:commentReference w:id="1312"/>
        </w:r>
      </w:ins>
    </w:p>
    <w:p w14:paraId="38268E28" w14:textId="77777777" w:rsidR="00EE0A4D" w:rsidRDefault="00EE0A4D" w:rsidP="00EE0A4D">
      <w:pPr>
        <w:pStyle w:val="ListParagraph"/>
        <w:spacing w:after="120" w:line="480" w:lineRule="auto"/>
        <w:ind w:left="1440"/>
        <w:rPr>
          <w:ins w:id="1313" w:author="Joanna Paraszczuk" w:date="2019-09-24T10:25:00Z"/>
          <w:rFonts w:asciiTheme="majorBidi" w:hAnsiTheme="majorBidi" w:cstheme="majorBidi"/>
          <w:b/>
          <w:bCs/>
        </w:rPr>
      </w:pPr>
      <w:ins w:id="1314" w:author="Joanna Paraszczuk" w:date="2019-09-24T10:25:00Z">
        <w:r>
          <w:rPr>
            <w:rFonts w:asciiTheme="majorBidi" w:hAnsiTheme="majorBidi" w:cstheme="majorBidi"/>
          </w:rPr>
          <w:t>"</w:t>
        </w:r>
        <w:r w:rsidRPr="00D90E40">
          <w:rPr>
            <w:rFonts w:asciiTheme="majorBidi" w:hAnsiTheme="majorBidi" w:cstheme="majorBidi"/>
            <w:i/>
            <w:iCs/>
          </w:rPr>
          <w:t>Expenses have increased significantly, so we need to make a</w:t>
        </w:r>
        <w:r>
          <w:rPr>
            <w:rFonts w:asciiTheme="majorBidi" w:hAnsiTheme="majorBidi" w:cstheme="majorBidi"/>
            <w:b/>
            <w:bCs/>
          </w:rPr>
          <w:t xml:space="preserve"> </w:t>
        </w:r>
        <w:commentRangeStart w:id="1315"/>
        <w:r>
          <w:rPr>
            <w:rFonts w:asciiTheme="majorBidi" w:hAnsiTheme="majorBidi" w:cstheme="majorBidi"/>
          </w:rPr>
          <w:t>RECOVERY PROGRAM</w:t>
        </w:r>
        <w:r w:rsidRPr="00D90E40">
          <w:rPr>
            <w:rFonts w:asciiTheme="majorBidi" w:hAnsiTheme="majorBidi" w:cstheme="majorBidi"/>
          </w:rPr>
          <w:t>.</w:t>
        </w:r>
        <w:commentRangeEnd w:id="1315"/>
        <w:r>
          <w:rPr>
            <w:rStyle w:val="CommentReference"/>
          </w:rPr>
          <w:commentReference w:id="1315"/>
        </w:r>
        <w:r>
          <w:rPr>
            <w:rFonts w:asciiTheme="majorBidi" w:hAnsiTheme="majorBidi" w:cstheme="majorBidi"/>
          </w:rPr>
          <w:t>"</w:t>
        </w:r>
      </w:ins>
    </w:p>
    <w:p w14:paraId="3A286275" w14:textId="77777777" w:rsidR="00EE0A4D" w:rsidRDefault="00EE0A4D" w:rsidP="00EE0A4D">
      <w:pPr>
        <w:pStyle w:val="ListParagraph"/>
        <w:spacing w:after="120" w:line="480" w:lineRule="auto"/>
        <w:ind w:left="1440"/>
        <w:rPr>
          <w:ins w:id="1316" w:author="Joanna Paraszczuk" w:date="2019-09-24T10:25:00Z"/>
          <w:rFonts w:asciiTheme="majorBidi" w:hAnsiTheme="majorBidi" w:cstheme="majorBidi"/>
          <w:b/>
          <w:bCs/>
        </w:rPr>
      </w:pPr>
    </w:p>
    <w:p w14:paraId="3A55F8BF" w14:textId="77777777" w:rsidR="00EE0A4D" w:rsidRPr="00D90E40" w:rsidRDefault="00EE0A4D" w:rsidP="00EE0A4D">
      <w:pPr>
        <w:pStyle w:val="ListParagraph"/>
        <w:numPr>
          <w:ilvl w:val="0"/>
          <w:numId w:val="1"/>
        </w:numPr>
        <w:spacing w:after="120" w:line="480" w:lineRule="auto"/>
        <w:ind w:left="1440" w:hanging="1080"/>
        <w:rPr>
          <w:ins w:id="1317" w:author="Joanna Paraszczuk" w:date="2019-09-24T10:25:00Z"/>
          <w:rFonts w:asciiTheme="majorBidi" w:hAnsiTheme="majorBidi" w:cstheme="majorBidi"/>
          <w:rtl/>
        </w:rPr>
      </w:pPr>
      <w:ins w:id="1318" w:author="Joanna Paraszczuk" w:date="2019-09-24T10:25:00Z">
        <w:r w:rsidRPr="00D90E40">
          <w:rPr>
            <w:rFonts w:asciiTheme="majorBidi" w:hAnsiTheme="majorBidi" w:cstheme="majorBidi"/>
          </w:rPr>
          <w:t>[</w:t>
        </w:r>
        <w:r w:rsidRPr="00D90E40">
          <w:rPr>
            <w:rFonts w:asciiTheme="majorBidi" w:hAnsiTheme="majorBidi" w:cstheme="majorBidi"/>
            <w:i/>
            <w:iCs/>
          </w:rPr>
          <w:t>Arabic</w:t>
        </w:r>
        <w:r w:rsidRPr="00D90E40">
          <w:rPr>
            <w:rFonts w:asciiTheme="majorBidi" w:hAnsiTheme="majorBidi" w:cstheme="majorBidi"/>
          </w:rPr>
          <w:t xml:space="preserve">] </w:t>
        </w:r>
        <w:commentRangeStart w:id="1319"/>
        <w:commentRangeStart w:id="1320"/>
        <w:r w:rsidRPr="00D90E40">
          <w:rPr>
            <w:rFonts w:asciiTheme="majorBidi" w:hAnsiTheme="majorBidi" w:cstheme="majorBidi"/>
          </w:rPr>
          <w:t>MFMR</w:t>
        </w:r>
        <w:commentRangeEnd w:id="1319"/>
        <w:r w:rsidRPr="00716D67">
          <w:rPr>
            <w:rStyle w:val="CommentReference"/>
          </w:rPr>
          <w:commentReference w:id="1319"/>
        </w:r>
        <w:commentRangeEnd w:id="1320"/>
        <w:r w:rsidRPr="00716D67">
          <w:rPr>
            <w:rStyle w:val="CommentReference"/>
          </w:rPr>
          <w:commentReference w:id="1320"/>
        </w:r>
        <w:r w:rsidRPr="00D90E40">
          <w:rPr>
            <w:rFonts w:asciiTheme="majorBidi" w:hAnsiTheme="majorBidi" w:cstheme="majorBidi"/>
          </w:rPr>
          <w:t xml:space="preserve"> [</w:t>
        </w:r>
        <w:r w:rsidRPr="00D90E40">
          <w:rPr>
            <w:rFonts w:asciiTheme="majorBidi" w:hAnsiTheme="majorBidi" w:cstheme="majorBidi"/>
            <w:i/>
            <w:iCs/>
          </w:rPr>
          <w:t>Arabic</w:t>
        </w:r>
        <w:r w:rsidRPr="00D90E40">
          <w:rPr>
            <w:rFonts w:asciiTheme="majorBidi" w:hAnsiTheme="majorBidi" w:cstheme="majorBidi"/>
          </w:rPr>
          <w:t>]</w:t>
        </w:r>
      </w:ins>
    </w:p>
    <w:p w14:paraId="0F3493DA" w14:textId="77777777" w:rsidR="00EE0A4D" w:rsidRDefault="00EE0A4D" w:rsidP="00EE0A4D">
      <w:pPr>
        <w:spacing w:after="120" w:line="480" w:lineRule="auto"/>
        <w:ind w:left="1440"/>
        <w:rPr>
          <w:ins w:id="1321" w:author="Joanna Paraszczuk" w:date="2019-09-24T10:25:00Z"/>
          <w:rFonts w:asciiTheme="majorBidi" w:hAnsiTheme="majorBidi" w:cstheme="majorBidi"/>
          <w:rtl/>
        </w:rPr>
      </w:pPr>
      <w:ins w:id="1322" w:author="Joanna Paraszczuk" w:date="2019-09-24T10:25:00Z">
        <w:r>
          <w:rPr>
            <w:rFonts w:asciiTheme="majorBidi" w:hAnsiTheme="majorBidi" w:cstheme="majorBidi"/>
          </w:rPr>
          <w:t>"</w:t>
        </w:r>
        <w:r w:rsidRPr="00D90E40">
          <w:rPr>
            <w:rFonts w:asciiTheme="majorBidi" w:hAnsiTheme="majorBidi" w:cstheme="majorBidi"/>
            <w:i/>
            <w:iCs/>
          </w:rPr>
          <w:t>Today, the</w:t>
        </w:r>
        <w:r>
          <w:rPr>
            <w:rFonts w:asciiTheme="majorBidi" w:hAnsiTheme="majorBidi" w:cstheme="majorBidi"/>
          </w:rPr>
          <w:t xml:space="preserve"> EDUCATION MINISTRY INSPECTOR </w:t>
        </w:r>
        <w:r w:rsidRPr="00D90E40">
          <w:rPr>
            <w:rFonts w:asciiTheme="majorBidi" w:hAnsiTheme="majorBidi" w:cstheme="majorBidi"/>
            <w:i/>
            <w:iCs/>
          </w:rPr>
          <w:t>is coming to the school</w:t>
        </w:r>
        <w:r>
          <w:rPr>
            <w:rFonts w:asciiTheme="majorBidi" w:hAnsiTheme="majorBidi" w:cstheme="majorBidi"/>
          </w:rPr>
          <w:t>."</w:t>
        </w:r>
      </w:ins>
    </w:p>
    <w:p w14:paraId="6F18CB37" w14:textId="77777777" w:rsidR="00431A5D" w:rsidDel="00EE0A4D" w:rsidRDefault="00431A5D" w:rsidP="00431A5D">
      <w:pPr>
        <w:spacing w:line="480" w:lineRule="auto"/>
        <w:jc w:val="right"/>
        <w:rPr>
          <w:del w:id="1323" w:author="Joanna Paraszczuk" w:date="2019-09-24T10:25:00Z"/>
          <w:rFonts w:asciiTheme="majorBidi" w:hAnsiTheme="majorBidi" w:cstheme="majorBidi"/>
        </w:rPr>
      </w:pPr>
    </w:p>
    <w:p w14:paraId="2538DF97" w14:textId="77777777" w:rsidR="00431A5D" w:rsidDel="00EE0A4D" w:rsidRDefault="00431A5D" w:rsidP="00431A5D">
      <w:pPr>
        <w:pStyle w:val="ListParagraph"/>
        <w:numPr>
          <w:ilvl w:val="0"/>
          <w:numId w:val="1"/>
        </w:numPr>
        <w:spacing w:line="360" w:lineRule="auto"/>
        <w:ind w:left="1170" w:hanging="810"/>
        <w:rPr>
          <w:del w:id="1324" w:author="Joanna Paraszczuk" w:date="2019-09-24T10:25:00Z"/>
          <w:rFonts w:asciiTheme="majorBidi" w:hAnsiTheme="majorBidi" w:cstheme="majorBidi"/>
        </w:rPr>
      </w:pPr>
      <w:del w:id="1325" w:author="Joanna Paraszczuk" w:date="2019-09-24T10:25:00Z">
        <w:r w:rsidDel="00EE0A4D">
          <w:rPr>
            <w:rFonts w:asciiTheme="majorBidi" w:hAnsiTheme="majorBidi" w:cstheme="majorBidi"/>
            <w:rtl/>
          </w:rPr>
          <w:delText xml:space="preserve">أنا رايح على </w:delText>
        </w:r>
        <w:r w:rsidDel="00EE0A4D">
          <w:rPr>
            <w:rFonts w:asciiTheme="majorBidi" w:hAnsiTheme="majorBidi" w:cstheme="majorBidi"/>
            <w:b/>
            <w:bCs/>
            <w:rtl/>
            <w:lang w:bidi="he-IL"/>
          </w:rPr>
          <w:delText>קופת חולים</w:delText>
        </w:r>
        <w:r w:rsidDel="00EE0A4D">
          <w:rPr>
            <w:rFonts w:asciiTheme="majorBidi" w:hAnsiTheme="majorBidi" w:cstheme="majorBidi"/>
            <w:rtl/>
            <w:lang w:bidi="he-IL"/>
          </w:rPr>
          <w:delText xml:space="preserve"> </w:delText>
        </w:r>
      </w:del>
    </w:p>
    <w:p w14:paraId="11E658D5" w14:textId="77777777" w:rsidR="00431A5D" w:rsidDel="00EE0A4D" w:rsidRDefault="00431A5D" w:rsidP="00431A5D">
      <w:pPr>
        <w:pStyle w:val="ListParagraph"/>
        <w:spacing w:line="360" w:lineRule="auto"/>
        <w:ind w:left="1260"/>
        <w:rPr>
          <w:del w:id="1326" w:author="Joanna Paraszczuk" w:date="2019-09-24T10:25:00Z"/>
          <w:rFonts w:asciiTheme="majorBidi" w:hAnsiTheme="majorBidi" w:cstheme="majorBidi"/>
        </w:rPr>
      </w:pPr>
      <w:del w:id="1327" w:author="Joanna Paraszczuk" w:date="2019-09-24T10:25:00Z">
        <w:r w:rsidDel="00EE0A4D">
          <w:rPr>
            <w:rFonts w:asciiTheme="majorBidi" w:hAnsiTheme="majorBidi" w:cstheme="majorBidi"/>
          </w:rPr>
          <w:delText xml:space="preserve">I'm going to the </w:delText>
        </w:r>
        <w:r w:rsidDel="00EE0A4D">
          <w:rPr>
            <w:rFonts w:asciiTheme="majorBidi" w:hAnsiTheme="majorBidi" w:cstheme="majorBidi"/>
            <w:b/>
            <w:bCs/>
          </w:rPr>
          <w:delText>health</w:delText>
        </w:r>
        <w:r w:rsidDel="00EE0A4D">
          <w:rPr>
            <w:rFonts w:asciiTheme="majorBidi" w:hAnsiTheme="majorBidi" w:cstheme="majorBidi"/>
          </w:rPr>
          <w:delText xml:space="preserve"> </w:delText>
        </w:r>
        <w:r w:rsidDel="00EE0A4D">
          <w:rPr>
            <w:rFonts w:asciiTheme="majorBidi" w:hAnsiTheme="majorBidi" w:cstheme="majorBidi"/>
            <w:b/>
            <w:bCs/>
          </w:rPr>
          <w:delText>clinic</w:delText>
        </w:r>
        <w:r w:rsidDel="00EE0A4D">
          <w:rPr>
            <w:rFonts w:asciiTheme="majorBidi" w:hAnsiTheme="majorBidi" w:cstheme="majorBidi"/>
          </w:rPr>
          <w:delText>.</w:delText>
        </w:r>
        <w:r w:rsidDel="00EE0A4D">
          <w:rPr>
            <w:rFonts w:asciiTheme="majorBidi" w:hAnsiTheme="majorBidi" w:cstheme="majorBidi"/>
            <w:rtl/>
          </w:rPr>
          <w:delText xml:space="preserve"> </w:delText>
        </w:r>
      </w:del>
    </w:p>
    <w:p w14:paraId="4CEAA6F7" w14:textId="77777777" w:rsidR="00431A5D" w:rsidDel="00EE0A4D" w:rsidRDefault="00431A5D" w:rsidP="00431A5D">
      <w:pPr>
        <w:spacing w:line="360" w:lineRule="auto"/>
        <w:rPr>
          <w:del w:id="1328" w:author="Joanna Paraszczuk" w:date="2019-09-24T10:25:00Z"/>
          <w:rFonts w:asciiTheme="majorBidi" w:hAnsiTheme="majorBidi" w:cstheme="majorBidi"/>
        </w:rPr>
      </w:pPr>
    </w:p>
    <w:p w14:paraId="6114256C" w14:textId="77777777" w:rsidR="00431A5D" w:rsidDel="00EE0A4D" w:rsidRDefault="00431A5D" w:rsidP="00431A5D">
      <w:pPr>
        <w:pStyle w:val="ListParagraph"/>
        <w:numPr>
          <w:ilvl w:val="0"/>
          <w:numId w:val="1"/>
        </w:numPr>
        <w:spacing w:line="360" w:lineRule="auto"/>
        <w:ind w:left="1260" w:hanging="900"/>
        <w:rPr>
          <w:del w:id="1329" w:author="Joanna Paraszczuk" w:date="2019-09-24T10:25:00Z"/>
          <w:rFonts w:asciiTheme="majorBidi" w:hAnsiTheme="majorBidi" w:cstheme="majorBidi"/>
          <w:rtl/>
        </w:rPr>
      </w:pPr>
      <w:del w:id="1330" w:author="Joanna Paraszczuk" w:date="2019-09-24T10:25:00Z">
        <w:r w:rsidDel="00EE0A4D">
          <w:rPr>
            <w:rFonts w:asciiTheme="majorBidi" w:hAnsiTheme="majorBidi" w:cstheme="majorBidi"/>
            <w:rtl/>
          </w:rPr>
          <w:delText>امبارح اشتريت بنطلون من ال</w:delText>
        </w:r>
        <w:r w:rsidDel="00EE0A4D">
          <w:rPr>
            <w:rFonts w:asciiTheme="majorBidi" w:hAnsiTheme="majorBidi" w:cstheme="majorBidi"/>
            <w:b/>
            <w:bCs/>
            <w:rtl/>
            <w:lang w:bidi="he-IL"/>
          </w:rPr>
          <w:delText>קניון</w:delText>
        </w:r>
        <w:r w:rsidDel="00EE0A4D">
          <w:rPr>
            <w:rFonts w:asciiTheme="majorBidi" w:hAnsiTheme="majorBidi" w:cstheme="majorBidi"/>
            <w:rtl/>
            <w:lang w:bidi="he-IL"/>
          </w:rPr>
          <w:delText xml:space="preserve"> </w:delText>
        </w:r>
      </w:del>
    </w:p>
    <w:p w14:paraId="5CEC9C50" w14:textId="77777777" w:rsidR="00431A5D" w:rsidDel="00EE0A4D" w:rsidRDefault="00431A5D" w:rsidP="00431A5D">
      <w:pPr>
        <w:pStyle w:val="ListParagraph"/>
        <w:spacing w:line="360" w:lineRule="auto"/>
        <w:ind w:left="1260"/>
        <w:rPr>
          <w:del w:id="1331" w:author="Joanna Paraszczuk" w:date="2019-09-24T10:25:00Z"/>
          <w:rFonts w:asciiTheme="majorBidi" w:hAnsiTheme="majorBidi" w:cstheme="majorBidi"/>
        </w:rPr>
      </w:pPr>
      <w:del w:id="1332" w:author="Joanna Paraszczuk" w:date="2019-09-24T10:25:00Z">
        <w:r w:rsidDel="00EE0A4D">
          <w:rPr>
            <w:rFonts w:asciiTheme="majorBidi" w:hAnsiTheme="majorBidi" w:cstheme="majorBidi"/>
          </w:rPr>
          <w:delText xml:space="preserve">Yesterday, I bought trousers at the </w:delText>
        </w:r>
        <w:r w:rsidDel="00EE0A4D">
          <w:rPr>
            <w:rFonts w:asciiTheme="majorBidi" w:hAnsiTheme="majorBidi" w:cstheme="majorBidi"/>
            <w:b/>
            <w:bCs/>
          </w:rPr>
          <w:delText>mall</w:delText>
        </w:r>
        <w:r w:rsidDel="00EE0A4D">
          <w:rPr>
            <w:rFonts w:asciiTheme="majorBidi" w:hAnsiTheme="majorBidi" w:cstheme="majorBidi"/>
          </w:rPr>
          <w:delText>.</w:delText>
        </w:r>
      </w:del>
    </w:p>
    <w:p w14:paraId="7C35A178" w14:textId="77777777" w:rsidR="00431A5D" w:rsidDel="00EE0A4D" w:rsidRDefault="00431A5D" w:rsidP="00431A5D">
      <w:pPr>
        <w:pStyle w:val="ListParagraph"/>
        <w:spacing w:line="360" w:lineRule="auto"/>
        <w:ind w:left="3330"/>
        <w:rPr>
          <w:del w:id="1333" w:author="Joanna Paraszczuk" w:date="2019-09-24T10:25:00Z"/>
          <w:rFonts w:asciiTheme="majorBidi" w:hAnsiTheme="majorBidi" w:cstheme="majorBidi"/>
        </w:rPr>
      </w:pPr>
    </w:p>
    <w:p w14:paraId="308074D3" w14:textId="77777777" w:rsidR="00431A5D" w:rsidDel="00EE0A4D" w:rsidRDefault="00431A5D" w:rsidP="00431A5D">
      <w:pPr>
        <w:pStyle w:val="ListParagraph"/>
        <w:numPr>
          <w:ilvl w:val="0"/>
          <w:numId w:val="1"/>
        </w:numPr>
        <w:spacing w:line="360" w:lineRule="auto"/>
        <w:ind w:left="1260" w:hanging="900"/>
        <w:rPr>
          <w:del w:id="1334" w:author="Joanna Paraszczuk" w:date="2019-09-24T10:25:00Z"/>
          <w:rFonts w:asciiTheme="majorBidi" w:hAnsiTheme="majorBidi" w:cstheme="majorBidi"/>
          <w:rtl/>
        </w:rPr>
      </w:pPr>
      <w:del w:id="1335" w:author="Joanna Paraszczuk" w:date="2019-09-24T10:25:00Z">
        <w:r w:rsidDel="00EE0A4D">
          <w:rPr>
            <w:rFonts w:asciiTheme="majorBidi" w:hAnsiTheme="majorBidi" w:cstheme="majorBidi"/>
            <w:rtl/>
          </w:rPr>
          <w:delText xml:space="preserve">ابني لازم يوخذ بكرا </w:delText>
        </w:r>
        <w:r w:rsidDel="00EE0A4D">
          <w:rPr>
            <w:rFonts w:asciiTheme="majorBidi" w:hAnsiTheme="majorBidi" w:cstheme="majorBidi"/>
            <w:b/>
            <w:bCs/>
            <w:rtl/>
            <w:lang w:bidi="he-IL"/>
          </w:rPr>
          <w:delText>זריקה</w:delText>
        </w:r>
        <w:r w:rsidDel="00EE0A4D">
          <w:rPr>
            <w:rFonts w:asciiTheme="majorBidi" w:hAnsiTheme="majorBidi" w:cstheme="majorBidi"/>
            <w:rtl/>
          </w:rPr>
          <w:delText xml:space="preserve"> في الصحية </w:delText>
        </w:r>
      </w:del>
    </w:p>
    <w:p w14:paraId="4B0EA2C9" w14:textId="77777777" w:rsidR="00431A5D" w:rsidDel="00EE0A4D" w:rsidRDefault="00431A5D" w:rsidP="00431A5D">
      <w:pPr>
        <w:pStyle w:val="ListParagraph"/>
        <w:spacing w:line="360" w:lineRule="auto"/>
        <w:ind w:left="1260"/>
        <w:rPr>
          <w:del w:id="1336" w:author="Joanna Paraszczuk" w:date="2019-09-24T10:25:00Z"/>
          <w:rFonts w:asciiTheme="majorBidi" w:hAnsiTheme="majorBidi" w:cstheme="majorBidi"/>
        </w:rPr>
      </w:pPr>
      <w:del w:id="1337" w:author="Joanna Paraszczuk" w:date="2019-09-24T10:25:00Z">
        <w:r w:rsidDel="00EE0A4D">
          <w:rPr>
            <w:rFonts w:asciiTheme="majorBidi" w:hAnsiTheme="majorBidi" w:cstheme="majorBidi"/>
          </w:rPr>
          <w:delText xml:space="preserve">My son has to have a </w:delText>
        </w:r>
        <w:r w:rsidDel="00EE0A4D">
          <w:rPr>
            <w:rFonts w:asciiTheme="majorBidi" w:hAnsiTheme="majorBidi" w:cstheme="majorBidi"/>
            <w:b/>
            <w:bCs/>
          </w:rPr>
          <w:delText>shot</w:delText>
        </w:r>
        <w:r w:rsidDel="00EE0A4D">
          <w:rPr>
            <w:rFonts w:asciiTheme="majorBidi" w:hAnsiTheme="majorBidi" w:cstheme="majorBidi"/>
          </w:rPr>
          <w:delText xml:space="preserve"> tomorrow at the family health clinic.</w:delText>
        </w:r>
      </w:del>
    </w:p>
    <w:p w14:paraId="0B87D496" w14:textId="77777777" w:rsidR="00431A5D" w:rsidDel="00EE0A4D" w:rsidRDefault="00431A5D" w:rsidP="00431A5D">
      <w:pPr>
        <w:pStyle w:val="ListParagraph"/>
        <w:spacing w:line="360" w:lineRule="auto"/>
        <w:ind w:left="3320"/>
        <w:rPr>
          <w:del w:id="1338" w:author="Joanna Paraszczuk" w:date="2019-09-24T10:25:00Z"/>
          <w:rFonts w:asciiTheme="majorBidi" w:hAnsiTheme="majorBidi" w:cstheme="majorBidi"/>
        </w:rPr>
      </w:pPr>
    </w:p>
    <w:p w14:paraId="74F3309E" w14:textId="77777777" w:rsidR="00431A5D" w:rsidDel="00EE0A4D" w:rsidRDefault="00431A5D" w:rsidP="00431A5D">
      <w:pPr>
        <w:pStyle w:val="ListParagraph"/>
        <w:numPr>
          <w:ilvl w:val="0"/>
          <w:numId w:val="1"/>
        </w:numPr>
        <w:spacing w:line="360" w:lineRule="auto"/>
        <w:ind w:left="1350" w:hanging="990"/>
        <w:rPr>
          <w:del w:id="1339" w:author="Joanna Paraszczuk" w:date="2019-09-24T10:25:00Z"/>
          <w:rFonts w:asciiTheme="majorBidi" w:hAnsiTheme="majorBidi" w:cstheme="majorBidi"/>
          <w:rtl/>
        </w:rPr>
      </w:pPr>
      <w:del w:id="1340" w:author="Joanna Paraszczuk" w:date="2019-09-24T10:25:00Z">
        <w:r w:rsidDel="00EE0A4D">
          <w:rPr>
            <w:rFonts w:asciiTheme="majorBidi" w:hAnsiTheme="majorBidi" w:cstheme="majorBidi"/>
            <w:rtl/>
          </w:rPr>
          <w:delText xml:space="preserve">في </w:delText>
        </w:r>
        <w:r w:rsidDel="00EE0A4D">
          <w:rPr>
            <w:rFonts w:asciiTheme="majorBidi" w:hAnsiTheme="majorBidi" w:cstheme="majorBidi"/>
            <w:b/>
            <w:bCs/>
            <w:rtl/>
            <w:lang w:bidi="he-IL"/>
          </w:rPr>
          <w:delText>מבצע</w:delText>
        </w:r>
        <w:r w:rsidDel="00EE0A4D">
          <w:rPr>
            <w:rFonts w:asciiTheme="majorBidi" w:hAnsiTheme="majorBidi" w:cstheme="majorBidi"/>
            <w:rtl/>
          </w:rPr>
          <w:delText xml:space="preserve"> كبير على الأواعي </w:delText>
        </w:r>
      </w:del>
    </w:p>
    <w:p w14:paraId="309D0B18" w14:textId="77777777" w:rsidR="00431A5D" w:rsidDel="00EE0A4D" w:rsidRDefault="00431A5D" w:rsidP="00431A5D">
      <w:pPr>
        <w:spacing w:line="360" w:lineRule="auto"/>
        <w:ind w:left="1350"/>
        <w:rPr>
          <w:del w:id="1341" w:author="Joanna Paraszczuk" w:date="2019-09-24T10:25:00Z"/>
          <w:rFonts w:asciiTheme="majorBidi" w:hAnsiTheme="majorBidi" w:cstheme="majorBidi"/>
        </w:rPr>
      </w:pPr>
      <w:del w:id="1342" w:author="Joanna Paraszczuk" w:date="2019-09-24T10:25:00Z">
        <w:r w:rsidDel="00EE0A4D">
          <w:rPr>
            <w:rFonts w:asciiTheme="majorBidi" w:hAnsiTheme="majorBidi" w:cstheme="majorBidi"/>
          </w:rPr>
          <w:delText xml:space="preserve">There's a big </w:delText>
        </w:r>
        <w:r w:rsidDel="00EE0A4D">
          <w:rPr>
            <w:rFonts w:asciiTheme="majorBidi" w:hAnsiTheme="majorBidi" w:cstheme="majorBidi"/>
            <w:b/>
            <w:bCs/>
          </w:rPr>
          <w:delText>sale</w:delText>
        </w:r>
        <w:r w:rsidDel="00EE0A4D">
          <w:rPr>
            <w:rFonts w:asciiTheme="majorBidi" w:hAnsiTheme="majorBidi" w:cstheme="majorBidi"/>
          </w:rPr>
          <w:delText xml:space="preserve"> on clothes</w:delText>
        </w:r>
      </w:del>
    </w:p>
    <w:p w14:paraId="13BF6E90" w14:textId="77777777" w:rsidR="00431A5D" w:rsidDel="00EE0A4D" w:rsidRDefault="00431A5D" w:rsidP="00431A5D">
      <w:pPr>
        <w:spacing w:line="360" w:lineRule="auto"/>
        <w:rPr>
          <w:del w:id="1343" w:author="Joanna Paraszczuk" w:date="2019-09-24T10:25:00Z"/>
          <w:rFonts w:asciiTheme="majorBidi" w:hAnsiTheme="majorBidi" w:cstheme="majorBidi"/>
        </w:rPr>
      </w:pPr>
    </w:p>
    <w:p w14:paraId="320151CC" w14:textId="77777777" w:rsidR="00431A5D" w:rsidDel="00EE0A4D" w:rsidRDefault="00431A5D" w:rsidP="00431A5D">
      <w:pPr>
        <w:pStyle w:val="ListParagraph"/>
        <w:numPr>
          <w:ilvl w:val="0"/>
          <w:numId w:val="1"/>
        </w:numPr>
        <w:spacing w:line="360" w:lineRule="auto"/>
        <w:ind w:left="1350" w:hanging="990"/>
        <w:rPr>
          <w:del w:id="1344" w:author="Joanna Paraszczuk" w:date="2019-09-24T10:25:00Z"/>
          <w:rFonts w:asciiTheme="majorBidi" w:hAnsiTheme="majorBidi" w:cstheme="majorBidi"/>
          <w:rtl/>
        </w:rPr>
      </w:pPr>
      <w:del w:id="1345" w:author="Joanna Paraszczuk" w:date="2019-09-24T10:25:00Z">
        <w:r w:rsidDel="00EE0A4D">
          <w:rPr>
            <w:rFonts w:asciiTheme="majorBidi" w:hAnsiTheme="majorBidi" w:cstheme="majorBidi"/>
            <w:rtl/>
          </w:rPr>
          <w:delText xml:space="preserve">شو بشتغل أبوكِ؟ أبوي بشتغل </w:delText>
        </w:r>
        <w:r w:rsidDel="00EE0A4D">
          <w:rPr>
            <w:rFonts w:asciiTheme="majorBidi" w:hAnsiTheme="majorBidi" w:cstheme="majorBidi"/>
            <w:b/>
            <w:bCs/>
            <w:rtl/>
            <w:lang w:bidi="he-IL"/>
          </w:rPr>
          <w:delText>מנהל עבודה</w:delText>
        </w:r>
      </w:del>
    </w:p>
    <w:p w14:paraId="77ABBD86" w14:textId="77777777" w:rsidR="00431A5D" w:rsidDel="00EE0A4D" w:rsidRDefault="00431A5D" w:rsidP="00431A5D">
      <w:pPr>
        <w:spacing w:line="360" w:lineRule="auto"/>
        <w:ind w:left="1350"/>
        <w:rPr>
          <w:del w:id="1346" w:author="Joanna Paraszczuk" w:date="2019-09-24T10:25:00Z"/>
          <w:rFonts w:asciiTheme="majorBidi" w:hAnsiTheme="majorBidi" w:cstheme="majorBidi"/>
        </w:rPr>
      </w:pPr>
      <w:del w:id="1347" w:author="Joanna Paraszczuk" w:date="2019-09-24T10:25:00Z">
        <w:r w:rsidDel="00EE0A4D">
          <w:rPr>
            <w:rFonts w:asciiTheme="majorBidi" w:hAnsiTheme="majorBidi" w:cstheme="majorBidi"/>
          </w:rPr>
          <w:delText xml:space="preserve">What does your father do? My father is a </w:delText>
        </w:r>
        <w:r w:rsidDel="00EE0A4D">
          <w:rPr>
            <w:rFonts w:asciiTheme="majorBidi" w:hAnsiTheme="majorBidi" w:cstheme="majorBidi"/>
            <w:b/>
            <w:bCs/>
          </w:rPr>
          <w:delText>foreman</w:delText>
        </w:r>
        <w:r w:rsidDel="00EE0A4D">
          <w:rPr>
            <w:rFonts w:asciiTheme="majorBidi" w:hAnsiTheme="majorBidi" w:cstheme="majorBidi"/>
          </w:rPr>
          <w:delText>.</w:delText>
        </w:r>
      </w:del>
    </w:p>
    <w:p w14:paraId="1292A349" w14:textId="77777777" w:rsidR="00431A5D" w:rsidDel="00EE0A4D" w:rsidRDefault="00431A5D" w:rsidP="00431A5D">
      <w:pPr>
        <w:spacing w:line="360" w:lineRule="auto"/>
        <w:ind w:left="1350"/>
        <w:rPr>
          <w:del w:id="1348" w:author="Joanna Paraszczuk" w:date="2019-09-24T10:25:00Z"/>
          <w:rFonts w:asciiTheme="majorBidi" w:hAnsiTheme="majorBidi" w:cstheme="majorBidi"/>
        </w:rPr>
      </w:pPr>
    </w:p>
    <w:p w14:paraId="1E8EE6B0" w14:textId="77777777" w:rsidR="00431A5D" w:rsidDel="00EE0A4D" w:rsidRDefault="00431A5D" w:rsidP="00431A5D">
      <w:pPr>
        <w:pStyle w:val="ListParagraph"/>
        <w:numPr>
          <w:ilvl w:val="0"/>
          <w:numId w:val="1"/>
        </w:numPr>
        <w:spacing w:line="360" w:lineRule="auto"/>
        <w:ind w:left="1440" w:hanging="1080"/>
        <w:rPr>
          <w:del w:id="1349" w:author="Joanna Paraszczuk" w:date="2019-09-24T10:25:00Z"/>
          <w:rFonts w:asciiTheme="majorBidi" w:hAnsiTheme="majorBidi" w:cstheme="majorBidi"/>
          <w:rtl/>
          <w:lang w:bidi="ar-JO"/>
        </w:rPr>
      </w:pPr>
      <w:del w:id="1350" w:author="Joanna Paraszczuk" w:date="2019-09-24T10:25:00Z">
        <w:r w:rsidDel="00EE0A4D">
          <w:rPr>
            <w:rFonts w:asciiTheme="majorBidi" w:hAnsiTheme="majorBidi" w:cstheme="majorBidi"/>
            <w:rtl/>
          </w:rPr>
          <w:delText xml:space="preserve">هون ببيعوا </w:delText>
        </w:r>
        <w:r w:rsidDel="00EE0A4D">
          <w:rPr>
            <w:rFonts w:asciiTheme="majorBidi" w:hAnsiTheme="majorBidi" w:cstheme="majorBidi"/>
            <w:b/>
            <w:bCs/>
            <w:rtl/>
            <w:lang w:bidi="he-IL"/>
          </w:rPr>
          <w:delText>סופגניות</w:delText>
        </w:r>
        <w:r w:rsidDel="00EE0A4D">
          <w:rPr>
            <w:rFonts w:asciiTheme="majorBidi" w:hAnsiTheme="majorBidi" w:cstheme="majorBidi"/>
            <w:rtl/>
          </w:rPr>
          <w:delText xml:space="preserve"> زاكية كثير</w:delText>
        </w:r>
      </w:del>
    </w:p>
    <w:p w14:paraId="6B34A622" w14:textId="77777777" w:rsidR="00431A5D" w:rsidDel="00EE0A4D" w:rsidRDefault="00431A5D" w:rsidP="00431A5D">
      <w:pPr>
        <w:spacing w:line="360" w:lineRule="auto"/>
        <w:ind w:left="1440"/>
        <w:rPr>
          <w:del w:id="1351" w:author="Joanna Paraszczuk" w:date="2019-09-24T10:25:00Z"/>
          <w:rFonts w:asciiTheme="majorBidi" w:hAnsiTheme="majorBidi" w:cstheme="majorBidi"/>
        </w:rPr>
      </w:pPr>
      <w:del w:id="1352" w:author="Joanna Paraszczuk" w:date="2019-09-24T10:25:00Z">
        <w:r w:rsidDel="00EE0A4D">
          <w:rPr>
            <w:rFonts w:asciiTheme="majorBidi" w:hAnsiTheme="majorBidi" w:cstheme="majorBidi"/>
          </w:rPr>
          <w:delText xml:space="preserve">They sell really tasty </w:delText>
        </w:r>
        <w:r w:rsidDel="00EE0A4D">
          <w:rPr>
            <w:rFonts w:asciiTheme="majorBidi" w:hAnsiTheme="majorBidi" w:cstheme="majorBidi"/>
            <w:b/>
            <w:bCs/>
          </w:rPr>
          <w:delText>donuts</w:delText>
        </w:r>
        <w:r w:rsidDel="00EE0A4D">
          <w:rPr>
            <w:rFonts w:asciiTheme="majorBidi" w:hAnsiTheme="majorBidi" w:cstheme="majorBidi"/>
          </w:rPr>
          <w:delText xml:space="preserve"> here.</w:delText>
        </w:r>
      </w:del>
    </w:p>
    <w:p w14:paraId="5DD64908" w14:textId="77777777" w:rsidR="00431A5D" w:rsidDel="00EE0A4D" w:rsidRDefault="00431A5D" w:rsidP="00431A5D">
      <w:pPr>
        <w:spacing w:line="360" w:lineRule="auto"/>
        <w:ind w:left="1440"/>
        <w:rPr>
          <w:del w:id="1353" w:author="Joanna Paraszczuk" w:date="2019-09-24T10:25:00Z"/>
          <w:rFonts w:asciiTheme="majorBidi" w:hAnsiTheme="majorBidi" w:cstheme="majorBidi"/>
        </w:rPr>
      </w:pPr>
    </w:p>
    <w:p w14:paraId="00BC9A4B" w14:textId="77777777" w:rsidR="00431A5D" w:rsidDel="00EE0A4D" w:rsidRDefault="00431A5D" w:rsidP="00431A5D">
      <w:pPr>
        <w:pStyle w:val="ListParagraph"/>
        <w:numPr>
          <w:ilvl w:val="0"/>
          <w:numId w:val="1"/>
        </w:numPr>
        <w:spacing w:line="360" w:lineRule="auto"/>
        <w:ind w:left="1440" w:hanging="1080"/>
        <w:rPr>
          <w:del w:id="1354" w:author="Joanna Paraszczuk" w:date="2019-09-24T10:25:00Z"/>
          <w:rFonts w:asciiTheme="majorBidi" w:hAnsiTheme="majorBidi" w:cstheme="majorBidi"/>
          <w:b/>
          <w:bCs/>
        </w:rPr>
      </w:pPr>
      <w:del w:id="1355" w:author="Joanna Paraszczuk" w:date="2019-09-24T10:25:00Z">
        <w:r w:rsidDel="00EE0A4D">
          <w:rPr>
            <w:rFonts w:asciiTheme="majorBidi" w:hAnsiTheme="majorBidi" w:cstheme="majorBidi"/>
            <w:b/>
            <w:bCs/>
            <w:rtl/>
          </w:rPr>
          <w:delText>صفيت سيارتي بعيد لإنو فش محل بال</w:delText>
        </w:r>
        <w:r w:rsidDel="00EE0A4D">
          <w:rPr>
            <w:rFonts w:asciiTheme="majorBidi" w:hAnsiTheme="majorBidi" w:cstheme="majorBidi"/>
            <w:b/>
            <w:bCs/>
            <w:rtl/>
            <w:lang w:bidi="he-IL"/>
          </w:rPr>
          <w:delText xml:space="preserve">חניון </w:delText>
        </w:r>
      </w:del>
    </w:p>
    <w:p w14:paraId="5E77CF50" w14:textId="77777777" w:rsidR="00431A5D" w:rsidDel="00EE0A4D" w:rsidRDefault="00431A5D" w:rsidP="00431A5D">
      <w:pPr>
        <w:spacing w:line="360" w:lineRule="auto"/>
        <w:ind w:left="1440"/>
        <w:rPr>
          <w:del w:id="1356" w:author="Joanna Paraszczuk" w:date="2019-09-24T10:25:00Z"/>
          <w:rFonts w:asciiTheme="majorBidi" w:hAnsiTheme="majorBidi" w:cstheme="majorBidi"/>
          <w:b/>
          <w:bCs/>
        </w:rPr>
      </w:pPr>
      <w:del w:id="1357" w:author="Joanna Paraszczuk" w:date="2019-09-24T10:25:00Z">
        <w:r w:rsidDel="00EE0A4D">
          <w:rPr>
            <w:rFonts w:asciiTheme="majorBidi" w:hAnsiTheme="majorBidi" w:cstheme="majorBidi"/>
          </w:rPr>
          <w:delText xml:space="preserve">I parked my car far way, because there was no space in the </w:delText>
        </w:r>
        <w:r w:rsidDel="00EE0A4D">
          <w:rPr>
            <w:rFonts w:asciiTheme="majorBidi" w:hAnsiTheme="majorBidi" w:cstheme="majorBidi"/>
            <w:b/>
            <w:bCs/>
          </w:rPr>
          <w:delText>parking lot.</w:delText>
        </w:r>
      </w:del>
    </w:p>
    <w:p w14:paraId="35592660" w14:textId="77777777" w:rsidR="00431A5D" w:rsidDel="00EE0A4D" w:rsidRDefault="00431A5D" w:rsidP="00431A5D">
      <w:pPr>
        <w:pStyle w:val="ListParagraph"/>
        <w:spacing w:line="360" w:lineRule="auto"/>
        <w:ind w:left="1440"/>
        <w:rPr>
          <w:del w:id="1358" w:author="Joanna Paraszczuk" w:date="2019-09-24T10:25:00Z"/>
          <w:rFonts w:asciiTheme="majorBidi" w:hAnsiTheme="majorBidi" w:cstheme="majorBidi"/>
          <w:b/>
          <w:bCs/>
        </w:rPr>
      </w:pPr>
    </w:p>
    <w:p w14:paraId="38220EE9" w14:textId="77777777" w:rsidR="00431A5D" w:rsidDel="00EE0A4D" w:rsidRDefault="00431A5D" w:rsidP="00431A5D">
      <w:pPr>
        <w:pStyle w:val="ListParagraph"/>
        <w:numPr>
          <w:ilvl w:val="0"/>
          <w:numId w:val="1"/>
        </w:numPr>
        <w:spacing w:line="360" w:lineRule="auto"/>
        <w:ind w:left="1440" w:hanging="1080"/>
        <w:rPr>
          <w:del w:id="1359" w:author="Joanna Paraszczuk" w:date="2019-09-24T10:25:00Z"/>
          <w:rFonts w:asciiTheme="majorBidi" w:hAnsiTheme="majorBidi" w:cstheme="majorBidi"/>
          <w:b/>
          <w:bCs/>
          <w:rtl/>
        </w:rPr>
      </w:pPr>
      <w:del w:id="1360" w:author="Joanna Paraszczuk" w:date="2019-09-24T10:25:00Z">
        <w:r w:rsidDel="00EE0A4D">
          <w:rPr>
            <w:rFonts w:asciiTheme="majorBidi" w:hAnsiTheme="majorBidi" w:cstheme="majorBidi"/>
            <w:b/>
            <w:bCs/>
            <w:rtl/>
          </w:rPr>
          <w:delText xml:space="preserve">المصاريف زادت كثير عشان هيك لازم نعمل </w:delText>
        </w:r>
        <w:r w:rsidDel="00EE0A4D">
          <w:rPr>
            <w:rFonts w:asciiTheme="majorBidi" w:hAnsiTheme="majorBidi" w:cstheme="majorBidi"/>
            <w:b/>
            <w:bCs/>
            <w:rtl/>
            <w:lang w:bidi="he-IL"/>
          </w:rPr>
          <w:delText xml:space="preserve">תוכנית הבראה </w:delText>
        </w:r>
      </w:del>
    </w:p>
    <w:p w14:paraId="0DA2D8EA" w14:textId="77777777" w:rsidR="00431A5D" w:rsidDel="00EE0A4D" w:rsidRDefault="00431A5D" w:rsidP="00431A5D">
      <w:pPr>
        <w:pStyle w:val="ListParagraph"/>
        <w:spacing w:line="360" w:lineRule="auto"/>
        <w:ind w:left="1440"/>
        <w:rPr>
          <w:del w:id="1361" w:author="Joanna Paraszczuk" w:date="2019-09-24T10:25:00Z"/>
          <w:rFonts w:asciiTheme="majorBidi" w:hAnsiTheme="majorBidi" w:cstheme="majorBidi"/>
          <w:b/>
          <w:bCs/>
        </w:rPr>
      </w:pPr>
      <w:del w:id="1362" w:author="Joanna Paraszczuk" w:date="2019-09-24T10:25:00Z">
        <w:r w:rsidDel="00EE0A4D">
          <w:rPr>
            <w:rFonts w:asciiTheme="majorBidi" w:hAnsiTheme="majorBidi" w:cstheme="majorBidi"/>
          </w:rPr>
          <w:delText>Expenses have increased significantly, so we need to make a</w:delText>
        </w:r>
        <w:r w:rsidDel="00EE0A4D">
          <w:rPr>
            <w:rFonts w:asciiTheme="majorBidi" w:hAnsiTheme="majorBidi" w:cstheme="majorBidi"/>
            <w:b/>
            <w:bCs/>
          </w:rPr>
          <w:delText xml:space="preserve"> recovery program.</w:delText>
        </w:r>
      </w:del>
    </w:p>
    <w:p w14:paraId="3B683B6F" w14:textId="77777777" w:rsidR="00431A5D" w:rsidDel="00EE0A4D" w:rsidRDefault="00431A5D" w:rsidP="00431A5D">
      <w:pPr>
        <w:pStyle w:val="ListParagraph"/>
        <w:spacing w:line="360" w:lineRule="auto"/>
        <w:ind w:left="1440"/>
        <w:rPr>
          <w:del w:id="1363" w:author="Joanna Paraszczuk" w:date="2019-09-24T10:25:00Z"/>
          <w:rFonts w:asciiTheme="majorBidi" w:hAnsiTheme="majorBidi" w:cstheme="majorBidi"/>
          <w:b/>
          <w:bCs/>
        </w:rPr>
      </w:pPr>
    </w:p>
    <w:p w14:paraId="28BCF488" w14:textId="77777777" w:rsidR="00431A5D" w:rsidDel="00EE0A4D" w:rsidRDefault="00431A5D" w:rsidP="00431A5D">
      <w:pPr>
        <w:pStyle w:val="ListParagraph"/>
        <w:numPr>
          <w:ilvl w:val="0"/>
          <w:numId w:val="1"/>
        </w:numPr>
        <w:spacing w:line="360" w:lineRule="auto"/>
        <w:ind w:left="1440" w:hanging="1080"/>
        <w:rPr>
          <w:del w:id="1364" w:author="Joanna Paraszczuk" w:date="2019-09-24T10:25:00Z"/>
          <w:rFonts w:asciiTheme="majorBidi" w:hAnsiTheme="majorBidi" w:cstheme="majorBidi"/>
          <w:b/>
          <w:bCs/>
          <w:rtl/>
        </w:rPr>
      </w:pPr>
      <w:del w:id="1365" w:author="Joanna Paraszczuk" w:date="2019-09-24T10:25:00Z">
        <w:r w:rsidDel="00EE0A4D">
          <w:rPr>
            <w:rFonts w:asciiTheme="majorBidi" w:hAnsiTheme="majorBidi" w:cstheme="majorBidi"/>
            <w:b/>
            <w:bCs/>
            <w:rtl/>
          </w:rPr>
          <w:delText>. اليوم ال</w:delText>
        </w:r>
        <w:r w:rsidDel="00EE0A4D">
          <w:rPr>
            <w:rFonts w:asciiTheme="majorBidi" w:hAnsiTheme="majorBidi" w:cstheme="majorBidi"/>
            <w:b/>
            <w:bCs/>
            <w:rtl/>
            <w:lang w:bidi="he-IL"/>
          </w:rPr>
          <w:delText>מפמ</w:delText>
        </w:r>
        <w:r w:rsidDel="00EE0A4D">
          <w:rPr>
            <w:rFonts w:asciiTheme="majorBidi" w:hAnsiTheme="majorBidi" w:cstheme="majorBidi"/>
            <w:b/>
            <w:bCs/>
            <w:rtl/>
          </w:rPr>
          <w:delText>"</w:delText>
        </w:r>
        <w:r w:rsidDel="00EE0A4D">
          <w:rPr>
            <w:rFonts w:asciiTheme="majorBidi" w:hAnsiTheme="majorBidi" w:cstheme="majorBidi"/>
            <w:b/>
            <w:bCs/>
            <w:rtl/>
            <w:lang w:bidi="he-IL"/>
          </w:rPr>
          <w:delText xml:space="preserve">ר </w:delText>
        </w:r>
        <w:r w:rsidDel="00EE0A4D">
          <w:rPr>
            <w:rFonts w:asciiTheme="majorBidi" w:hAnsiTheme="majorBidi" w:cstheme="majorBidi"/>
            <w:b/>
            <w:bCs/>
            <w:rtl/>
          </w:rPr>
          <w:delText xml:space="preserve">جاي على المدرسة </w:delText>
        </w:r>
      </w:del>
    </w:p>
    <w:p w14:paraId="73FDCBC3" w14:textId="77777777" w:rsidR="00431A5D" w:rsidDel="00EE0A4D" w:rsidRDefault="00431A5D" w:rsidP="00431A5D">
      <w:pPr>
        <w:spacing w:line="480" w:lineRule="auto"/>
        <w:ind w:left="1440"/>
        <w:rPr>
          <w:del w:id="1366" w:author="Joanna Paraszczuk" w:date="2019-09-24T10:25:00Z"/>
          <w:rFonts w:asciiTheme="majorBidi" w:hAnsiTheme="majorBidi" w:cstheme="majorBidi"/>
          <w:rtl/>
        </w:rPr>
      </w:pPr>
      <w:del w:id="1367" w:author="Joanna Paraszczuk" w:date="2019-09-24T10:25:00Z">
        <w:r w:rsidDel="00EE0A4D">
          <w:rPr>
            <w:rFonts w:asciiTheme="majorBidi" w:hAnsiTheme="majorBidi" w:cstheme="majorBidi"/>
          </w:rPr>
          <w:delText xml:space="preserve">Today, the </w:delText>
        </w:r>
        <w:r w:rsidDel="00EE0A4D">
          <w:rPr>
            <w:rFonts w:asciiTheme="majorBidi" w:hAnsiTheme="majorBidi" w:cstheme="majorBidi"/>
            <w:b/>
            <w:bCs/>
          </w:rPr>
          <w:delText>education ministry inspector</w:delText>
        </w:r>
        <w:r w:rsidDel="00EE0A4D">
          <w:rPr>
            <w:rFonts w:asciiTheme="majorBidi" w:hAnsiTheme="majorBidi" w:cstheme="majorBidi"/>
          </w:rPr>
          <w:delText xml:space="preserve"> is coming to the school.</w:delText>
        </w:r>
      </w:del>
    </w:p>
    <w:p w14:paraId="6A7EE72E" w14:textId="77777777" w:rsidR="00431A5D" w:rsidRDefault="00431A5D" w:rsidP="00431A5D">
      <w:pPr>
        <w:spacing w:line="480" w:lineRule="auto"/>
        <w:rPr>
          <w:rFonts w:asciiTheme="majorBidi" w:hAnsiTheme="majorBidi" w:cstheme="majorBidi"/>
        </w:rPr>
      </w:pPr>
    </w:p>
    <w:p w14:paraId="2177CCEB" w14:textId="77777777" w:rsidR="00431A5D" w:rsidRDefault="00431A5D" w:rsidP="00431A5D">
      <w:pPr>
        <w:spacing w:line="480" w:lineRule="auto"/>
        <w:rPr>
          <w:rFonts w:asciiTheme="majorBidi" w:hAnsiTheme="majorBidi" w:cstheme="majorBidi"/>
          <w:b/>
          <w:bCs/>
          <w:i/>
          <w:iCs/>
        </w:rPr>
      </w:pPr>
      <w:r>
        <w:rPr>
          <w:rFonts w:asciiTheme="majorBidi" w:hAnsiTheme="majorBidi" w:cstheme="majorBidi"/>
          <w:b/>
          <w:bCs/>
          <w:i/>
          <w:iCs/>
        </w:rPr>
        <w:t xml:space="preserve">Both languages active simultaneously and used as a mixture </w:t>
      </w:r>
    </w:p>
    <w:p w14:paraId="0BFD1ADB" w14:textId="7979EFBA" w:rsidR="00431A5D" w:rsidRDefault="00431A5D" w:rsidP="00431A5D">
      <w:pPr>
        <w:spacing w:line="480" w:lineRule="auto"/>
        <w:rPr>
          <w:rFonts w:asciiTheme="majorBidi" w:hAnsiTheme="majorBidi" w:cstheme="majorBidi"/>
          <w:b/>
          <w:bCs/>
          <w:i/>
          <w:iCs/>
        </w:rPr>
      </w:pPr>
      <w:r>
        <w:rPr>
          <w:rFonts w:asciiTheme="majorBidi" w:hAnsiTheme="majorBidi" w:cstheme="majorBidi"/>
        </w:rPr>
        <w:t xml:space="preserve">Both languages are active simultaneously— the speaker selects lexical elements from the two languages. That is, the speaker uses the two languages as a mixture. In the following examples the lexical elements taken from Hebrew are shown in </w:t>
      </w:r>
      <w:commentRangeStart w:id="1368"/>
      <w:del w:id="1369" w:author="Joanna Paraszczuk" w:date="2019-09-24T15:14:00Z">
        <w:r w:rsidDel="00747B37">
          <w:rPr>
            <w:rFonts w:asciiTheme="majorBidi" w:hAnsiTheme="majorBidi" w:cstheme="majorBidi"/>
          </w:rPr>
          <w:delText>bold</w:delText>
        </w:r>
      </w:del>
      <w:ins w:id="1370" w:author="Joanna Paraszczuk" w:date="2019-09-24T15:14:00Z">
        <w:r w:rsidR="00747B37">
          <w:rPr>
            <w:rFonts w:asciiTheme="majorBidi" w:hAnsiTheme="majorBidi" w:cstheme="majorBidi"/>
          </w:rPr>
          <w:t>capitals</w:t>
        </w:r>
      </w:ins>
      <w:commentRangeEnd w:id="1368"/>
      <w:ins w:id="1371" w:author="Joanna Paraszczuk" w:date="2019-09-24T15:15:00Z">
        <w:r w:rsidR="00747B37">
          <w:rPr>
            <w:rStyle w:val="CommentReference"/>
          </w:rPr>
          <w:commentReference w:id="1368"/>
        </w:r>
      </w:ins>
      <w:r>
        <w:rPr>
          <w:rFonts w:asciiTheme="majorBidi" w:hAnsiTheme="majorBidi" w:cstheme="majorBidi"/>
        </w:rPr>
        <w:t>:</w:t>
      </w:r>
    </w:p>
    <w:p w14:paraId="12A6F1C8" w14:textId="77777777" w:rsidR="00747B37" w:rsidRDefault="00747B37" w:rsidP="00747B37">
      <w:pPr>
        <w:spacing w:after="120" w:line="480" w:lineRule="auto"/>
        <w:rPr>
          <w:ins w:id="1372" w:author="Joanna Paraszczuk" w:date="2019-09-24T15:14:00Z"/>
          <w:rFonts w:asciiTheme="majorBidi" w:hAnsiTheme="majorBidi" w:cstheme="majorBidi"/>
        </w:rPr>
      </w:pPr>
    </w:p>
    <w:p w14:paraId="29964439" w14:textId="3AE2D564" w:rsidR="00747B37" w:rsidRDefault="00747B37" w:rsidP="00124255">
      <w:pPr>
        <w:pStyle w:val="ListParagraph"/>
        <w:numPr>
          <w:ilvl w:val="0"/>
          <w:numId w:val="2"/>
        </w:numPr>
        <w:spacing w:after="120" w:line="480" w:lineRule="auto"/>
        <w:ind w:left="1440" w:hanging="1350"/>
        <w:rPr>
          <w:ins w:id="1373" w:author="Joanna Paraszczuk" w:date="2019-09-24T15:14:00Z"/>
          <w:rFonts w:asciiTheme="majorBidi" w:hAnsiTheme="majorBidi" w:cstheme="majorBidi"/>
          <w:lang w:bidi="he-IL"/>
        </w:rPr>
        <w:pPrChange w:id="1374" w:author="Joanna Paraszczuk" w:date="2019-09-25T08:46:00Z">
          <w:pPr>
            <w:pStyle w:val="ListParagraph"/>
            <w:numPr>
              <w:numId w:val="2"/>
            </w:numPr>
            <w:spacing w:after="120" w:line="480" w:lineRule="auto"/>
            <w:ind w:left="1530" w:hanging="1080"/>
          </w:pPr>
        </w:pPrChange>
      </w:pPr>
      <w:ins w:id="1375" w:author="Joanna Paraszczuk" w:date="2019-09-24T15:14:00Z">
        <w:r w:rsidRPr="00D90E40">
          <w:rPr>
            <w:rFonts w:asciiTheme="majorBidi" w:hAnsiTheme="majorBidi" w:cstheme="majorBidi"/>
            <w:lang w:bidi="he-IL"/>
          </w:rPr>
          <w:t>[</w:t>
        </w:r>
        <w:r w:rsidRPr="00D90E40">
          <w:rPr>
            <w:rFonts w:asciiTheme="majorBidi" w:hAnsiTheme="majorBidi" w:cstheme="majorBidi"/>
            <w:i/>
            <w:iCs/>
            <w:lang w:bidi="he-IL"/>
          </w:rPr>
          <w:t>Arabic</w:t>
        </w:r>
        <w:r w:rsidRPr="00D90E40">
          <w:rPr>
            <w:rFonts w:asciiTheme="majorBidi" w:hAnsiTheme="majorBidi" w:cstheme="majorBidi"/>
            <w:lang w:bidi="he-IL"/>
          </w:rPr>
          <w:t>] RAKEVET [</w:t>
        </w:r>
        <w:r w:rsidRPr="00D90E40">
          <w:rPr>
            <w:rFonts w:asciiTheme="majorBidi" w:hAnsiTheme="majorBidi" w:cstheme="majorBidi"/>
            <w:i/>
            <w:iCs/>
            <w:lang w:bidi="he-IL"/>
          </w:rPr>
          <w:t>Arabic</w:t>
        </w:r>
        <w:r w:rsidRPr="00D90E40">
          <w:rPr>
            <w:rFonts w:asciiTheme="majorBidi" w:hAnsiTheme="majorBidi" w:cstheme="majorBidi"/>
            <w:lang w:bidi="he-IL"/>
          </w:rPr>
          <w:t xml:space="preserve">] </w:t>
        </w:r>
        <w:r>
          <w:rPr>
            <w:rFonts w:asciiTheme="majorBidi" w:hAnsiTheme="majorBidi" w:cstheme="majorBidi"/>
            <w:lang w:bidi="he-IL"/>
          </w:rPr>
          <w:t xml:space="preserve">ASAF OTI </w:t>
        </w:r>
        <w:proofErr w:type="spellStart"/>
        <w:r w:rsidRPr="00D90E40">
          <w:rPr>
            <w:rFonts w:asciiTheme="majorBidi" w:hAnsiTheme="majorBidi" w:cstheme="majorBidi"/>
            <w:i/>
            <w:iCs/>
            <w:lang w:bidi="he-IL"/>
          </w:rPr>
          <w:t>min</w:t>
        </w:r>
        <w:proofErr w:type="spellEnd"/>
        <w:r w:rsidRPr="00D90E40">
          <w:rPr>
            <w:rFonts w:asciiTheme="majorBidi" w:hAnsiTheme="majorBidi" w:cstheme="majorBidi"/>
            <w:i/>
            <w:iCs/>
            <w:lang w:bidi="he-IL"/>
          </w:rPr>
          <w:t xml:space="preserve"> al</w:t>
        </w:r>
      </w:ins>
      <w:ins w:id="1376" w:author="Joanna Paraszczuk" w:date="2019-09-25T08:46:00Z">
        <w:r w:rsidR="00124255">
          <w:rPr>
            <w:rFonts w:asciiTheme="majorBidi" w:hAnsiTheme="majorBidi" w:cstheme="majorBidi"/>
            <w:i/>
            <w:iCs/>
            <w:lang w:bidi="he-IL"/>
          </w:rPr>
          <w:t>-</w:t>
        </w:r>
      </w:ins>
      <w:ins w:id="1377" w:author="Joanna Paraszczuk" w:date="2019-09-24T15:14:00Z">
        <w:r>
          <w:rPr>
            <w:rFonts w:asciiTheme="majorBidi" w:hAnsiTheme="majorBidi" w:cstheme="majorBidi"/>
            <w:lang w:bidi="he-IL"/>
          </w:rPr>
          <w:t xml:space="preserve"> </w:t>
        </w:r>
        <w:commentRangeStart w:id="1378"/>
        <w:r w:rsidRPr="00D90E40">
          <w:rPr>
            <w:rFonts w:asciiTheme="majorBidi" w:hAnsiTheme="majorBidi" w:cstheme="majorBidi"/>
            <w:lang w:bidi="he-IL"/>
          </w:rPr>
          <w:t>TAHANA</w:t>
        </w:r>
        <w:commentRangeEnd w:id="1378"/>
        <w:r>
          <w:rPr>
            <w:rStyle w:val="CommentReference"/>
          </w:rPr>
          <w:commentReference w:id="1378"/>
        </w:r>
      </w:ins>
    </w:p>
    <w:p w14:paraId="04C40BE3" w14:textId="19C32300" w:rsidR="00747B37" w:rsidRDefault="00747B37" w:rsidP="00124255">
      <w:pPr>
        <w:spacing w:after="120" w:line="480" w:lineRule="auto"/>
        <w:ind w:left="1440"/>
        <w:contextualSpacing/>
        <w:rPr>
          <w:ins w:id="1379" w:author="Joanna Paraszczuk" w:date="2019-09-24T15:14:00Z"/>
          <w:rFonts w:asciiTheme="majorBidi" w:hAnsiTheme="majorBidi" w:cstheme="majorBidi"/>
          <w:lang w:bidi="he-IL"/>
        </w:rPr>
        <w:pPrChange w:id="1380" w:author="Joanna Paraszczuk" w:date="2019-09-25T08:46:00Z">
          <w:pPr>
            <w:spacing w:after="120" w:line="480" w:lineRule="auto"/>
            <w:ind w:left="1440"/>
          </w:pPr>
        </w:pPrChange>
      </w:pPr>
      <w:ins w:id="1381" w:author="Joanna Paraszczuk" w:date="2019-09-24T15:15:00Z">
        <w:r>
          <w:rPr>
            <w:rFonts w:asciiTheme="majorBidi" w:hAnsiTheme="majorBidi" w:cstheme="majorBidi"/>
            <w:lang w:bidi="he-IL"/>
          </w:rPr>
          <w:t>'</w:t>
        </w:r>
      </w:ins>
      <w:ins w:id="1382" w:author="Joanna Paraszczuk" w:date="2019-09-24T15:14:00Z">
        <w:r w:rsidRPr="00D90E40">
          <w:rPr>
            <w:rFonts w:asciiTheme="majorBidi" w:hAnsiTheme="majorBidi" w:cstheme="majorBidi"/>
            <w:i/>
            <w:iCs/>
            <w:lang w:bidi="he-IL"/>
          </w:rPr>
          <w:t>I traveled on the</w:t>
        </w:r>
        <w:r>
          <w:rPr>
            <w:rFonts w:asciiTheme="majorBidi" w:hAnsiTheme="majorBidi" w:cstheme="majorBidi"/>
            <w:lang w:bidi="he-IL"/>
          </w:rPr>
          <w:t xml:space="preserve"> TRAIN </w:t>
        </w:r>
        <w:r w:rsidRPr="00D90E40">
          <w:rPr>
            <w:rFonts w:asciiTheme="majorBidi" w:hAnsiTheme="majorBidi" w:cstheme="majorBidi"/>
            <w:i/>
            <w:iCs/>
            <w:lang w:bidi="he-IL"/>
          </w:rPr>
          <w:t>and my friend came to</w:t>
        </w:r>
        <w:r>
          <w:rPr>
            <w:rFonts w:asciiTheme="majorBidi" w:hAnsiTheme="majorBidi" w:cstheme="majorBidi"/>
            <w:lang w:bidi="he-IL"/>
          </w:rPr>
          <w:t xml:space="preserve"> PICK ME UP </w:t>
        </w:r>
        <w:r w:rsidRPr="00D90E40">
          <w:rPr>
            <w:rFonts w:asciiTheme="majorBidi" w:hAnsiTheme="majorBidi" w:cstheme="majorBidi"/>
            <w:i/>
            <w:iCs/>
            <w:lang w:bidi="he-IL"/>
          </w:rPr>
          <w:t>from the</w:t>
        </w:r>
        <w:r>
          <w:rPr>
            <w:rFonts w:asciiTheme="majorBidi" w:hAnsiTheme="majorBidi" w:cstheme="majorBidi"/>
            <w:lang w:bidi="he-IL"/>
          </w:rPr>
          <w:t xml:space="preserve"> </w:t>
        </w:r>
        <w:r w:rsidRPr="00D90E40">
          <w:rPr>
            <w:rFonts w:asciiTheme="majorBidi" w:hAnsiTheme="majorBidi" w:cstheme="majorBidi"/>
            <w:lang w:bidi="he-IL"/>
          </w:rPr>
          <w:t>STATION</w:t>
        </w:r>
        <w:r>
          <w:rPr>
            <w:rFonts w:asciiTheme="majorBidi" w:hAnsiTheme="majorBidi" w:cstheme="majorBidi"/>
            <w:lang w:bidi="he-IL"/>
          </w:rPr>
          <w:t>.</w:t>
        </w:r>
      </w:ins>
      <w:ins w:id="1383" w:author="Joanna Paraszczuk" w:date="2019-09-24T15:15:00Z">
        <w:r>
          <w:rPr>
            <w:rFonts w:asciiTheme="majorBidi" w:hAnsiTheme="majorBidi" w:cstheme="majorBidi"/>
            <w:lang w:bidi="he-IL"/>
          </w:rPr>
          <w:t>'</w:t>
        </w:r>
      </w:ins>
    </w:p>
    <w:p w14:paraId="7008BA62" w14:textId="77777777" w:rsidR="00747B37" w:rsidRDefault="00747B37" w:rsidP="00124255">
      <w:pPr>
        <w:pStyle w:val="ListParagraph"/>
        <w:numPr>
          <w:ilvl w:val="0"/>
          <w:numId w:val="2"/>
        </w:numPr>
        <w:spacing w:after="120" w:line="480" w:lineRule="auto"/>
        <w:ind w:left="1440" w:hanging="1350"/>
        <w:rPr>
          <w:ins w:id="1384" w:author="Joanna Paraszczuk" w:date="2019-09-24T15:14:00Z"/>
          <w:rFonts w:asciiTheme="majorBidi" w:hAnsiTheme="majorBidi" w:cstheme="majorBidi"/>
          <w:rtl/>
          <w:lang w:bidi="he-IL"/>
        </w:rPr>
        <w:pPrChange w:id="1385" w:author="Joanna Paraszczuk" w:date="2019-09-25T08:46:00Z">
          <w:pPr>
            <w:pStyle w:val="ListParagraph"/>
            <w:numPr>
              <w:numId w:val="2"/>
            </w:numPr>
            <w:spacing w:after="120" w:line="480" w:lineRule="auto"/>
            <w:ind w:left="1620" w:hanging="1170"/>
          </w:pPr>
        </w:pPrChange>
      </w:pPr>
      <w:ins w:id="1386" w:author="Joanna Paraszczuk" w:date="2019-09-24T15:14:00Z">
        <w:r w:rsidRPr="00D90E40">
          <w:rPr>
            <w:rFonts w:asciiTheme="majorBidi" w:hAnsiTheme="majorBidi" w:cstheme="majorBidi"/>
            <w:lang w:bidi="he-IL"/>
          </w:rPr>
          <w:t>[</w:t>
        </w:r>
        <w:r w:rsidRPr="00D90E40">
          <w:rPr>
            <w:rFonts w:asciiTheme="majorBidi" w:hAnsiTheme="majorBidi" w:cstheme="majorBidi"/>
            <w:i/>
            <w:iCs/>
            <w:lang w:bidi="he-IL"/>
          </w:rPr>
          <w:t>Arabic</w:t>
        </w:r>
        <w:r w:rsidRPr="00D90E40">
          <w:rPr>
            <w:rFonts w:asciiTheme="majorBidi" w:hAnsiTheme="majorBidi" w:cstheme="majorBidi"/>
            <w:lang w:bidi="he-IL"/>
          </w:rPr>
          <w:t>] HODA'AH [</w:t>
        </w:r>
        <w:r w:rsidRPr="00D90E40">
          <w:rPr>
            <w:rFonts w:asciiTheme="majorBidi" w:hAnsiTheme="majorBidi" w:cstheme="majorBidi"/>
            <w:i/>
            <w:iCs/>
            <w:lang w:bidi="he-IL"/>
          </w:rPr>
          <w:t>Arabic</w:t>
        </w:r>
        <w:r w:rsidRPr="00D90E40">
          <w:rPr>
            <w:rFonts w:asciiTheme="majorBidi" w:hAnsiTheme="majorBidi" w:cstheme="majorBidi"/>
            <w:lang w:bidi="he-IL"/>
          </w:rPr>
          <w:t xml:space="preserve">] HARTSA'AH </w:t>
        </w:r>
        <w:r w:rsidRPr="00D90E40">
          <w:rPr>
            <w:rFonts w:asciiTheme="majorBidi" w:hAnsiTheme="majorBidi" w:cstheme="majorBidi"/>
            <w:i/>
            <w:iCs/>
            <w:lang w:bidi="he-IL"/>
          </w:rPr>
          <w:t>fi al</w:t>
        </w:r>
        <w:r>
          <w:rPr>
            <w:rFonts w:asciiTheme="majorBidi" w:hAnsiTheme="majorBidi" w:cstheme="majorBidi"/>
            <w:lang w:bidi="he-IL"/>
          </w:rPr>
          <w:t xml:space="preserve"> </w:t>
        </w:r>
        <w:commentRangeStart w:id="1387"/>
        <w:r w:rsidRPr="00D90E40">
          <w:rPr>
            <w:rFonts w:asciiTheme="majorBidi" w:hAnsiTheme="majorBidi" w:cstheme="majorBidi"/>
            <w:lang w:bidi="he-IL"/>
          </w:rPr>
          <w:t>MIKLALAH</w:t>
        </w:r>
        <w:commentRangeEnd w:id="1387"/>
        <w:r>
          <w:rPr>
            <w:rStyle w:val="CommentReference"/>
          </w:rPr>
          <w:commentReference w:id="1387"/>
        </w:r>
        <w:r w:rsidRPr="00D90E40">
          <w:rPr>
            <w:rFonts w:asciiTheme="majorBidi" w:hAnsiTheme="majorBidi" w:cstheme="majorBidi"/>
            <w:lang w:bidi="he-IL"/>
          </w:rPr>
          <w:t>.</w:t>
        </w:r>
      </w:ins>
    </w:p>
    <w:p w14:paraId="3F322411" w14:textId="39275ADA" w:rsidR="00747B37" w:rsidRPr="00747B37" w:rsidRDefault="00747B37" w:rsidP="00124255">
      <w:pPr>
        <w:pStyle w:val="ListParagraph"/>
        <w:spacing w:after="120" w:line="480" w:lineRule="auto"/>
        <w:ind w:left="1440"/>
        <w:rPr>
          <w:ins w:id="1388" w:author="Joanna Paraszczuk" w:date="2019-09-24T15:14:00Z"/>
          <w:rFonts w:asciiTheme="majorBidi" w:hAnsiTheme="majorBidi" w:cstheme="majorBidi"/>
          <w:rtl/>
          <w:lang w:bidi="he-IL"/>
          <w:rPrChange w:id="1389" w:author="Joanna Paraszczuk" w:date="2019-09-24T15:15:00Z">
            <w:rPr>
              <w:ins w:id="1390" w:author="Joanna Paraszczuk" w:date="2019-09-24T15:14:00Z"/>
              <w:rtl/>
              <w:lang w:bidi="he-IL"/>
            </w:rPr>
          </w:rPrChange>
        </w:rPr>
        <w:pPrChange w:id="1391" w:author="Joanna Paraszczuk" w:date="2019-09-25T08:46:00Z">
          <w:pPr>
            <w:pStyle w:val="ListParagraph"/>
            <w:spacing w:after="120" w:line="480" w:lineRule="auto"/>
            <w:ind w:left="1620" w:hanging="1170"/>
          </w:pPr>
        </w:pPrChange>
      </w:pPr>
      <w:ins w:id="1392" w:author="Joanna Paraszczuk" w:date="2019-09-24T15:15:00Z">
        <w:r>
          <w:rPr>
            <w:rFonts w:asciiTheme="majorBidi" w:hAnsiTheme="majorBidi" w:cstheme="majorBidi"/>
            <w:lang w:bidi="he-IL"/>
          </w:rPr>
          <w:t>'</w:t>
        </w:r>
      </w:ins>
      <w:ins w:id="1393" w:author="Joanna Paraszczuk" w:date="2019-09-24T15:14:00Z">
        <w:r w:rsidRPr="00D90E40">
          <w:rPr>
            <w:rFonts w:asciiTheme="majorBidi" w:hAnsiTheme="majorBidi" w:cstheme="majorBidi"/>
            <w:i/>
            <w:iCs/>
            <w:lang w:bidi="he-IL"/>
          </w:rPr>
          <w:t>Send me a</w:t>
        </w:r>
        <w:r w:rsidRPr="000B29C8">
          <w:rPr>
            <w:rFonts w:asciiTheme="majorBidi" w:hAnsiTheme="majorBidi" w:cstheme="majorBidi"/>
            <w:lang w:bidi="he-IL"/>
          </w:rPr>
          <w:t xml:space="preserve"> </w:t>
        </w:r>
        <w:r w:rsidRPr="00D90E40">
          <w:rPr>
            <w:rFonts w:asciiTheme="majorBidi" w:hAnsiTheme="majorBidi" w:cstheme="majorBidi"/>
            <w:lang w:bidi="he-IL"/>
          </w:rPr>
          <w:t>MESSAGE</w:t>
        </w:r>
        <w:r w:rsidRPr="000B29C8">
          <w:rPr>
            <w:rFonts w:asciiTheme="majorBidi" w:hAnsiTheme="majorBidi" w:cstheme="majorBidi"/>
            <w:lang w:bidi="he-IL"/>
          </w:rPr>
          <w:t xml:space="preserve"> </w:t>
        </w:r>
        <w:r w:rsidRPr="00D90E40">
          <w:rPr>
            <w:rFonts w:asciiTheme="majorBidi" w:hAnsiTheme="majorBidi" w:cstheme="majorBidi"/>
            <w:i/>
            <w:iCs/>
            <w:lang w:bidi="he-IL"/>
          </w:rPr>
          <w:t>when you get to the</w:t>
        </w:r>
        <w:r w:rsidRPr="000B29C8">
          <w:rPr>
            <w:rFonts w:asciiTheme="majorBidi" w:hAnsiTheme="majorBidi" w:cstheme="majorBidi"/>
            <w:lang w:bidi="he-IL"/>
          </w:rPr>
          <w:t xml:space="preserve"> </w:t>
        </w:r>
        <w:r w:rsidRPr="00D90E40">
          <w:rPr>
            <w:rFonts w:asciiTheme="majorBidi" w:hAnsiTheme="majorBidi" w:cstheme="majorBidi"/>
            <w:lang w:bidi="he-IL"/>
          </w:rPr>
          <w:t>LECTURE</w:t>
        </w:r>
        <w:r w:rsidRPr="000B29C8">
          <w:rPr>
            <w:rFonts w:asciiTheme="majorBidi" w:hAnsiTheme="majorBidi" w:cstheme="majorBidi"/>
            <w:lang w:bidi="he-IL"/>
          </w:rPr>
          <w:t xml:space="preserve"> </w:t>
        </w:r>
        <w:r w:rsidRPr="00D90E40">
          <w:rPr>
            <w:rFonts w:asciiTheme="majorBidi" w:hAnsiTheme="majorBidi" w:cstheme="majorBidi"/>
            <w:i/>
            <w:iCs/>
            <w:lang w:bidi="he-IL"/>
          </w:rPr>
          <w:t>at the</w:t>
        </w:r>
        <w:r w:rsidRPr="000B29C8">
          <w:rPr>
            <w:rFonts w:asciiTheme="majorBidi" w:hAnsiTheme="majorBidi" w:cstheme="majorBidi"/>
            <w:lang w:bidi="he-IL"/>
          </w:rPr>
          <w:t xml:space="preserve"> </w:t>
        </w:r>
        <w:r w:rsidRPr="00D90E40">
          <w:rPr>
            <w:rFonts w:asciiTheme="majorBidi" w:hAnsiTheme="majorBidi" w:cstheme="majorBidi"/>
            <w:lang w:bidi="he-IL"/>
          </w:rPr>
          <w:t>COLLEGE</w:t>
        </w:r>
        <w:r>
          <w:rPr>
            <w:rFonts w:asciiTheme="majorBidi" w:hAnsiTheme="majorBidi" w:cstheme="majorBidi"/>
            <w:lang w:bidi="he-IL"/>
          </w:rPr>
          <w:t>.</w:t>
        </w:r>
      </w:ins>
      <w:ins w:id="1394" w:author="Joanna Paraszczuk" w:date="2019-09-24T15:15:00Z">
        <w:r>
          <w:rPr>
            <w:rFonts w:asciiTheme="majorBidi" w:hAnsiTheme="majorBidi" w:cstheme="majorBidi"/>
            <w:lang w:bidi="he-IL"/>
          </w:rPr>
          <w:t>'</w:t>
        </w:r>
      </w:ins>
    </w:p>
    <w:p w14:paraId="019E7FA3" w14:textId="77777777" w:rsidR="00747B37" w:rsidRDefault="00747B37" w:rsidP="00124255">
      <w:pPr>
        <w:pStyle w:val="ListParagraph"/>
        <w:numPr>
          <w:ilvl w:val="0"/>
          <w:numId w:val="2"/>
        </w:numPr>
        <w:spacing w:after="120" w:line="480" w:lineRule="auto"/>
        <w:ind w:left="1440" w:hanging="1350"/>
        <w:rPr>
          <w:ins w:id="1395" w:author="Joanna Paraszczuk" w:date="2019-09-24T15:14:00Z"/>
          <w:rFonts w:asciiTheme="majorBidi" w:hAnsiTheme="majorBidi" w:cstheme="majorBidi"/>
          <w:rtl/>
        </w:rPr>
        <w:pPrChange w:id="1396" w:author="Joanna Paraszczuk" w:date="2019-09-25T08:46:00Z">
          <w:pPr>
            <w:pStyle w:val="ListParagraph"/>
            <w:numPr>
              <w:numId w:val="2"/>
            </w:numPr>
            <w:spacing w:after="120" w:line="480" w:lineRule="auto"/>
            <w:ind w:left="1620" w:hanging="1170"/>
          </w:pPr>
        </w:pPrChange>
      </w:pPr>
      <w:ins w:id="1397" w:author="Joanna Paraszczuk" w:date="2019-09-24T15:14:00Z">
        <w:r>
          <w:rPr>
            <w:rFonts w:asciiTheme="majorBidi" w:hAnsiTheme="majorBidi" w:cstheme="majorBidi"/>
          </w:rPr>
          <w:t>Al MIVTSA [</w:t>
        </w:r>
        <w:r w:rsidRPr="00D90E40">
          <w:rPr>
            <w:rFonts w:asciiTheme="majorBidi" w:hAnsiTheme="majorBidi" w:cstheme="majorBidi"/>
            <w:i/>
            <w:iCs/>
          </w:rPr>
          <w:t>Arabic</w:t>
        </w:r>
        <w:r>
          <w:rPr>
            <w:rFonts w:asciiTheme="majorBidi" w:hAnsiTheme="majorBidi" w:cstheme="majorBidi"/>
          </w:rPr>
          <w:t xml:space="preserve">] MISHTALEM </w:t>
        </w:r>
        <w:commentRangeStart w:id="1398"/>
        <w:proofErr w:type="spellStart"/>
        <w:r w:rsidRPr="00D90E40">
          <w:rPr>
            <w:rFonts w:asciiTheme="majorBidi" w:hAnsiTheme="majorBidi" w:cstheme="majorBidi"/>
            <w:i/>
            <w:iCs/>
          </w:rPr>
          <w:t>kashir</w:t>
        </w:r>
        <w:commentRangeEnd w:id="1398"/>
        <w:proofErr w:type="spellEnd"/>
        <w:r w:rsidRPr="00D90E40">
          <w:rPr>
            <w:rStyle w:val="CommentReference"/>
            <w:i/>
            <w:iCs/>
          </w:rPr>
          <w:commentReference w:id="1398"/>
        </w:r>
        <w:r>
          <w:rPr>
            <w:rFonts w:asciiTheme="majorBidi" w:hAnsiTheme="majorBidi" w:cstheme="majorBidi"/>
          </w:rPr>
          <w:t>.</w:t>
        </w:r>
      </w:ins>
    </w:p>
    <w:p w14:paraId="06F453D2" w14:textId="02AD7D78" w:rsidR="00747B37" w:rsidRPr="00747B37" w:rsidRDefault="00747B37" w:rsidP="00124255">
      <w:pPr>
        <w:pStyle w:val="ListParagraph"/>
        <w:spacing w:after="120" w:line="480" w:lineRule="auto"/>
        <w:ind w:left="1440"/>
        <w:rPr>
          <w:ins w:id="1399" w:author="Joanna Paraszczuk" w:date="2019-09-24T15:14:00Z"/>
          <w:rFonts w:asciiTheme="majorBidi" w:hAnsiTheme="majorBidi" w:cstheme="majorBidi"/>
          <w:lang w:bidi="he-IL"/>
          <w:rPrChange w:id="1400" w:author="Joanna Paraszczuk" w:date="2019-09-24T15:15:00Z">
            <w:rPr>
              <w:ins w:id="1401" w:author="Joanna Paraszczuk" w:date="2019-09-24T15:14:00Z"/>
              <w:lang w:bidi="he-IL"/>
            </w:rPr>
          </w:rPrChange>
        </w:rPr>
        <w:pPrChange w:id="1402" w:author="Joanna Paraszczuk" w:date="2019-09-25T08:47:00Z">
          <w:pPr>
            <w:pStyle w:val="ListParagraph"/>
            <w:spacing w:after="120" w:line="480" w:lineRule="auto"/>
            <w:ind w:left="1620"/>
          </w:pPr>
        </w:pPrChange>
      </w:pPr>
      <w:ins w:id="1403" w:author="Joanna Paraszczuk" w:date="2019-09-24T15:15:00Z">
        <w:r>
          <w:rPr>
            <w:rFonts w:asciiTheme="majorBidi" w:hAnsiTheme="majorBidi" w:cstheme="majorBidi"/>
            <w:lang w:bidi="he-IL"/>
          </w:rPr>
          <w:t>'</w:t>
        </w:r>
      </w:ins>
      <w:ins w:id="1404" w:author="Joanna Paraszczuk" w:date="2019-09-24T15:14:00Z">
        <w:r w:rsidRPr="00D90E40">
          <w:rPr>
            <w:rFonts w:asciiTheme="majorBidi" w:hAnsiTheme="majorBidi" w:cstheme="majorBidi"/>
            <w:i/>
            <w:iCs/>
            <w:lang w:bidi="he-IL"/>
          </w:rPr>
          <w:t>The clothing</w:t>
        </w:r>
        <w:r w:rsidRPr="000B29C8">
          <w:rPr>
            <w:rFonts w:asciiTheme="majorBidi" w:hAnsiTheme="majorBidi" w:cstheme="majorBidi"/>
            <w:lang w:bidi="he-IL"/>
          </w:rPr>
          <w:t xml:space="preserve"> </w:t>
        </w:r>
        <w:r w:rsidRPr="00D90E40">
          <w:rPr>
            <w:rFonts w:asciiTheme="majorBidi" w:hAnsiTheme="majorBidi" w:cstheme="majorBidi"/>
            <w:lang w:bidi="he-IL"/>
          </w:rPr>
          <w:t>SALE</w:t>
        </w:r>
        <w:r w:rsidRPr="000B29C8">
          <w:rPr>
            <w:rFonts w:asciiTheme="majorBidi" w:hAnsiTheme="majorBidi" w:cstheme="majorBidi"/>
            <w:lang w:bidi="he-IL"/>
          </w:rPr>
          <w:t xml:space="preserve"> </w:t>
        </w:r>
        <w:r w:rsidRPr="00D90E40">
          <w:rPr>
            <w:rFonts w:asciiTheme="majorBidi" w:hAnsiTheme="majorBidi" w:cstheme="majorBidi"/>
            <w:i/>
            <w:iCs/>
            <w:lang w:bidi="he-IL"/>
          </w:rPr>
          <w:t>is really</w:t>
        </w:r>
        <w:r w:rsidRPr="000B29C8">
          <w:rPr>
            <w:rFonts w:asciiTheme="majorBidi" w:hAnsiTheme="majorBidi" w:cstheme="majorBidi"/>
            <w:lang w:bidi="he-IL"/>
          </w:rPr>
          <w:t xml:space="preserve"> </w:t>
        </w:r>
        <w:r w:rsidRPr="00D90E40">
          <w:rPr>
            <w:rFonts w:asciiTheme="majorBidi" w:hAnsiTheme="majorBidi" w:cstheme="majorBidi"/>
            <w:lang w:bidi="he-IL"/>
          </w:rPr>
          <w:t>WORTH IT</w:t>
        </w:r>
        <w:r>
          <w:rPr>
            <w:rFonts w:asciiTheme="majorBidi" w:hAnsiTheme="majorBidi" w:cstheme="majorBidi"/>
            <w:lang w:bidi="he-IL"/>
          </w:rPr>
          <w:t>.</w:t>
        </w:r>
      </w:ins>
      <w:ins w:id="1405" w:author="Joanna Paraszczuk" w:date="2019-09-24T15:15:00Z">
        <w:r>
          <w:rPr>
            <w:rFonts w:asciiTheme="majorBidi" w:hAnsiTheme="majorBidi" w:cstheme="majorBidi"/>
            <w:lang w:bidi="he-IL"/>
          </w:rPr>
          <w:t>'</w:t>
        </w:r>
      </w:ins>
    </w:p>
    <w:p w14:paraId="66404859" w14:textId="77777777" w:rsidR="00747B37" w:rsidRDefault="00747B37" w:rsidP="00124255">
      <w:pPr>
        <w:pStyle w:val="ListParagraph"/>
        <w:numPr>
          <w:ilvl w:val="0"/>
          <w:numId w:val="2"/>
        </w:numPr>
        <w:spacing w:after="120" w:line="480" w:lineRule="auto"/>
        <w:ind w:left="1440" w:hanging="1350"/>
        <w:rPr>
          <w:ins w:id="1406" w:author="Joanna Paraszczuk" w:date="2019-09-24T15:14:00Z"/>
          <w:rFonts w:asciiTheme="majorBidi" w:hAnsiTheme="majorBidi" w:cstheme="majorBidi"/>
          <w:rtl/>
          <w:lang w:bidi="he-IL"/>
        </w:rPr>
        <w:pPrChange w:id="1407" w:author="Joanna Paraszczuk" w:date="2019-09-25T08:46:00Z">
          <w:pPr>
            <w:pStyle w:val="ListParagraph"/>
            <w:numPr>
              <w:numId w:val="2"/>
            </w:numPr>
            <w:spacing w:after="120" w:line="480" w:lineRule="auto"/>
            <w:ind w:left="1620" w:hanging="1170"/>
          </w:pPr>
        </w:pPrChange>
      </w:pPr>
      <w:ins w:id="1408" w:author="Joanna Paraszczuk" w:date="2019-09-24T15:14:00Z">
        <w:r>
          <w:rPr>
            <w:rFonts w:asciiTheme="majorBidi" w:hAnsiTheme="majorBidi" w:cstheme="majorBidi"/>
            <w:lang w:bidi="he-IL"/>
          </w:rPr>
          <w:t>[</w:t>
        </w:r>
        <w:r w:rsidRPr="00D90E40">
          <w:rPr>
            <w:rFonts w:asciiTheme="majorBidi" w:hAnsiTheme="majorBidi" w:cstheme="majorBidi"/>
            <w:i/>
            <w:iCs/>
            <w:lang w:bidi="he-IL"/>
          </w:rPr>
          <w:t>Arabic</w:t>
        </w:r>
        <w:r>
          <w:rPr>
            <w:rFonts w:asciiTheme="majorBidi" w:hAnsiTheme="majorBidi" w:cstheme="majorBidi"/>
            <w:lang w:bidi="he-IL"/>
          </w:rPr>
          <w:t>] DELET SHOMAN [</w:t>
        </w:r>
        <w:r w:rsidRPr="00D90E40">
          <w:rPr>
            <w:rFonts w:asciiTheme="majorBidi" w:hAnsiTheme="majorBidi" w:cstheme="majorBidi"/>
            <w:i/>
            <w:iCs/>
            <w:lang w:bidi="he-IL"/>
          </w:rPr>
          <w:t>Arabic</w:t>
        </w:r>
        <w:r>
          <w:rPr>
            <w:rFonts w:asciiTheme="majorBidi" w:hAnsiTheme="majorBidi" w:cstheme="majorBidi"/>
            <w:lang w:bidi="he-IL"/>
          </w:rPr>
          <w:t xml:space="preserve">] </w:t>
        </w:r>
        <w:commentRangeStart w:id="1409"/>
        <w:r>
          <w:rPr>
            <w:rFonts w:asciiTheme="majorBidi" w:hAnsiTheme="majorBidi" w:cstheme="majorBidi"/>
            <w:lang w:bidi="he-IL"/>
          </w:rPr>
          <w:t>SHOMAN</w:t>
        </w:r>
        <w:commentRangeEnd w:id="1409"/>
        <w:r>
          <w:rPr>
            <w:rStyle w:val="CommentReference"/>
          </w:rPr>
          <w:commentReference w:id="1409"/>
        </w:r>
        <w:r>
          <w:rPr>
            <w:rFonts w:asciiTheme="majorBidi" w:hAnsiTheme="majorBidi" w:cstheme="majorBidi"/>
            <w:lang w:bidi="he-IL"/>
          </w:rPr>
          <w:t>.</w:t>
        </w:r>
      </w:ins>
    </w:p>
    <w:p w14:paraId="4F70BDF6" w14:textId="39F7DEBB" w:rsidR="00747B37" w:rsidRPr="00747B37" w:rsidRDefault="00747B37" w:rsidP="00124255">
      <w:pPr>
        <w:pStyle w:val="ListParagraph"/>
        <w:spacing w:after="120" w:line="480" w:lineRule="auto"/>
        <w:ind w:left="1440"/>
        <w:rPr>
          <w:ins w:id="1410" w:author="Joanna Paraszczuk" w:date="2019-09-24T15:14:00Z"/>
          <w:rFonts w:asciiTheme="majorBidi" w:hAnsiTheme="majorBidi" w:cstheme="majorBidi"/>
          <w:lang w:bidi="he-IL"/>
          <w:rPrChange w:id="1411" w:author="Joanna Paraszczuk" w:date="2019-09-24T15:16:00Z">
            <w:rPr>
              <w:ins w:id="1412" w:author="Joanna Paraszczuk" w:date="2019-09-24T15:14:00Z"/>
              <w:lang w:bidi="he-IL"/>
            </w:rPr>
          </w:rPrChange>
        </w:rPr>
        <w:pPrChange w:id="1413" w:author="Joanna Paraszczuk" w:date="2019-09-25T08:47:00Z">
          <w:pPr>
            <w:pStyle w:val="ListParagraph"/>
            <w:spacing w:after="120" w:line="480" w:lineRule="auto"/>
            <w:ind w:left="5930"/>
          </w:pPr>
        </w:pPrChange>
      </w:pPr>
      <w:ins w:id="1414" w:author="Joanna Paraszczuk" w:date="2019-09-24T15:16:00Z">
        <w:r>
          <w:rPr>
            <w:rFonts w:asciiTheme="majorBidi" w:hAnsiTheme="majorBidi" w:cstheme="majorBidi"/>
            <w:i/>
            <w:iCs/>
            <w:lang w:bidi="he-IL"/>
          </w:rPr>
          <w:t>'</w:t>
        </w:r>
      </w:ins>
      <w:ins w:id="1415" w:author="Joanna Paraszczuk" w:date="2019-09-24T15:14:00Z">
        <w:r w:rsidRPr="00D90E40">
          <w:rPr>
            <w:rFonts w:asciiTheme="majorBidi" w:hAnsiTheme="majorBidi" w:cstheme="majorBidi"/>
            <w:i/>
            <w:iCs/>
            <w:lang w:bidi="he-IL"/>
          </w:rPr>
          <w:t>This cheese is</w:t>
        </w:r>
        <w:r w:rsidRPr="000B29C8">
          <w:rPr>
            <w:rFonts w:asciiTheme="majorBidi" w:hAnsiTheme="majorBidi" w:cstheme="majorBidi"/>
            <w:lang w:bidi="he-IL"/>
          </w:rPr>
          <w:t xml:space="preserve"> </w:t>
        </w:r>
        <w:r w:rsidRPr="00D90E40">
          <w:rPr>
            <w:rFonts w:asciiTheme="majorBidi" w:hAnsiTheme="majorBidi" w:cstheme="majorBidi"/>
            <w:lang w:bidi="he-IL"/>
          </w:rPr>
          <w:t xml:space="preserve">LOW </w:t>
        </w:r>
        <w:proofErr w:type="gramStart"/>
        <w:r w:rsidRPr="00D90E40">
          <w:rPr>
            <w:rFonts w:asciiTheme="majorBidi" w:hAnsiTheme="majorBidi" w:cstheme="majorBidi"/>
            <w:lang w:bidi="he-IL"/>
          </w:rPr>
          <w:t>FAT</w:t>
        </w:r>
        <w:r>
          <w:rPr>
            <w:rFonts w:asciiTheme="majorBidi" w:hAnsiTheme="majorBidi" w:cstheme="majorBidi"/>
            <w:lang w:bidi="he-IL"/>
          </w:rPr>
          <w:t>,</w:t>
        </w:r>
        <w:proofErr w:type="gramEnd"/>
        <w:r w:rsidRPr="000B29C8">
          <w:rPr>
            <w:rFonts w:asciiTheme="majorBidi" w:hAnsiTheme="majorBidi" w:cstheme="majorBidi"/>
            <w:lang w:bidi="he-IL"/>
          </w:rPr>
          <w:t xml:space="preserve"> </w:t>
        </w:r>
        <w:r w:rsidRPr="00D90E40">
          <w:rPr>
            <w:rFonts w:asciiTheme="majorBidi" w:hAnsiTheme="majorBidi" w:cstheme="majorBidi"/>
            <w:i/>
            <w:iCs/>
            <w:lang w:bidi="he-IL"/>
          </w:rPr>
          <w:t>it only has five percent</w:t>
        </w:r>
        <w:r w:rsidRPr="000B29C8">
          <w:rPr>
            <w:rFonts w:asciiTheme="majorBidi" w:hAnsiTheme="majorBidi" w:cstheme="majorBidi"/>
            <w:lang w:bidi="he-IL"/>
          </w:rPr>
          <w:t xml:space="preserve"> </w:t>
        </w:r>
        <w:r w:rsidRPr="00D90E40">
          <w:rPr>
            <w:rFonts w:asciiTheme="majorBidi" w:hAnsiTheme="majorBidi" w:cstheme="majorBidi"/>
            <w:lang w:bidi="he-IL"/>
          </w:rPr>
          <w:t>FAT</w:t>
        </w:r>
        <w:r w:rsidRPr="000B29C8">
          <w:rPr>
            <w:rFonts w:asciiTheme="majorBidi" w:hAnsiTheme="majorBidi" w:cstheme="majorBidi"/>
            <w:lang w:bidi="he-IL"/>
          </w:rPr>
          <w:t>.</w:t>
        </w:r>
      </w:ins>
      <w:ins w:id="1416" w:author="Joanna Paraszczuk" w:date="2019-09-24T15:17:00Z">
        <w:r>
          <w:rPr>
            <w:rFonts w:asciiTheme="majorBidi" w:hAnsiTheme="majorBidi" w:cstheme="majorBidi"/>
            <w:lang w:bidi="he-IL"/>
          </w:rPr>
          <w:t>'</w:t>
        </w:r>
      </w:ins>
    </w:p>
    <w:p w14:paraId="33346D3F" w14:textId="77777777" w:rsidR="00747B37" w:rsidRDefault="00747B37" w:rsidP="00124255">
      <w:pPr>
        <w:pStyle w:val="ListParagraph"/>
        <w:numPr>
          <w:ilvl w:val="0"/>
          <w:numId w:val="2"/>
        </w:numPr>
        <w:spacing w:after="120" w:line="480" w:lineRule="auto"/>
        <w:ind w:left="1440" w:hanging="1350"/>
        <w:rPr>
          <w:ins w:id="1417" w:author="Joanna Paraszczuk" w:date="2019-09-24T15:14:00Z"/>
          <w:rFonts w:asciiTheme="majorBidi" w:hAnsiTheme="majorBidi" w:cstheme="majorBidi"/>
          <w:rtl/>
          <w:lang w:bidi="he-IL"/>
        </w:rPr>
        <w:pPrChange w:id="1418" w:author="Joanna Paraszczuk" w:date="2019-09-25T08:46:00Z">
          <w:pPr>
            <w:pStyle w:val="ListParagraph"/>
            <w:numPr>
              <w:numId w:val="2"/>
            </w:numPr>
            <w:spacing w:after="120" w:line="480" w:lineRule="auto"/>
            <w:ind w:left="1620" w:hanging="1170"/>
          </w:pPr>
        </w:pPrChange>
      </w:pPr>
      <w:ins w:id="1419" w:author="Joanna Paraszczuk" w:date="2019-09-24T15:14:00Z">
        <w:r>
          <w:rPr>
            <w:rFonts w:asciiTheme="majorBidi" w:hAnsiTheme="majorBidi" w:cstheme="majorBidi"/>
            <w:lang w:bidi="he-IL"/>
          </w:rPr>
          <w:t>[</w:t>
        </w:r>
        <w:r w:rsidRPr="00D90E40">
          <w:rPr>
            <w:rFonts w:asciiTheme="majorBidi" w:hAnsiTheme="majorBidi" w:cstheme="majorBidi"/>
            <w:i/>
            <w:iCs/>
            <w:lang w:bidi="he-IL"/>
          </w:rPr>
          <w:t>Arabic</w:t>
        </w:r>
        <w:r>
          <w:rPr>
            <w:rFonts w:asciiTheme="majorBidi" w:hAnsiTheme="majorBidi" w:cstheme="majorBidi"/>
            <w:lang w:bidi="he-IL"/>
          </w:rPr>
          <w:t>] KOHAVIM [</w:t>
        </w:r>
        <w:r w:rsidRPr="00D90E40">
          <w:rPr>
            <w:rFonts w:asciiTheme="majorBidi" w:hAnsiTheme="majorBidi" w:cstheme="majorBidi"/>
            <w:i/>
            <w:iCs/>
            <w:lang w:bidi="he-IL"/>
          </w:rPr>
          <w:t>Arabic</w:t>
        </w:r>
        <w:r>
          <w:rPr>
            <w:rFonts w:asciiTheme="majorBidi" w:hAnsiTheme="majorBidi" w:cstheme="majorBidi"/>
            <w:lang w:bidi="he-IL"/>
          </w:rPr>
          <w:t xml:space="preserve">] SAKHKANIM </w:t>
        </w:r>
        <w:commentRangeStart w:id="1420"/>
        <w:r>
          <w:rPr>
            <w:rFonts w:asciiTheme="majorBidi" w:hAnsiTheme="majorBidi" w:cstheme="majorBidi"/>
            <w:lang w:bidi="he-IL"/>
          </w:rPr>
          <w:t>TUTEAKHIM</w:t>
        </w:r>
        <w:commentRangeEnd w:id="1420"/>
        <w:r>
          <w:rPr>
            <w:rStyle w:val="CommentReference"/>
          </w:rPr>
          <w:commentReference w:id="1420"/>
        </w:r>
        <w:r>
          <w:rPr>
            <w:rFonts w:asciiTheme="majorBidi" w:hAnsiTheme="majorBidi" w:cstheme="majorBidi"/>
            <w:lang w:bidi="he-IL"/>
          </w:rPr>
          <w:t>.</w:t>
        </w:r>
      </w:ins>
    </w:p>
    <w:p w14:paraId="79623076" w14:textId="39BB6F11" w:rsidR="00747B37" w:rsidRDefault="00747B37" w:rsidP="00124255">
      <w:pPr>
        <w:spacing w:after="120" w:line="480" w:lineRule="auto"/>
        <w:ind w:left="1440"/>
        <w:contextualSpacing/>
        <w:rPr>
          <w:ins w:id="1421" w:author="Joanna Paraszczuk" w:date="2019-09-24T15:14:00Z"/>
          <w:rFonts w:asciiTheme="majorBidi" w:hAnsiTheme="majorBidi" w:cstheme="majorBidi"/>
          <w:lang w:bidi="he-IL"/>
        </w:rPr>
        <w:pPrChange w:id="1422" w:author="Joanna Paraszczuk" w:date="2019-09-25T08:47:00Z">
          <w:pPr>
            <w:spacing w:after="120" w:line="480" w:lineRule="auto"/>
            <w:ind w:left="1440"/>
          </w:pPr>
        </w:pPrChange>
      </w:pPr>
      <w:ins w:id="1423" w:author="Joanna Paraszczuk" w:date="2019-09-24T15:17:00Z">
        <w:r>
          <w:rPr>
            <w:rFonts w:asciiTheme="majorBidi" w:hAnsiTheme="majorBidi" w:cstheme="majorBidi"/>
            <w:i/>
            <w:iCs/>
            <w:lang w:bidi="he-IL"/>
          </w:rPr>
          <w:t>'</w:t>
        </w:r>
      </w:ins>
      <w:ins w:id="1424" w:author="Joanna Paraszczuk" w:date="2019-09-24T15:14:00Z">
        <w:r w:rsidRPr="00D90E40">
          <w:rPr>
            <w:rFonts w:asciiTheme="majorBidi" w:hAnsiTheme="majorBidi" w:cstheme="majorBidi"/>
            <w:i/>
            <w:iCs/>
            <w:lang w:bidi="he-IL"/>
          </w:rPr>
          <w:t>The Barcelona team is full of</w:t>
        </w:r>
        <w:r w:rsidRPr="000B29C8">
          <w:rPr>
            <w:rFonts w:asciiTheme="majorBidi" w:hAnsiTheme="majorBidi" w:cstheme="majorBidi"/>
            <w:lang w:bidi="he-IL"/>
          </w:rPr>
          <w:t xml:space="preserve"> </w:t>
        </w:r>
        <w:proofErr w:type="gramStart"/>
        <w:r w:rsidRPr="00D90E40">
          <w:rPr>
            <w:rFonts w:asciiTheme="majorBidi" w:hAnsiTheme="majorBidi" w:cstheme="majorBidi"/>
            <w:lang w:bidi="he-IL"/>
          </w:rPr>
          <w:t>STARS</w:t>
        </w:r>
        <w:r w:rsidRPr="000B29C8">
          <w:rPr>
            <w:rFonts w:asciiTheme="majorBidi" w:hAnsiTheme="majorBidi" w:cstheme="majorBidi"/>
            <w:lang w:bidi="he-IL"/>
          </w:rPr>
          <w:t>,</w:t>
        </w:r>
        <w:proofErr w:type="gramEnd"/>
        <w:r w:rsidRPr="000B29C8">
          <w:rPr>
            <w:rFonts w:asciiTheme="majorBidi" w:hAnsiTheme="majorBidi" w:cstheme="majorBidi"/>
            <w:lang w:bidi="he-IL"/>
          </w:rPr>
          <w:t xml:space="preserve"> </w:t>
        </w:r>
        <w:r w:rsidRPr="00D90E40">
          <w:rPr>
            <w:rFonts w:asciiTheme="majorBidi" w:hAnsiTheme="majorBidi" w:cstheme="majorBidi"/>
            <w:i/>
            <w:iCs/>
            <w:lang w:bidi="he-IL"/>
          </w:rPr>
          <w:t>it has</w:t>
        </w:r>
        <w:r w:rsidRPr="000B29C8">
          <w:rPr>
            <w:rFonts w:asciiTheme="majorBidi" w:hAnsiTheme="majorBidi" w:cstheme="majorBidi"/>
            <w:lang w:bidi="he-IL"/>
          </w:rPr>
          <w:t xml:space="preserve"> </w:t>
        </w:r>
        <w:r w:rsidRPr="00D90E40">
          <w:rPr>
            <w:rFonts w:asciiTheme="majorBidi" w:hAnsiTheme="majorBidi" w:cstheme="majorBidi"/>
            <w:lang w:bidi="he-IL"/>
          </w:rPr>
          <w:t>KILLER PLAYERS</w:t>
        </w:r>
        <w:r w:rsidRPr="000B29C8">
          <w:rPr>
            <w:rFonts w:asciiTheme="majorBidi" w:hAnsiTheme="majorBidi" w:cstheme="majorBidi"/>
            <w:lang w:bidi="he-IL"/>
          </w:rPr>
          <w:t>.</w:t>
        </w:r>
      </w:ins>
      <w:ins w:id="1425" w:author="Joanna Paraszczuk" w:date="2019-09-24T15:17:00Z">
        <w:r>
          <w:rPr>
            <w:rFonts w:asciiTheme="majorBidi" w:hAnsiTheme="majorBidi" w:cstheme="majorBidi"/>
            <w:lang w:bidi="he-IL"/>
          </w:rPr>
          <w:t>'</w:t>
        </w:r>
      </w:ins>
    </w:p>
    <w:p w14:paraId="46EA07FE" w14:textId="77777777" w:rsidR="00747B37" w:rsidRPr="00D90E40" w:rsidRDefault="00747B37" w:rsidP="00124255">
      <w:pPr>
        <w:pStyle w:val="ListParagraph"/>
        <w:numPr>
          <w:ilvl w:val="0"/>
          <w:numId w:val="2"/>
        </w:numPr>
        <w:spacing w:after="120" w:line="480" w:lineRule="auto"/>
        <w:ind w:left="1440" w:hanging="1350"/>
        <w:rPr>
          <w:ins w:id="1426" w:author="Joanna Paraszczuk" w:date="2019-09-24T15:14:00Z"/>
          <w:rFonts w:asciiTheme="majorBidi" w:hAnsiTheme="majorBidi" w:cstheme="majorBidi"/>
          <w:rtl/>
          <w:lang w:bidi="he-IL"/>
        </w:rPr>
        <w:pPrChange w:id="1427" w:author="Joanna Paraszczuk" w:date="2019-09-25T08:46:00Z">
          <w:pPr>
            <w:pStyle w:val="ListParagraph"/>
            <w:numPr>
              <w:numId w:val="2"/>
            </w:numPr>
            <w:spacing w:after="120" w:line="480" w:lineRule="auto"/>
            <w:ind w:left="1620" w:hanging="1170"/>
          </w:pPr>
        </w:pPrChange>
      </w:pPr>
      <w:ins w:id="1428" w:author="Joanna Paraszczuk" w:date="2019-09-24T15:14:00Z">
        <w:r w:rsidRPr="00D90E40">
          <w:rPr>
            <w:rFonts w:asciiTheme="majorBidi" w:hAnsiTheme="majorBidi" w:cstheme="majorBidi"/>
            <w:lang w:bidi="he-IL"/>
          </w:rPr>
          <w:t>[</w:t>
        </w:r>
        <w:r w:rsidRPr="00D90E40">
          <w:rPr>
            <w:rFonts w:asciiTheme="majorBidi" w:hAnsiTheme="majorBidi" w:cstheme="majorBidi"/>
            <w:i/>
            <w:iCs/>
            <w:lang w:bidi="he-IL"/>
          </w:rPr>
          <w:t>Arabic</w:t>
        </w:r>
        <w:r w:rsidRPr="00D90E40">
          <w:rPr>
            <w:rFonts w:asciiTheme="majorBidi" w:hAnsiTheme="majorBidi" w:cstheme="majorBidi"/>
            <w:lang w:bidi="he-IL"/>
          </w:rPr>
          <w:t>] TSIYUN GVOAH fi MOED BET BE</w:t>
        </w:r>
        <w:r>
          <w:rPr>
            <w:rFonts w:asciiTheme="majorBidi" w:hAnsiTheme="majorBidi" w:cstheme="majorBidi"/>
            <w:lang w:bidi="he-IL"/>
          </w:rPr>
          <w:t>-</w:t>
        </w:r>
        <w:r w:rsidRPr="00D90E40">
          <w:rPr>
            <w:rFonts w:asciiTheme="majorBidi" w:hAnsiTheme="majorBidi" w:cstheme="majorBidi"/>
            <w:lang w:bidi="he-IL"/>
          </w:rPr>
          <w:t xml:space="preserve"> [</w:t>
        </w:r>
        <w:r w:rsidRPr="00D90E40">
          <w:rPr>
            <w:rFonts w:asciiTheme="majorBidi" w:hAnsiTheme="majorBidi" w:cstheme="majorBidi"/>
            <w:i/>
            <w:iCs/>
            <w:lang w:bidi="he-IL"/>
          </w:rPr>
          <w:t>Arabic</w:t>
        </w:r>
        <w:r w:rsidRPr="00D90E40">
          <w:rPr>
            <w:rFonts w:asciiTheme="majorBidi" w:hAnsiTheme="majorBidi" w:cstheme="majorBidi"/>
            <w:lang w:bidi="he-IL"/>
          </w:rPr>
          <w:t xml:space="preserve">] MOED </w:t>
        </w:r>
        <w:commentRangeStart w:id="1429"/>
        <w:r w:rsidRPr="00D90E40">
          <w:rPr>
            <w:rFonts w:asciiTheme="majorBidi" w:hAnsiTheme="majorBidi" w:cstheme="majorBidi"/>
            <w:lang w:bidi="he-IL"/>
          </w:rPr>
          <w:t>ALEF</w:t>
        </w:r>
        <w:commentRangeEnd w:id="1429"/>
        <w:r>
          <w:rPr>
            <w:rStyle w:val="CommentReference"/>
          </w:rPr>
          <w:commentReference w:id="1429"/>
        </w:r>
        <w:r>
          <w:rPr>
            <w:rFonts w:asciiTheme="majorBidi" w:hAnsiTheme="majorBidi" w:cstheme="majorBidi"/>
            <w:lang w:bidi="he-IL"/>
          </w:rPr>
          <w:t>.</w:t>
        </w:r>
      </w:ins>
    </w:p>
    <w:p w14:paraId="3850B58E" w14:textId="1A5BE161" w:rsidR="00747B37" w:rsidRPr="00747B37" w:rsidRDefault="00747B37" w:rsidP="00124255">
      <w:pPr>
        <w:pStyle w:val="ListParagraph"/>
        <w:spacing w:after="120" w:line="480" w:lineRule="auto"/>
        <w:ind w:left="1440"/>
        <w:rPr>
          <w:ins w:id="1430" w:author="Joanna Paraszczuk" w:date="2019-09-24T15:14:00Z"/>
          <w:rtl/>
          <w:lang w:bidi="he-IL"/>
          <w:rPrChange w:id="1431" w:author="Joanna Paraszczuk" w:date="2019-09-24T15:17:00Z">
            <w:rPr>
              <w:ins w:id="1432" w:author="Joanna Paraszczuk" w:date="2019-09-24T15:14:00Z"/>
              <w:rtl/>
              <w:lang w:bidi="he-IL"/>
            </w:rPr>
          </w:rPrChange>
        </w:rPr>
        <w:pPrChange w:id="1433" w:author="Joanna Paraszczuk" w:date="2019-09-25T08:47:00Z">
          <w:pPr>
            <w:pStyle w:val="ListParagraph"/>
            <w:spacing w:after="120" w:line="480" w:lineRule="auto"/>
            <w:ind w:left="1620" w:hanging="1170"/>
          </w:pPr>
        </w:pPrChange>
      </w:pPr>
      <w:ins w:id="1434" w:author="Joanna Paraszczuk" w:date="2019-09-24T15:17:00Z">
        <w:r>
          <w:rPr>
            <w:rFonts w:asciiTheme="majorBidi" w:hAnsiTheme="majorBidi" w:cstheme="majorBidi"/>
            <w:lang w:bidi="he-IL"/>
          </w:rPr>
          <w:lastRenderedPageBreak/>
          <w:t>'</w:t>
        </w:r>
      </w:ins>
      <w:ins w:id="1435" w:author="Joanna Paraszczuk" w:date="2019-09-24T15:14:00Z">
        <w:r w:rsidRPr="00D90E40">
          <w:rPr>
            <w:rFonts w:asciiTheme="majorBidi" w:hAnsiTheme="majorBidi" w:cstheme="majorBidi"/>
            <w:i/>
            <w:iCs/>
            <w:lang w:bidi="he-IL"/>
          </w:rPr>
          <w:t>I got a</w:t>
        </w:r>
        <w:r w:rsidRPr="000B29C8">
          <w:rPr>
            <w:rFonts w:asciiTheme="majorBidi" w:hAnsiTheme="majorBidi" w:cstheme="majorBidi"/>
            <w:lang w:bidi="he-IL"/>
          </w:rPr>
          <w:t xml:space="preserve"> </w:t>
        </w:r>
        <w:r w:rsidRPr="00D90E40">
          <w:rPr>
            <w:rFonts w:asciiTheme="majorBidi" w:hAnsiTheme="majorBidi" w:cstheme="majorBidi"/>
            <w:lang w:bidi="he-IL"/>
          </w:rPr>
          <w:t>HIGH GRADE</w:t>
        </w:r>
        <w:r w:rsidRPr="000B29C8">
          <w:rPr>
            <w:rFonts w:asciiTheme="majorBidi" w:hAnsiTheme="majorBidi" w:cstheme="majorBidi"/>
            <w:lang w:bidi="he-IL"/>
          </w:rPr>
          <w:t xml:space="preserve"> </w:t>
        </w:r>
        <w:r w:rsidRPr="00D90E40">
          <w:rPr>
            <w:rFonts w:asciiTheme="majorBidi" w:hAnsiTheme="majorBidi" w:cstheme="majorBidi"/>
            <w:i/>
            <w:iCs/>
            <w:lang w:bidi="he-IL"/>
          </w:rPr>
          <w:t>in the</w:t>
        </w:r>
        <w:r w:rsidRPr="000B29C8">
          <w:rPr>
            <w:rFonts w:asciiTheme="majorBidi" w:hAnsiTheme="majorBidi" w:cstheme="majorBidi"/>
            <w:lang w:bidi="he-IL"/>
          </w:rPr>
          <w:t xml:space="preserve"> </w:t>
        </w:r>
        <w:r w:rsidRPr="00D90E40">
          <w:rPr>
            <w:rFonts w:asciiTheme="majorBidi" w:hAnsiTheme="majorBidi" w:cstheme="majorBidi"/>
            <w:lang w:bidi="he-IL"/>
          </w:rPr>
          <w:t>RE-SITS,</w:t>
        </w:r>
        <w:r w:rsidRPr="000B29C8">
          <w:rPr>
            <w:rFonts w:asciiTheme="majorBidi" w:hAnsiTheme="majorBidi" w:cstheme="majorBidi"/>
            <w:lang w:bidi="he-IL"/>
          </w:rPr>
          <w:t xml:space="preserve"> </w:t>
        </w:r>
        <w:r w:rsidRPr="00D90E40">
          <w:rPr>
            <w:rFonts w:asciiTheme="majorBidi" w:hAnsiTheme="majorBidi" w:cstheme="majorBidi"/>
            <w:i/>
            <w:iCs/>
            <w:lang w:bidi="he-IL"/>
          </w:rPr>
          <w:t>much higher than in the</w:t>
        </w:r>
        <w:r w:rsidRPr="000B29C8">
          <w:rPr>
            <w:rFonts w:asciiTheme="majorBidi" w:hAnsiTheme="majorBidi" w:cstheme="majorBidi"/>
            <w:lang w:bidi="he-IL"/>
          </w:rPr>
          <w:t xml:space="preserve"> </w:t>
        </w:r>
        <w:r w:rsidRPr="00D90E40">
          <w:rPr>
            <w:rFonts w:asciiTheme="majorBidi" w:hAnsiTheme="majorBidi" w:cstheme="majorBidi"/>
            <w:lang w:bidi="he-IL"/>
          </w:rPr>
          <w:t>FIRST EXAM</w:t>
        </w:r>
        <w:r>
          <w:rPr>
            <w:rFonts w:asciiTheme="majorBidi" w:hAnsiTheme="majorBidi" w:cstheme="majorBidi"/>
            <w:lang w:bidi="he-IL"/>
          </w:rPr>
          <w:t>.</w:t>
        </w:r>
      </w:ins>
      <w:ins w:id="1436" w:author="Joanna Paraszczuk" w:date="2019-09-24T15:17:00Z">
        <w:r>
          <w:rPr>
            <w:rFonts w:asciiTheme="majorBidi" w:hAnsiTheme="majorBidi" w:cstheme="majorBidi"/>
            <w:lang w:bidi="he-IL"/>
          </w:rPr>
          <w:t>'</w:t>
        </w:r>
      </w:ins>
    </w:p>
    <w:p w14:paraId="0B51D265" w14:textId="77777777" w:rsidR="00747B37" w:rsidRPr="00D90E40" w:rsidRDefault="00747B37" w:rsidP="00124255">
      <w:pPr>
        <w:pStyle w:val="ListParagraph"/>
        <w:numPr>
          <w:ilvl w:val="0"/>
          <w:numId w:val="2"/>
        </w:numPr>
        <w:spacing w:after="120" w:line="480" w:lineRule="auto"/>
        <w:ind w:left="1440" w:hanging="1170"/>
        <w:rPr>
          <w:ins w:id="1437" w:author="Joanna Paraszczuk" w:date="2019-09-24T15:14:00Z"/>
          <w:rFonts w:asciiTheme="majorBidi" w:hAnsiTheme="majorBidi" w:cstheme="majorBidi"/>
          <w:rtl/>
          <w:lang w:bidi="he-IL"/>
        </w:rPr>
        <w:pPrChange w:id="1438" w:author="Joanna Paraszczuk" w:date="2019-09-25T08:47:00Z">
          <w:pPr>
            <w:pStyle w:val="ListParagraph"/>
            <w:numPr>
              <w:numId w:val="2"/>
            </w:numPr>
            <w:spacing w:after="120" w:line="480" w:lineRule="auto"/>
            <w:ind w:left="1620" w:hanging="1170"/>
          </w:pPr>
        </w:pPrChange>
      </w:pPr>
      <w:ins w:id="1439" w:author="Joanna Paraszczuk" w:date="2019-09-24T15:14:00Z">
        <w:r w:rsidRPr="00D90E40">
          <w:rPr>
            <w:rFonts w:asciiTheme="majorBidi" w:hAnsiTheme="majorBidi" w:cstheme="majorBidi"/>
            <w:lang w:bidi="he-IL"/>
          </w:rPr>
          <w:t>[</w:t>
        </w:r>
        <w:r w:rsidRPr="00D90E40">
          <w:rPr>
            <w:rFonts w:asciiTheme="majorBidi" w:hAnsiTheme="majorBidi" w:cstheme="majorBidi"/>
            <w:i/>
            <w:iCs/>
            <w:lang w:bidi="he-IL"/>
          </w:rPr>
          <w:t>Arabic</w:t>
        </w:r>
        <w:r w:rsidRPr="00D90E40">
          <w:rPr>
            <w:rFonts w:asciiTheme="majorBidi" w:hAnsiTheme="majorBidi" w:cstheme="majorBidi"/>
            <w:lang w:bidi="he-IL"/>
          </w:rPr>
          <w:t>] SOH</w:t>
        </w:r>
        <w:r>
          <w:rPr>
            <w:rFonts w:asciiTheme="majorBidi" w:hAnsiTheme="majorBidi" w:cstheme="majorBidi"/>
            <w:lang w:bidi="he-IL"/>
          </w:rPr>
          <w:t>E</w:t>
        </w:r>
        <w:r w:rsidRPr="00D90E40">
          <w:rPr>
            <w:rFonts w:asciiTheme="majorBidi" w:hAnsiTheme="majorBidi" w:cstheme="majorBidi"/>
            <w:lang w:bidi="he-IL"/>
          </w:rPr>
          <w:t>N NESIOT [</w:t>
        </w:r>
        <w:r w:rsidRPr="00D90E40">
          <w:rPr>
            <w:rFonts w:asciiTheme="majorBidi" w:hAnsiTheme="majorBidi" w:cstheme="majorBidi"/>
            <w:i/>
            <w:iCs/>
            <w:lang w:bidi="he-IL"/>
          </w:rPr>
          <w:t>Arabic</w:t>
        </w:r>
        <w:r w:rsidRPr="00D90E40">
          <w:rPr>
            <w:rFonts w:asciiTheme="majorBidi" w:hAnsiTheme="majorBidi" w:cstheme="majorBidi"/>
            <w:lang w:bidi="he-IL"/>
          </w:rPr>
          <w:t xml:space="preserve">] KARTIS </w:t>
        </w:r>
        <w:commentRangeStart w:id="1440"/>
        <w:r w:rsidRPr="00D90E40">
          <w:rPr>
            <w:rFonts w:asciiTheme="majorBidi" w:hAnsiTheme="majorBidi" w:cstheme="majorBidi"/>
            <w:lang w:bidi="he-IL"/>
          </w:rPr>
          <w:t>TISAH</w:t>
        </w:r>
        <w:commentRangeEnd w:id="1440"/>
        <w:r w:rsidRPr="00343E99">
          <w:rPr>
            <w:rStyle w:val="CommentReference"/>
          </w:rPr>
          <w:commentReference w:id="1440"/>
        </w:r>
      </w:ins>
    </w:p>
    <w:p w14:paraId="0EC048DB" w14:textId="08A49070" w:rsidR="00747B37" w:rsidRPr="00747B37" w:rsidRDefault="00747B37" w:rsidP="00124255">
      <w:pPr>
        <w:pStyle w:val="ListParagraph"/>
        <w:spacing w:after="120" w:line="480" w:lineRule="auto"/>
        <w:ind w:left="1440"/>
        <w:rPr>
          <w:ins w:id="1441" w:author="Joanna Paraszczuk" w:date="2019-09-24T15:14:00Z"/>
          <w:rFonts w:asciiTheme="majorBidi" w:hAnsiTheme="majorBidi" w:cstheme="majorBidi"/>
          <w:lang w:bidi="he-IL"/>
          <w:rPrChange w:id="1442" w:author="Joanna Paraszczuk" w:date="2019-09-24T15:17:00Z">
            <w:rPr>
              <w:ins w:id="1443" w:author="Joanna Paraszczuk" w:date="2019-09-24T15:14:00Z"/>
              <w:lang w:bidi="he-IL"/>
            </w:rPr>
          </w:rPrChange>
        </w:rPr>
        <w:pPrChange w:id="1444" w:author="Joanna Paraszczuk" w:date="2019-09-25T08:47:00Z">
          <w:pPr>
            <w:pStyle w:val="ListParagraph"/>
            <w:spacing w:after="120" w:line="480" w:lineRule="auto"/>
            <w:ind w:left="2610" w:hanging="1170"/>
          </w:pPr>
        </w:pPrChange>
      </w:pPr>
      <w:ins w:id="1445" w:author="Joanna Paraszczuk" w:date="2019-09-24T15:17:00Z">
        <w:r>
          <w:rPr>
            <w:rFonts w:asciiTheme="majorBidi" w:hAnsiTheme="majorBidi" w:cstheme="majorBidi"/>
            <w:lang w:bidi="he-IL"/>
          </w:rPr>
          <w:t>'</w:t>
        </w:r>
      </w:ins>
      <w:ins w:id="1446" w:author="Joanna Paraszczuk" w:date="2019-09-24T15:14:00Z">
        <w:r w:rsidRPr="00D90E40">
          <w:rPr>
            <w:rFonts w:asciiTheme="majorBidi" w:hAnsiTheme="majorBidi" w:cstheme="majorBidi"/>
            <w:i/>
            <w:iCs/>
            <w:lang w:bidi="he-IL"/>
          </w:rPr>
          <w:t>I want to go to the</w:t>
        </w:r>
        <w:r w:rsidRPr="00D90E40">
          <w:rPr>
            <w:rFonts w:asciiTheme="majorBidi" w:hAnsiTheme="majorBidi" w:cstheme="majorBidi"/>
            <w:lang w:bidi="he-IL"/>
          </w:rPr>
          <w:t xml:space="preserve"> TRAVEL AGENT </w:t>
        </w:r>
        <w:r w:rsidRPr="00D90E40">
          <w:rPr>
            <w:rFonts w:asciiTheme="majorBidi" w:hAnsiTheme="majorBidi" w:cstheme="majorBidi"/>
            <w:i/>
            <w:iCs/>
            <w:lang w:bidi="he-IL"/>
          </w:rPr>
          <w:t>today to buy an</w:t>
        </w:r>
        <w:r w:rsidRPr="00D90E40">
          <w:rPr>
            <w:rFonts w:asciiTheme="majorBidi" w:hAnsiTheme="majorBidi" w:cstheme="majorBidi"/>
            <w:lang w:bidi="he-IL"/>
          </w:rPr>
          <w:t xml:space="preserve"> AIRLINE TICKET.</w:t>
        </w:r>
      </w:ins>
      <w:ins w:id="1447" w:author="Joanna Paraszczuk" w:date="2019-09-24T15:17:00Z">
        <w:r>
          <w:rPr>
            <w:rFonts w:asciiTheme="majorBidi" w:hAnsiTheme="majorBidi" w:cstheme="majorBidi"/>
            <w:lang w:bidi="he-IL"/>
          </w:rPr>
          <w:t>'</w:t>
        </w:r>
      </w:ins>
    </w:p>
    <w:p w14:paraId="01B7C457" w14:textId="7D5643F1" w:rsidR="00747B37" w:rsidRDefault="00747B37" w:rsidP="00124255">
      <w:pPr>
        <w:pStyle w:val="ListParagraph"/>
        <w:numPr>
          <w:ilvl w:val="0"/>
          <w:numId w:val="2"/>
        </w:numPr>
        <w:spacing w:after="120" w:line="480" w:lineRule="auto"/>
        <w:ind w:left="1440" w:hanging="1170"/>
        <w:rPr>
          <w:ins w:id="1448" w:author="Joanna Paraszczuk" w:date="2019-09-24T15:14:00Z"/>
          <w:rFonts w:asciiTheme="majorBidi" w:hAnsiTheme="majorBidi" w:cstheme="majorBidi"/>
          <w:rtl/>
        </w:rPr>
        <w:pPrChange w:id="1449" w:author="Joanna Paraszczuk" w:date="2019-09-25T08:47:00Z">
          <w:pPr>
            <w:pStyle w:val="ListParagraph"/>
            <w:numPr>
              <w:numId w:val="2"/>
            </w:numPr>
            <w:spacing w:after="120" w:line="480" w:lineRule="auto"/>
            <w:ind w:left="1620" w:hanging="1170"/>
          </w:pPr>
        </w:pPrChange>
      </w:pPr>
      <w:ins w:id="1450" w:author="Joanna Paraszczuk" w:date="2019-09-24T15:14:00Z">
        <w:r>
          <w:rPr>
            <w:rFonts w:asciiTheme="majorBidi" w:hAnsiTheme="majorBidi" w:cstheme="majorBidi"/>
          </w:rPr>
          <w:t xml:space="preserve"> [</w:t>
        </w:r>
        <w:r w:rsidRPr="00D90E40">
          <w:rPr>
            <w:rFonts w:asciiTheme="majorBidi" w:hAnsiTheme="majorBidi" w:cstheme="majorBidi"/>
            <w:i/>
            <w:iCs/>
          </w:rPr>
          <w:t>Arabic</w:t>
        </w:r>
        <w:r>
          <w:rPr>
            <w:rFonts w:asciiTheme="majorBidi" w:hAnsiTheme="majorBidi" w:cstheme="majorBidi"/>
          </w:rPr>
          <w:t>] SIMLAT KALEH [</w:t>
        </w:r>
        <w:r w:rsidRPr="00D90E40">
          <w:rPr>
            <w:rFonts w:asciiTheme="majorBidi" w:hAnsiTheme="majorBidi" w:cstheme="majorBidi"/>
            <w:i/>
            <w:iCs/>
          </w:rPr>
          <w:t>Arabic</w:t>
        </w:r>
        <w:r>
          <w:rPr>
            <w:rFonts w:asciiTheme="majorBidi" w:hAnsiTheme="majorBidi" w:cstheme="majorBidi"/>
          </w:rPr>
          <w:t xml:space="preserve">] </w:t>
        </w:r>
        <w:r w:rsidRPr="00D90E40">
          <w:rPr>
            <w:rFonts w:asciiTheme="majorBidi" w:hAnsiTheme="majorBidi" w:cstheme="majorBidi"/>
            <w:i/>
            <w:iCs/>
          </w:rPr>
          <w:t>al</w:t>
        </w:r>
      </w:ins>
      <w:ins w:id="1451" w:author="Joanna Paraszczuk" w:date="2019-09-24T15:17:00Z">
        <w:r>
          <w:rPr>
            <w:rFonts w:asciiTheme="majorBidi" w:hAnsiTheme="majorBidi" w:cstheme="majorBidi"/>
            <w:i/>
            <w:iCs/>
          </w:rPr>
          <w:t>-</w:t>
        </w:r>
      </w:ins>
      <w:ins w:id="1452" w:author="Joanna Paraszczuk" w:date="2019-09-24T15:14:00Z">
        <w:r>
          <w:rPr>
            <w:rFonts w:asciiTheme="majorBidi" w:hAnsiTheme="majorBidi" w:cstheme="majorBidi"/>
          </w:rPr>
          <w:t xml:space="preserve"> HATUNA </w:t>
        </w:r>
        <w:proofErr w:type="spellStart"/>
        <w:r w:rsidRPr="00D90E40">
          <w:rPr>
            <w:rFonts w:asciiTheme="majorBidi" w:hAnsiTheme="majorBidi" w:cstheme="majorBidi"/>
            <w:i/>
            <w:iCs/>
          </w:rPr>
          <w:t>ba'ad</w:t>
        </w:r>
        <w:proofErr w:type="spellEnd"/>
        <w:r>
          <w:rPr>
            <w:rFonts w:asciiTheme="majorBidi" w:hAnsiTheme="majorBidi" w:cstheme="majorBidi"/>
          </w:rPr>
          <w:t xml:space="preserve"> [</w:t>
        </w:r>
        <w:commentRangeStart w:id="1453"/>
        <w:r>
          <w:rPr>
            <w:rFonts w:asciiTheme="majorBidi" w:hAnsiTheme="majorBidi" w:cstheme="majorBidi"/>
          </w:rPr>
          <w:t>Arabic</w:t>
        </w:r>
        <w:commentRangeEnd w:id="1453"/>
        <w:r>
          <w:rPr>
            <w:rStyle w:val="CommentReference"/>
          </w:rPr>
          <w:commentReference w:id="1453"/>
        </w:r>
        <w:r>
          <w:rPr>
            <w:rFonts w:asciiTheme="majorBidi" w:hAnsiTheme="majorBidi" w:cstheme="majorBidi"/>
          </w:rPr>
          <w:t>]</w:t>
        </w:r>
      </w:ins>
    </w:p>
    <w:p w14:paraId="01F3FBBA" w14:textId="02D336DC" w:rsidR="00747B37" w:rsidRPr="00343E99" w:rsidRDefault="00747B37" w:rsidP="00124255">
      <w:pPr>
        <w:spacing w:after="120" w:line="480" w:lineRule="auto"/>
        <w:ind w:left="1440"/>
        <w:rPr>
          <w:ins w:id="1454" w:author="Joanna Paraszczuk" w:date="2019-09-24T15:14:00Z"/>
          <w:rFonts w:asciiTheme="majorBidi" w:hAnsiTheme="majorBidi" w:cstheme="majorBidi"/>
        </w:rPr>
        <w:pPrChange w:id="1455" w:author="Joanna Paraszczuk" w:date="2019-09-25T08:47:00Z">
          <w:pPr>
            <w:spacing w:after="120" w:line="480" w:lineRule="auto"/>
            <w:ind w:left="1620"/>
          </w:pPr>
        </w:pPrChange>
      </w:pPr>
      <w:ins w:id="1456" w:author="Joanna Paraszczuk" w:date="2019-09-24T15:17:00Z">
        <w:r>
          <w:rPr>
            <w:rFonts w:asciiTheme="majorBidi" w:hAnsiTheme="majorBidi" w:cstheme="majorBidi"/>
          </w:rPr>
          <w:t>'</w:t>
        </w:r>
      </w:ins>
      <w:ins w:id="1457" w:author="Joanna Paraszczuk" w:date="2019-09-24T15:14:00Z">
        <w:r w:rsidRPr="00D90E40">
          <w:rPr>
            <w:rFonts w:asciiTheme="majorBidi" w:hAnsiTheme="majorBidi" w:cstheme="majorBidi"/>
            <w:i/>
            <w:iCs/>
          </w:rPr>
          <w:t>I want to start looking for a</w:t>
        </w:r>
        <w:r w:rsidRPr="00343E99">
          <w:rPr>
            <w:rFonts w:asciiTheme="majorBidi" w:hAnsiTheme="majorBidi" w:cstheme="majorBidi"/>
          </w:rPr>
          <w:t xml:space="preserve"> </w:t>
        </w:r>
        <w:r w:rsidRPr="00D90E40">
          <w:rPr>
            <w:rFonts w:asciiTheme="majorBidi" w:hAnsiTheme="majorBidi" w:cstheme="majorBidi"/>
          </w:rPr>
          <w:t>BRIDAL GOWN</w:t>
        </w:r>
        <w:r w:rsidRPr="00343E99">
          <w:rPr>
            <w:rFonts w:asciiTheme="majorBidi" w:hAnsiTheme="majorBidi" w:cstheme="majorBidi"/>
          </w:rPr>
          <w:t xml:space="preserve"> </w:t>
        </w:r>
        <w:r w:rsidRPr="00D90E40">
          <w:rPr>
            <w:rFonts w:asciiTheme="majorBidi" w:hAnsiTheme="majorBidi" w:cstheme="majorBidi"/>
            <w:i/>
            <w:iCs/>
          </w:rPr>
          <w:t>because the</w:t>
        </w:r>
        <w:r w:rsidRPr="00343E99">
          <w:rPr>
            <w:rFonts w:asciiTheme="majorBidi" w:hAnsiTheme="majorBidi" w:cstheme="majorBidi"/>
          </w:rPr>
          <w:t xml:space="preserve"> </w:t>
        </w:r>
        <w:r w:rsidRPr="00D90E40">
          <w:rPr>
            <w:rFonts w:asciiTheme="majorBidi" w:hAnsiTheme="majorBidi" w:cstheme="majorBidi"/>
          </w:rPr>
          <w:t>WEDDING</w:t>
        </w:r>
        <w:r w:rsidRPr="00343E99">
          <w:rPr>
            <w:rFonts w:asciiTheme="majorBidi" w:hAnsiTheme="majorBidi" w:cstheme="majorBidi"/>
          </w:rPr>
          <w:t xml:space="preserve"> </w:t>
        </w:r>
        <w:r w:rsidRPr="00D90E40">
          <w:rPr>
            <w:rFonts w:asciiTheme="majorBidi" w:hAnsiTheme="majorBidi" w:cstheme="majorBidi"/>
            <w:i/>
            <w:iCs/>
          </w:rPr>
          <w:t>is in in a few months</w:t>
        </w:r>
        <w:r w:rsidRPr="00343E99">
          <w:rPr>
            <w:rFonts w:asciiTheme="majorBidi" w:hAnsiTheme="majorBidi" w:cstheme="majorBidi"/>
          </w:rPr>
          <w:t>.</w:t>
        </w:r>
      </w:ins>
      <w:ins w:id="1458" w:author="Joanna Paraszczuk" w:date="2019-09-24T15:17:00Z">
        <w:r>
          <w:rPr>
            <w:rFonts w:asciiTheme="majorBidi" w:hAnsiTheme="majorBidi" w:cstheme="majorBidi"/>
          </w:rPr>
          <w:t>'</w:t>
        </w:r>
      </w:ins>
    </w:p>
    <w:p w14:paraId="07FC01FA" w14:textId="3A0253C6" w:rsidR="00431A5D" w:rsidDel="00747B37" w:rsidRDefault="00431A5D" w:rsidP="00431A5D">
      <w:pPr>
        <w:spacing w:line="480" w:lineRule="auto"/>
        <w:rPr>
          <w:del w:id="1459" w:author="Joanna Paraszczuk" w:date="2019-09-24T15:14:00Z"/>
          <w:rFonts w:asciiTheme="majorBidi" w:hAnsiTheme="majorBidi" w:cstheme="majorBidi"/>
        </w:rPr>
      </w:pPr>
    </w:p>
    <w:p w14:paraId="69E4930F" w14:textId="35F223F5" w:rsidR="00431A5D" w:rsidDel="00747B37" w:rsidRDefault="00431A5D" w:rsidP="00431A5D">
      <w:pPr>
        <w:pStyle w:val="ListParagraph"/>
        <w:numPr>
          <w:ilvl w:val="0"/>
          <w:numId w:val="2"/>
        </w:numPr>
        <w:spacing w:line="480" w:lineRule="auto"/>
        <w:ind w:left="1530" w:hanging="1080"/>
        <w:rPr>
          <w:del w:id="1460" w:author="Joanna Paraszczuk" w:date="2019-09-24T15:14:00Z"/>
          <w:rFonts w:asciiTheme="majorBidi" w:hAnsiTheme="majorBidi" w:cstheme="majorBidi"/>
          <w:lang w:bidi="he-IL"/>
        </w:rPr>
      </w:pPr>
      <w:del w:id="1461" w:author="Joanna Paraszczuk" w:date="2019-09-24T15:14:00Z">
        <w:r w:rsidDel="00747B37">
          <w:rPr>
            <w:rFonts w:asciiTheme="majorBidi" w:hAnsiTheme="majorBidi" w:cstheme="majorBidi"/>
            <w:rtl/>
          </w:rPr>
          <w:delText>.</w:delText>
        </w:r>
        <w:r w:rsidDel="00747B37">
          <w:rPr>
            <w:rFonts w:asciiTheme="majorBidi" w:hAnsiTheme="majorBidi" w:cstheme="majorBidi"/>
            <w:b/>
            <w:bCs/>
            <w:rtl/>
          </w:rPr>
          <w:delText xml:space="preserve"> اطلعت في ال</w:delText>
        </w:r>
        <w:r w:rsidDel="00747B37">
          <w:rPr>
            <w:rFonts w:asciiTheme="majorBidi" w:hAnsiTheme="majorBidi" w:cstheme="majorBidi"/>
            <w:b/>
            <w:bCs/>
            <w:rtl/>
            <w:lang w:bidi="he-IL"/>
          </w:rPr>
          <w:delText xml:space="preserve">רכבת </w:delText>
        </w:r>
        <w:r w:rsidDel="00747B37">
          <w:rPr>
            <w:rFonts w:asciiTheme="majorBidi" w:hAnsiTheme="majorBidi" w:cstheme="majorBidi"/>
            <w:b/>
            <w:bCs/>
            <w:rtl/>
          </w:rPr>
          <w:delText>وأجا صاحبي و</w:delText>
        </w:r>
        <w:r w:rsidDel="00747B37">
          <w:rPr>
            <w:rFonts w:asciiTheme="majorBidi" w:hAnsiTheme="majorBidi" w:cstheme="majorBidi"/>
            <w:b/>
            <w:bCs/>
            <w:rtl/>
            <w:lang w:bidi="he-IL"/>
          </w:rPr>
          <w:delText xml:space="preserve">אסף אותי </w:delText>
        </w:r>
        <w:r w:rsidDel="00747B37">
          <w:rPr>
            <w:rFonts w:asciiTheme="majorBidi" w:hAnsiTheme="majorBidi" w:cstheme="majorBidi"/>
            <w:b/>
            <w:bCs/>
            <w:rtl/>
          </w:rPr>
          <w:delText>من ال</w:delText>
        </w:r>
        <w:r w:rsidDel="00747B37">
          <w:rPr>
            <w:rFonts w:asciiTheme="majorBidi" w:hAnsiTheme="majorBidi" w:cstheme="majorBidi"/>
            <w:b/>
            <w:bCs/>
            <w:rtl/>
            <w:lang w:bidi="he-IL"/>
          </w:rPr>
          <w:delText xml:space="preserve">תחנה </w:delText>
        </w:r>
      </w:del>
    </w:p>
    <w:p w14:paraId="00EA8BFB" w14:textId="76EB92CE" w:rsidR="00431A5D" w:rsidDel="00747B37" w:rsidRDefault="00431A5D" w:rsidP="00431A5D">
      <w:pPr>
        <w:spacing w:line="480" w:lineRule="auto"/>
        <w:ind w:left="1440"/>
        <w:rPr>
          <w:del w:id="1462" w:author="Joanna Paraszczuk" w:date="2019-09-24T15:14:00Z"/>
          <w:rFonts w:asciiTheme="majorBidi" w:hAnsiTheme="majorBidi" w:cstheme="majorBidi"/>
          <w:lang w:bidi="he-IL"/>
        </w:rPr>
      </w:pPr>
      <w:del w:id="1463" w:author="Joanna Paraszczuk" w:date="2019-09-24T15:14:00Z">
        <w:r w:rsidDel="00747B37">
          <w:rPr>
            <w:rFonts w:asciiTheme="majorBidi" w:hAnsiTheme="majorBidi" w:cstheme="majorBidi"/>
            <w:lang w:bidi="he-IL"/>
          </w:rPr>
          <w:delText xml:space="preserve">I traveled on the </w:delText>
        </w:r>
        <w:r w:rsidDel="00747B37">
          <w:rPr>
            <w:rFonts w:asciiTheme="majorBidi" w:hAnsiTheme="majorBidi" w:cstheme="majorBidi"/>
            <w:b/>
            <w:bCs/>
            <w:lang w:bidi="he-IL"/>
          </w:rPr>
          <w:delText>train</w:delText>
        </w:r>
        <w:r w:rsidDel="00747B37">
          <w:rPr>
            <w:rFonts w:asciiTheme="majorBidi" w:hAnsiTheme="majorBidi" w:cstheme="majorBidi"/>
            <w:lang w:bidi="he-IL"/>
          </w:rPr>
          <w:delText xml:space="preserve"> and my friend came to </w:delText>
        </w:r>
        <w:r w:rsidDel="00747B37">
          <w:rPr>
            <w:rFonts w:asciiTheme="majorBidi" w:hAnsiTheme="majorBidi" w:cstheme="majorBidi"/>
            <w:b/>
            <w:bCs/>
            <w:lang w:bidi="he-IL"/>
          </w:rPr>
          <w:delText>pick me up</w:delText>
        </w:r>
        <w:r w:rsidDel="00747B37">
          <w:rPr>
            <w:rFonts w:asciiTheme="majorBidi" w:hAnsiTheme="majorBidi" w:cstheme="majorBidi"/>
            <w:lang w:bidi="he-IL"/>
          </w:rPr>
          <w:delText xml:space="preserve"> from the </w:delText>
        </w:r>
        <w:r w:rsidDel="00747B37">
          <w:rPr>
            <w:rFonts w:asciiTheme="majorBidi" w:hAnsiTheme="majorBidi" w:cstheme="majorBidi"/>
            <w:b/>
            <w:bCs/>
            <w:lang w:bidi="he-IL"/>
          </w:rPr>
          <w:delText>station</w:delText>
        </w:r>
        <w:r w:rsidDel="00747B37">
          <w:rPr>
            <w:rFonts w:asciiTheme="majorBidi" w:hAnsiTheme="majorBidi" w:cstheme="majorBidi"/>
            <w:lang w:bidi="he-IL"/>
          </w:rPr>
          <w:delText>.</w:delText>
        </w:r>
      </w:del>
    </w:p>
    <w:p w14:paraId="4108D461" w14:textId="466BD3D5" w:rsidR="00431A5D" w:rsidDel="00747B37" w:rsidRDefault="00431A5D" w:rsidP="00431A5D">
      <w:pPr>
        <w:spacing w:line="480" w:lineRule="auto"/>
        <w:ind w:left="1440"/>
        <w:rPr>
          <w:del w:id="1464" w:author="Joanna Paraszczuk" w:date="2019-09-24T15:14:00Z"/>
          <w:rFonts w:asciiTheme="majorBidi" w:hAnsiTheme="majorBidi" w:cstheme="majorBidi"/>
          <w:lang w:bidi="he-IL"/>
        </w:rPr>
      </w:pPr>
    </w:p>
    <w:p w14:paraId="0AC86FEC" w14:textId="4C8646EC" w:rsidR="00431A5D" w:rsidDel="00747B37" w:rsidRDefault="00431A5D" w:rsidP="00431A5D">
      <w:pPr>
        <w:pStyle w:val="ListParagraph"/>
        <w:numPr>
          <w:ilvl w:val="0"/>
          <w:numId w:val="2"/>
        </w:numPr>
        <w:spacing w:line="480" w:lineRule="auto"/>
        <w:ind w:left="1620" w:hanging="1170"/>
        <w:rPr>
          <w:del w:id="1465" w:author="Joanna Paraszczuk" w:date="2019-09-24T15:14:00Z"/>
          <w:rFonts w:asciiTheme="majorBidi" w:hAnsiTheme="majorBidi" w:cstheme="majorBidi"/>
          <w:rtl/>
          <w:lang w:bidi="he-IL"/>
        </w:rPr>
      </w:pPr>
      <w:del w:id="1466" w:author="Joanna Paraszczuk" w:date="2019-09-24T15:14:00Z">
        <w:r w:rsidDel="00747B37">
          <w:rPr>
            <w:rFonts w:asciiTheme="majorBidi" w:hAnsiTheme="majorBidi" w:cstheme="majorBidi"/>
            <w:rtl/>
          </w:rPr>
          <w:delText xml:space="preserve">ابعثلي </w:delText>
        </w:r>
        <w:r w:rsidDel="00747B37">
          <w:rPr>
            <w:rFonts w:asciiTheme="majorBidi" w:hAnsiTheme="majorBidi" w:cstheme="majorBidi"/>
            <w:b/>
            <w:bCs/>
            <w:rtl/>
            <w:lang w:bidi="he-IL"/>
          </w:rPr>
          <w:delText>הודעה</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لما بتصل عل</w:delText>
        </w:r>
        <w:r w:rsidDel="00747B37">
          <w:rPr>
            <w:rFonts w:asciiTheme="majorBidi" w:hAnsiTheme="majorBidi" w:cstheme="majorBidi"/>
            <w:b/>
            <w:bCs/>
            <w:rtl/>
            <w:lang w:bidi="he-IL"/>
          </w:rPr>
          <w:delText>הרצאה</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في ال</w:delText>
        </w:r>
        <w:r w:rsidDel="00747B37">
          <w:rPr>
            <w:rFonts w:asciiTheme="majorBidi" w:hAnsiTheme="majorBidi" w:cstheme="majorBidi"/>
            <w:b/>
            <w:bCs/>
            <w:rtl/>
            <w:lang w:bidi="he-IL"/>
          </w:rPr>
          <w:delText>מכללה</w:delText>
        </w:r>
      </w:del>
    </w:p>
    <w:p w14:paraId="467A7824" w14:textId="2812CC61" w:rsidR="00431A5D" w:rsidDel="00747B37" w:rsidRDefault="00431A5D" w:rsidP="00431A5D">
      <w:pPr>
        <w:pStyle w:val="ListParagraph"/>
        <w:ind w:left="2610" w:hanging="1170"/>
        <w:rPr>
          <w:del w:id="1467" w:author="Joanna Paraszczuk" w:date="2019-09-24T15:14:00Z"/>
          <w:rFonts w:asciiTheme="majorBidi" w:hAnsiTheme="majorBidi" w:cstheme="majorBidi"/>
          <w:lang w:bidi="he-IL"/>
        </w:rPr>
      </w:pPr>
      <w:del w:id="1468" w:author="Joanna Paraszczuk" w:date="2019-09-24T15:14:00Z">
        <w:r w:rsidDel="00747B37">
          <w:rPr>
            <w:rFonts w:asciiTheme="majorBidi" w:hAnsiTheme="majorBidi" w:cstheme="majorBidi"/>
            <w:lang w:bidi="he-IL"/>
          </w:rPr>
          <w:delText xml:space="preserve">Send me a </w:delText>
        </w:r>
        <w:r w:rsidDel="00747B37">
          <w:rPr>
            <w:rFonts w:asciiTheme="majorBidi" w:hAnsiTheme="majorBidi" w:cstheme="majorBidi"/>
            <w:b/>
            <w:bCs/>
            <w:lang w:bidi="he-IL"/>
          </w:rPr>
          <w:delText>message</w:delText>
        </w:r>
        <w:r w:rsidDel="00747B37">
          <w:rPr>
            <w:rFonts w:asciiTheme="majorBidi" w:hAnsiTheme="majorBidi" w:cstheme="majorBidi"/>
            <w:lang w:bidi="he-IL"/>
          </w:rPr>
          <w:delText xml:space="preserve"> when you get to the </w:delText>
        </w:r>
        <w:r w:rsidDel="00747B37">
          <w:rPr>
            <w:rFonts w:asciiTheme="majorBidi" w:hAnsiTheme="majorBidi" w:cstheme="majorBidi"/>
            <w:b/>
            <w:bCs/>
            <w:lang w:bidi="he-IL"/>
          </w:rPr>
          <w:delText>lecture</w:delText>
        </w:r>
        <w:r w:rsidDel="00747B37">
          <w:rPr>
            <w:rFonts w:asciiTheme="majorBidi" w:hAnsiTheme="majorBidi" w:cstheme="majorBidi"/>
            <w:lang w:bidi="he-IL"/>
          </w:rPr>
          <w:delText xml:space="preserve"> at the </w:delText>
        </w:r>
        <w:r w:rsidDel="00747B37">
          <w:rPr>
            <w:rFonts w:asciiTheme="majorBidi" w:hAnsiTheme="majorBidi" w:cstheme="majorBidi"/>
            <w:b/>
            <w:bCs/>
            <w:lang w:bidi="he-IL"/>
          </w:rPr>
          <w:delText>college</w:delText>
        </w:r>
      </w:del>
    </w:p>
    <w:p w14:paraId="635FDAE3" w14:textId="0E49E881" w:rsidR="00431A5D" w:rsidDel="00747B37" w:rsidRDefault="00431A5D" w:rsidP="00431A5D">
      <w:pPr>
        <w:pStyle w:val="ListParagraph"/>
        <w:spacing w:line="480" w:lineRule="auto"/>
        <w:ind w:left="1620" w:hanging="1170"/>
        <w:rPr>
          <w:del w:id="1469" w:author="Joanna Paraszczuk" w:date="2019-09-24T15:14:00Z"/>
          <w:rFonts w:asciiTheme="majorBidi" w:hAnsiTheme="majorBidi" w:cstheme="majorBidi"/>
          <w:rtl/>
          <w:lang w:bidi="he-IL"/>
        </w:rPr>
      </w:pPr>
      <w:del w:id="1470" w:author="Joanna Paraszczuk" w:date="2019-09-24T15:14:00Z">
        <w:r w:rsidDel="00747B37">
          <w:rPr>
            <w:rFonts w:asciiTheme="majorBidi" w:hAnsiTheme="majorBidi" w:cstheme="majorBidi"/>
            <w:rtl/>
            <w:lang w:bidi="he-IL"/>
          </w:rPr>
          <w:delText xml:space="preserve"> </w:delText>
        </w:r>
      </w:del>
    </w:p>
    <w:p w14:paraId="6F5D2030" w14:textId="3C23F846" w:rsidR="00431A5D" w:rsidDel="00747B37" w:rsidRDefault="00431A5D" w:rsidP="00431A5D">
      <w:pPr>
        <w:pStyle w:val="ListParagraph"/>
        <w:numPr>
          <w:ilvl w:val="0"/>
          <w:numId w:val="2"/>
        </w:numPr>
        <w:spacing w:line="480" w:lineRule="auto"/>
        <w:ind w:left="1620" w:hanging="1170"/>
        <w:rPr>
          <w:del w:id="1471" w:author="Joanna Paraszczuk" w:date="2019-09-24T15:14:00Z"/>
          <w:rFonts w:asciiTheme="majorBidi" w:hAnsiTheme="majorBidi" w:cstheme="majorBidi"/>
          <w:rtl/>
        </w:rPr>
      </w:pPr>
      <w:del w:id="1472" w:author="Joanna Paraszczuk" w:date="2019-09-24T15:14:00Z">
        <w:r w:rsidDel="00747B37">
          <w:rPr>
            <w:rFonts w:asciiTheme="majorBidi" w:hAnsiTheme="majorBidi" w:cstheme="majorBidi"/>
            <w:rtl/>
          </w:rPr>
          <w:delText>ال</w:delText>
        </w:r>
        <w:r w:rsidDel="00747B37">
          <w:rPr>
            <w:rFonts w:asciiTheme="majorBidi" w:hAnsiTheme="majorBidi" w:cstheme="majorBidi"/>
            <w:b/>
            <w:bCs/>
            <w:rtl/>
            <w:lang w:bidi="he-IL"/>
          </w:rPr>
          <w:delText>מבצע</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على الأواعي</w:delText>
        </w:r>
        <w:r w:rsidDel="00747B37">
          <w:rPr>
            <w:rFonts w:asciiTheme="majorBidi" w:hAnsiTheme="majorBidi" w:cstheme="majorBidi"/>
            <w:rtl/>
            <w:lang w:bidi="he-IL"/>
          </w:rPr>
          <w:delText xml:space="preserve"> </w:delText>
        </w:r>
        <w:r w:rsidDel="00747B37">
          <w:rPr>
            <w:rFonts w:asciiTheme="majorBidi" w:hAnsiTheme="majorBidi" w:cstheme="majorBidi"/>
            <w:b/>
            <w:bCs/>
            <w:rtl/>
            <w:lang w:bidi="he-IL"/>
          </w:rPr>
          <w:delText>משתלם</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كثير</w:delText>
        </w:r>
      </w:del>
    </w:p>
    <w:p w14:paraId="62A8B697" w14:textId="0F899344" w:rsidR="00431A5D" w:rsidDel="00747B37" w:rsidRDefault="00431A5D" w:rsidP="00431A5D">
      <w:pPr>
        <w:pStyle w:val="ListParagraph"/>
        <w:spacing w:line="480" w:lineRule="auto"/>
        <w:ind w:left="1620"/>
        <w:rPr>
          <w:del w:id="1473" w:author="Joanna Paraszczuk" w:date="2019-09-24T15:14:00Z"/>
          <w:rFonts w:asciiTheme="majorBidi" w:hAnsiTheme="majorBidi" w:cstheme="majorBidi"/>
          <w:lang w:bidi="he-IL"/>
        </w:rPr>
      </w:pPr>
      <w:del w:id="1474" w:author="Joanna Paraszczuk" w:date="2019-09-24T15:14:00Z">
        <w:r w:rsidDel="00747B37">
          <w:rPr>
            <w:rFonts w:asciiTheme="majorBidi" w:hAnsiTheme="majorBidi" w:cstheme="majorBidi"/>
            <w:lang w:bidi="he-IL"/>
          </w:rPr>
          <w:delText xml:space="preserve">The clothing </w:delText>
        </w:r>
        <w:r w:rsidDel="00747B37">
          <w:rPr>
            <w:rFonts w:asciiTheme="majorBidi" w:hAnsiTheme="majorBidi" w:cstheme="majorBidi"/>
            <w:b/>
            <w:bCs/>
            <w:lang w:bidi="he-IL"/>
          </w:rPr>
          <w:delText>sale</w:delText>
        </w:r>
        <w:r w:rsidDel="00747B37">
          <w:rPr>
            <w:rFonts w:asciiTheme="majorBidi" w:hAnsiTheme="majorBidi" w:cstheme="majorBidi"/>
            <w:lang w:bidi="he-IL"/>
          </w:rPr>
          <w:delText xml:space="preserve"> is really </w:delText>
        </w:r>
        <w:r w:rsidDel="00747B37">
          <w:rPr>
            <w:rFonts w:asciiTheme="majorBidi" w:hAnsiTheme="majorBidi" w:cstheme="majorBidi"/>
            <w:b/>
            <w:bCs/>
            <w:lang w:bidi="he-IL"/>
          </w:rPr>
          <w:delText>worth it</w:delText>
        </w:r>
        <w:r w:rsidDel="00747B37">
          <w:rPr>
            <w:rFonts w:asciiTheme="majorBidi" w:hAnsiTheme="majorBidi" w:cstheme="majorBidi"/>
            <w:lang w:bidi="he-IL"/>
          </w:rPr>
          <w:delText>.</w:delText>
        </w:r>
      </w:del>
    </w:p>
    <w:p w14:paraId="7D71A115" w14:textId="2BE3457C" w:rsidR="00431A5D" w:rsidDel="00747B37" w:rsidRDefault="00431A5D" w:rsidP="00431A5D">
      <w:pPr>
        <w:pStyle w:val="ListParagraph"/>
        <w:spacing w:line="480" w:lineRule="auto"/>
        <w:ind w:left="1620"/>
        <w:rPr>
          <w:del w:id="1475" w:author="Joanna Paraszczuk" w:date="2019-09-24T15:14:00Z"/>
          <w:rFonts w:asciiTheme="majorBidi" w:hAnsiTheme="majorBidi" w:cstheme="majorBidi"/>
          <w:lang w:bidi="he-IL"/>
        </w:rPr>
      </w:pPr>
    </w:p>
    <w:p w14:paraId="0B3DA7DB" w14:textId="44213406" w:rsidR="00431A5D" w:rsidDel="00747B37" w:rsidRDefault="00431A5D" w:rsidP="00431A5D">
      <w:pPr>
        <w:pStyle w:val="ListParagraph"/>
        <w:numPr>
          <w:ilvl w:val="0"/>
          <w:numId w:val="2"/>
        </w:numPr>
        <w:spacing w:line="480" w:lineRule="auto"/>
        <w:ind w:left="1620" w:hanging="1170"/>
        <w:rPr>
          <w:del w:id="1476" w:author="Joanna Paraszczuk" w:date="2019-09-24T15:14:00Z"/>
          <w:rFonts w:asciiTheme="majorBidi" w:hAnsiTheme="majorBidi" w:cstheme="majorBidi"/>
          <w:rtl/>
          <w:lang w:bidi="he-IL"/>
        </w:rPr>
      </w:pPr>
      <w:del w:id="1477" w:author="Joanna Paraszczuk" w:date="2019-09-24T15:14:00Z">
        <w:r w:rsidDel="00747B37">
          <w:rPr>
            <w:rFonts w:asciiTheme="majorBidi" w:hAnsiTheme="majorBidi" w:cstheme="majorBidi"/>
            <w:rtl/>
          </w:rPr>
          <w:delText xml:space="preserve">هاي الجبنة </w:delText>
        </w:r>
        <w:r w:rsidDel="00747B37">
          <w:rPr>
            <w:rFonts w:asciiTheme="majorBidi" w:hAnsiTheme="majorBidi" w:cstheme="majorBidi"/>
            <w:b/>
            <w:bCs/>
            <w:rtl/>
            <w:lang w:bidi="he-IL"/>
          </w:rPr>
          <w:delText>דלת שומן</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 xml:space="preserve">فيها بس خمسه بالميه </w:delText>
        </w:r>
        <w:r w:rsidDel="00747B37">
          <w:rPr>
            <w:rFonts w:asciiTheme="majorBidi" w:hAnsiTheme="majorBidi" w:cstheme="majorBidi"/>
            <w:b/>
            <w:bCs/>
            <w:rtl/>
            <w:lang w:bidi="he-IL"/>
          </w:rPr>
          <w:delText>שומן</w:delText>
        </w:r>
        <w:r w:rsidDel="00747B37">
          <w:rPr>
            <w:rFonts w:asciiTheme="majorBidi" w:hAnsiTheme="majorBidi" w:cstheme="majorBidi"/>
            <w:rtl/>
            <w:lang w:bidi="he-IL"/>
          </w:rPr>
          <w:delText xml:space="preserve"> </w:delText>
        </w:r>
      </w:del>
    </w:p>
    <w:p w14:paraId="575D2E89" w14:textId="243A1C45" w:rsidR="00431A5D" w:rsidDel="00747B37" w:rsidRDefault="00431A5D" w:rsidP="00431A5D">
      <w:pPr>
        <w:pStyle w:val="ListParagraph"/>
        <w:ind w:left="1620"/>
        <w:rPr>
          <w:del w:id="1478" w:author="Joanna Paraszczuk" w:date="2019-09-24T15:14:00Z"/>
          <w:rFonts w:asciiTheme="majorBidi" w:hAnsiTheme="majorBidi" w:cstheme="majorBidi"/>
          <w:lang w:bidi="he-IL"/>
        </w:rPr>
      </w:pPr>
      <w:del w:id="1479" w:author="Joanna Paraszczuk" w:date="2019-09-24T15:14:00Z">
        <w:r w:rsidDel="00747B37">
          <w:rPr>
            <w:rFonts w:asciiTheme="majorBidi" w:hAnsiTheme="majorBidi" w:cstheme="majorBidi"/>
            <w:lang w:bidi="he-IL"/>
          </w:rPr>
          <w:delText xml:space="preserve">This cheese is </w:delText>
        </w:r>
        <w:r w:rsidDel="00747B37">
          <w:rPr>
            <w:rFonts w:asciiTheme="majorBidi" w:hAnsiTheme="majorBidi" w:cstheme="majorBidi"/>
            <w:b/>
            <w:bCs/>
            <w:lang w:bidi="he-IL"/>
          </w:rPr>
          <w:delText>low fat</w:delText>
        </w:r>
        <w:r w:rsidDel="00747B37">
          <w:rPr>
            <w:rFonts w:asciiTheme="majorBidi" w:hAnsiTheme="majorBidi" w:cstheme="majorBidi"/>
            <w:lang w:bidi="he-IL"/>
          </w:rPr>
          <w:delText xml:space="preserve">, it only has five percent </w:delText>
        </w:r>
        <w:r w:rsidDel="00747B37">
          <w:rPr>
            <w:rFonts w:asciiTheme="majorBidi" w:hAnsiTheme="majorBidi" w:cstheme="majorBidi"/>
            <w:b/>
            <w:bCs/>
            <w:lang w:bidi="he-IL"/>
          </w:rPr>
          <w:delText>fat</w:delText>
        </w:r>
        <w:r w:rsidDel="00747B37">
          <w:rPr>
            <w:rFonts w:asciiTheme="majorBidi" w:hAnsiTheme="majorBidi" w:cstheme="majorBidi"/>
            <w:lang w:bidi="he-IL"/>
          </w:rPr>
          <w:delText>.</w:delText>
        </w:r>
      </w:del>
    </w:p>
    <w:p w14:paraId="2CCF1D88" w14:textId="645B38DD" w:rsidR="00431A5D" w:rsidDel="00747B37" w:rsidRDefault="00431A5D" w:rsidP="00431A5D">
      <w:pPr>
        <w:pStyle w:val="ListParagraph"/>
        <w:spacing w:line="480" w:lineRule="auto"/>
        <w:ind w:left="5930"/>
        <w:rPr>
          <w:del w:id="1480" w:author="Joanna Paraszczuk" w:date="2019-09-24T15:14:00Z"/>
          <w:rFonts w:asciiTheme="majorBidi" w:hAnsiTheme="majorBidi" w:cstheme="majorBidi"/>
          <w:lang w:bidi="he-IL"/>
        </w:rPr>
      </w:pPr>
    </w:p>
    <w:p w14:paraId="20ACA321" w14:textId="6F22F005" w:rsidR="00431A5D" w:rsidDel="00747B37" w:rsidRDefault="00431A5D" w:rsidP="00431A5D">
      <w:pPr>
        <w:pStyle w:val="ListParagraph"/>
        <w:numPr>
          <w:ilvl w:val="0"/>
          <w:numId w:val="2"/>
        </w:numPr>
        <w:spacing w:line="480" w:lineRule="auto"/>
        <w:ind w:left="1620" w:hanging="1170"/>
        <w:rPr>
          <w:del w:id="1481" w:author="Joanna Paraszczuk" w:date="2019-09-24T15:14:00Z"/>
          <w:rFonts w:asciiTheme="majorBidi" w:hAnsiTheme="majorBidi" w:cstheme="majorBidi"/>
          <w:rtl/>
          <w:lang w:bidi="he-IL"/>
        </w:rPr>
      </w:pPr>
      <w:del w:id="1482" w:author="Joanna Paraszczuk" w:date="2019-09-24T15:14:00Z">
        <w:r w:rsidDel="00747B37">
          <w:rPr>
            <w:rFonts w:asciiTheme="majorBidi" w:hAnsiTheme="majorBidi" w:cstheme="majorBidi"/>
            <w:rtl/>
          </w:rPr>
          <w:delText xml:space="preserve">فريق برشلونه مليان </w:delText>
        </w:r>
        <w:r w:rsidDel="00747B37">
          <w:rPr>
            <w:rFonts w:asciiTheme="majorBidi" w:hAnsiTheme="majorBidi" w:cstheme="majorBidi"/>
            <w:b/>
            <w:bCs/>
            <w:rtl/>
            <w:lang w:bidi="he-IL"/>
          </w:rPr>
          <w:delText>כוכבים</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 xml:space="preserve">وعندو </w:delText>
        </w:r>
        <w:r w:rsidDel="00747B37">
          <w:rPr>
            <w:rFonts w:asciiTheme="majorBidi" w:hAnsiTheme="majorBidi" w:cstheme="majorBidi"/>
            <w:b/>
            <w:bCs/>
            <w:rtl/>
            <w:lang w:bidi="he-IL"/>
          </w:rPr>
          <w:delText>שחקנים</w:delText>
        </w:r>
        <w:r w:rsidDel="00747B37">
          <w:rPr>
            <w:rFonts w:asciiTheme="majorBidi" w:hAnsiTheme="majorBidi" w:cstheme="majorBidi"/>
            <w:rtl/>
            <w:lang w:bidi="he-IL"/>
          </w:rPr>
          <w:delText xml:space="preserve"> </w:delText>
        </w:r>
        <w:r w:rsidDel="00747B37">
          <w:rPr>
            <w:rFonts w:asciiTheme="majorBidi" w:hAnsiTheme="majorBidi" w:cstheme="majorBidi"/>
            <w:b/>
            <w:bCs/>
            <w:rtl/>
            <w:lang w:bidi="he-IL"/>
          </w:rPr>
          <w:delText>תותחים</w:delText>
        </w:r>
        <w:r w:rsidDel="00747B37">
          <w:rPr>
            <w:rFonts w:asciiTheme="majorBidi" w:hAnsiTheme="majorBidi" w:cstheme="majorBidi"/>
            <w:rtl/>
            <w:lang w:bidi="he-IL"/>
          </w:rPr>
          <w:delText xml:space="preserve"> </w:delText>
        </w:r>
      </w:del>
    </w:p>
    <w:p w14:paraId="19FAEFB9" w14:textId="71A10791" w:rsidR="00431A5D" w:rsidDel="00747B37" w:rsidRDefault="00431A5D" w:rsidP="00431A5D">
      <w:pPr>
        <w:spacing w:line="480" w:lineRule="auto"/>
        <w:ind w:left="1440"/>
        <w:rPr>
          <w:del w:id="1483" w:author="Joanna Paraszczuk" w:date="2019-09-24T15:14:00Z"/>
          <w:rFonts w:asciiTheme="majorBidi" w:hAnsiTheme="majorBidi" w:cstheme="majorBidi"/>
          <w:lang w:bidi="he-IL"/>
        </w:rPr>
      </w:pPr>
      <w:del w:id="1484" w:author="Joanna Paraszczuk" w:date="2019-09-24T15:14:00Z">
        <w:r w:rsidDel="00747B37">
          <w:rPr>
            <w:rFonts w:asciiTheme="majorBidi" w:hAnsiTheme="majorBidi" w:cstheme="majorBidi"/>
            <w:lang w:bidi="he-IL"/>
          </w:rPr>
          <w:delText xml:space="preserve">The Barcelona team is full of </w:delText>
        </w:r>
        <w:r w:rsidDel="00747B37">
          <w:rPr>
            <w:rFonts w:asciiTheme="majorBidi" w:hAnsiTheme="majorBidi" w:cstheme="majorBidi"/>
            <w:b/>
            <w:bCs/>
            <w:lang w:bidi="he-IL"/>
          </w:rPr>
          <w:delText>stars</w:delText>
        </w:r>
        <w:r w:rsidDel="00747B37">
          <w:rPr>
            <w:rFonts w:asciiTheme="majorBidi" w:hAnsiTheme="majorBidi" w:cstheme="majorBidi"/>
            <w:lang w:bidi="he-IL"/>
          </w:rPr>
          <w:delText xml:space="preserve">, it has </w:delText>
        </w:r>
        <w:r w:rsidDel="00747B37">
          <w:rPr>
            <w:rFonts w:asciiTheme="majorBidi" w:hAnsiTheme="majorBidi" w:cstheme="majorBidi"/>
            <w:b/>
            <w:bCs/>
            <w:lang w:bidi="he-IL"/>
          </w:rPr>
          <w:delText>killer players</w:delText>
        </w:r>
        <w:r w:rsidDel="00747B37">
          <w:rPr>
            <w:rFonts w:asciiTheme="majorBidi" w:hAnsiTheme="majorBidi" w:cstheme="majorBidi"/>
            <w:lang w:bidi="he-IL"/>
          </w:rPr>
          <w:delText>.</w:delText>
        </w:r>
      </w:del>
    </w:p>
    <w:p w14:paraId="4ACB51AA" w14:textId="49AC3DB6" w:rsidR="00431A5D" w:rsidDel="00747B37" w:rsidRDefault="00431A5D" w:rsidP="00431A5D">
      <w:pPr>
        <w:spacing w:line="480" w:lineRule="auto"/>
        <w:ind w:left="1440"/>
        <w:rPr>
          <w:del w:id="1485" w:author="Joanna Paraszczuk" w:date="2019-09-24T15:14:00Z"/>
          <w:rFonts w:asciiTheme="majorBidi" w:hAnsiTheme="majorBidi" w:cstheme="majorBidi"/>
          <w:lang w:bidi="he-IL"/>
        </w:rPr>
      </w:pPr>
    </w:p>
    <w:p w14:paraId="7508CF34" w14:textId="21957AD9" w:rsidR="00431A5D" w:rsidDel="00747B37" w:rsidRDefault="00431A5D" w:rsidP="00431A5D">
      <w:pPr>
        <w:pStyle w:val="ListParagraph"/>
        <w:numPr>
          <w:ilvl w:val="0"/>
          <w:numId w:val="2"/>
        </w:numPr>
        <w:spacing w:line="480" w:lineRule="auto"/>
        <w:ind w:left="1620" w:hanging="1170"/>
        <w:rPr>
          <w:del w:id="1486" w:author="Joanna Paraszczuk" w:date="2019-09-24T15:14:00Z"/>
          <w:rFonts w:asciiTheme="majorBidi" w:hAnsiTheme="majorBidi" w:cstheme="majorBidi"/>
          <w:b/>
          <w:bCs/>
          <w:rtl/>
          <w:lang w:bidi="he-IL"/>
        </w:rPr>
      </w:pPr>
      <w:del w:id="1487" w:author="Joanna Paraszczuk" w:date="2019-09-24T15:14:00Z">
        <w:r w:rsidDel="00747B37">
          <w:rPr>
            <w:rFonts w:asciiTheme="majorBidi" w:hAnsiTheme="majorBidi" w:cstheme="majorBidi"/>
            <w:rtl/>
          </w:rPr>
          <w:delText xml:space="preserve">أخذت </w:delText>
        </w:r>
        <w:r w:rsidDel="00747B37">
          <w:rPr>
            <w:rFonts w:asciiTheme="majorBidi" w:hAnsiTheme="majorBidi" w:cstheme="majorBidi"/>
            <w:b/>
            <w:bCs/>
            <w:rtl/>
            <w:lang w:bidi="he-IL"/>
          </w:rPr>
          <w:delText xml:space="preserve">ציון גבוה </w:delText>
        </w:r>
        <w:r w:rsidDel="00747B37">
          <w:rPr>
            <w:rFonts w:asciiTheme="majorBidi" w:hAnsiTheme="majorBidi" w:cstheme="majorBidi"/>
            <w:rtl/>
          </w:rPr>
          <w:delText>في</w:delText>
        </w:r>
        <w:r w:rsidDel="00747B37">
          <w:rPr>
            <w:rFonts w:asciiTheme="majorBidi" w:hAnsiTheme="majorBidi" w:cstheme="majorBidi"/>
            <w:rtl/>
            <w:lang w:bidi="he-IL"/>
          </w:rPr>
          <w:delText xml:space="preserve"> </w:delText>
        </w:r>
        <w:r w:rsidDel="00747B37">
          <w:rPr>
            <w:rFonts w:asciiTheme="majorBidi" w:hAnsiTheme="majorBidi" w:cstheme="majorBidi"/>
            <w:b/>
            <w:bCs/>
            <w:rtl/>
            <w:lang w:bidi="he-IL"/>
          </w:rPr>
          <w:delText>מועד ב</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 xml:space="preserve">أعلى بكثير من </w:delText>
        </w:r>
        <w:r w:rsidDel="00747B37">
          <w:rPr>
            <w:rFonts w:asciiTheme="majorBidi" w:hAnsiTheme="majorBidi" w:cstheme="majorBidi"/>
            <w:b/>
            <w:bCs/>
            <w:rtl/>
            <w:lang w:bidi="he-IL"/>
          </w:rPr>
          <w:delText>מועד</w:delText>
        </w:r>
        <w:r w:rsidDel="00747B37">
          <w:rPr>
            <w:rFonts w:asciiTheme="majorBidi" w:hAnsiTheme="majorBidi" w:cstheme="majorBidi"/>
            <w:rtl/>
            <w:lang w:bidi="he-IL"/>
          </w:rPr>
          <w:delText xml:space="preserve"> </w:delText>
        </w:r>
        <w:r w:rsidDel="00747B37">
          <w:rPr>
            <w:rFonts w:asciiTheme="majorBidi" w:hAnsiTheme="majorBidi" w:cstheme="majorBidi"/>
            <w:b/>
            <w:bCs/>
            <w:rtl/>
            <w:lang w:bidi="he-IL"/>
          </w:rPr>
          <w:delText>א</w:delText>
        </w:r>
      </w:del>
    </w:p>
    <w:p w14:paraId="6E020608" w14:textId="2F288469" w:rsidR="00431A5D" w:rsidDel="00747B37" w:rsidRDefault="00431A5D" w:rsidP="00431A5D">
      <w:pPr>
        <w:pStyle w:val="ListParagraph"/>
        <w:ind w:left="2610" w:hanging="1170"/>
        <w:rPr>
          <w:del w:id="1488" w:author="Joanna Paraszczuk" w:date="2019-09-24T15:14:00Z"/>
          <w:rFonts w:asciiTheme="majorBidi" w:hAnsiTheme="majorBidi" w:cstheme="majorBidi"/>
          <w:lang w:bidi="he-IL"/>
        </w:rPr>
      </w:pPr>
      <w:del w:id="1489" w:author="Joanna Paraszczuk" w:date="2019-09-24T15:14:00Z">
        <w:r w:rsidDel="00747B37">
          <w:rPr>
            <w:rFonts w:asciiTheme="majorBidi" w:hAnsiTheme="majorBidi" w:cstheme="majorBidi"/>
            <w:lang w:bidi="he-IL"/>
          </w:rPr>
          <w:delText xml:space="preserve">I got a </w:delText>
        </w:r>
        <w:r w:rsidDel="00747B37">
          <w:rPr>
            <w:rFonts w:asciiTheme="majorBidi" w:hAnsiTheme="majorBidi" w:cstheme="majorBidi"/>
            <w:b/>
            <w:bCs/>
            <w:lang w:bidi="he-IL"/>
          </w:rPr>
          <w:delText>high grade</w:delText>
        </w:r>
        <w:r w:rsidDel="00747B37">
          <w:rPr>
            <w:rFonts w:asciiTheme="majorBidi" w:hAnsiTheme="majorBidi" w:cstheme="majorBidi"/>
            <w:lang w:bidi="he-IL"/>
          </w:rPr>
          <w:delText xml:space="preserve"> in the </w:delText>
        </w:r>
        <w:r w:rsidDel="00747B37">
          <w:rPr>
            <w:rFonts w:asciiTheme="majorBidi" w:hAnsiTheme="majorBidi" w:cstheme="majorBidi"/>
            <w:b/>
            <w:bCs/>
            <w:lang w:bidi="he-IL"/>
          </w:rPr>
          <w:delText>re-sits,</w:delText>
        </w:r>
        <w:r w:rsidDel="00747B37">
          <w:rPr>
            <w:rFonts w:asciiTheme="majorBidi" w:hAnsiTheme="majorBidi" w:cstheme="majorBidi"/>
            <w:lang w:bidi="he-IL"/>
          </w:rPr>
          <w:delText xml:space="preserve"> much higher than in the </w:delText>
        </w:r>
        <w:r w:rsidDel="00747B37">
          <w:rPr>
            <w:rFonts w:asciiTheme="majorBidi" w:hAnsiTheme="majorBidi" w:cstheme="majorBidi"/>
            <w:b/>
            <w:bCs/>
            <w:lang w:bidi="he-IL"/>
          </w:rPr>
          <w:delText>first exam</w:delText>
        </w:r>
        <w:r w:rsidDel="00747B37">
          <w:rPr>
            <w:rFonts w:asciiTheme="majorBidi" w:hAnsiTheme="majorBidi" w:cstheme="majorBidi"/>
            <w:lang w:bidi="he-IL"/>
          </w:rPr>
          <w:delText>.</w:delText>
        </w:r>
      </w:del>
    </w:p>
    <w:p w14:paraId="5EAE62C1" w14:textId="406C8CE8" w:rsidR="00431A5D" w:rsidDel="00747B37" w:rsidRDefault="00431A5D" w:rsidP="00431A5D">
      <w:pPr>
        <w:pStyle w:val="ListParagraph"/>
        <w:ind w:left="2610" w:hanging="1170"/>
        <w:rPr>
          <w:del w:id="1490" w:author="Joanna Paraszczuk" w:date="2019-09-24T15:14:00Z"/>
          <w:rFonts w:asciiTheme="majorBidi" w:hAnsiTheme="majorBidi" w:cstheme="majorBidi"/>
          <w:lang w:bidi="he-IL"/>
        </w:rPr>
      </w:pPr>
    </w:p>
    <w:p w14:paraId="630F7E12" w14:textId="38AA1178" w:rsidR="00431A5D" w:rsidDel="00747B37" w:rsidRDefault="00431A5D" w:rsidP="00431A5D">
      <w:pPr>
        <w:pStyle w:val="ListParagraph"/>
        <w:spacing w:line="480" w:lineRule="auto"/>
        <w:ind w:left="1620" w:hanging="1170"/>
        <w:rPr>
          <w:del w:id="1491" w:author="Joanna Paraszczuk" w:date="2019-09-24T15:14:00Z"/>
          <w:rFonts w:asciiTheme="majorBidi" w:hAnsiTheme="majorBidi" w:cstheme="majorBidi"/>
          <w:rtl/>
          <w:lang w:bidi="he-IL"/>
        </w:rPr>
      </w:pPr>
      <w:del w:id="1492" w:author="Joanna Paraszczuk" w:date="2019-09-24T15:14:00Z">
        <w:r w:rsidDel="00747B37">
          <w:rPr>
            <w:rFonts w:asciiTheme="majorBidi" w:hAnsiTheme="majorBidi" w:cstheme="majorBidi"/>
            <w:rtl/>
            <w:lang w:bidi="he-IL"/>
          </w:rPr>
          <w:delText xml:space="preserve"> </w:delText>
        </w:r>
      </w:del>
    </w:p>
    <w:p w14:paraId="64647152" w14:textId="4015CE6E" w:rsidR="00431A5D" w:rsidDel="00747B37" w:rsidRDefault="00431A5D" w:rsidP="00431A5D">
      <w:pPr>
        <w:pStyle w:val="ListParagraph"/>
        <w:numPr>
          <w:ilvl w:val="0"/>
          <w:numId w:val="2"/>
        </w:numPr>
        <w:spacing w:line="480" w:lineRule="auto"/>
        <w:ind w:left="1620" w:hanging="1170"/>
        <w:rPr>
          <w:del w:id="1493" w:author="Joanna Paraszczuk" w:date="2019-09-24T15:14:00Z"/>
          <w:rFonts w:asciiTheme="majorBidi" w:hAnsiTheme="majorBidi" w:cstheme="majorBidi"/>
          <w:b/>
          <w:bCs/>
          <w:rtl/>
          <w:lang w:bidi="he-IL"/>
        </w:rPr>
      </w:pPr>
      <w:del w:id="1494" w:author="Joanna Paraszczuk" w:date="2019-09-24T15:14:00Z">
        <w:r w:rsidDel="00747B37">
          <w:rPr>
            <w:rFonts w:asciiTheme="majorBidi" w:hAnsiTheme="majorBidi" w:cstheme="majorBidi"/>
            <w:rtl/>
          </w:rPr>
          <w:delText xml:space="preserve">بدي أروح اليوم عند </w:delText>
        </w:r>
        <w:r w:rsidDel="00747B37">
          <w:rPr>
            <w:rFonts w:asciiTheme="majorBidi" w:hAnsiTheme="majorBidi" w:cstheme="majorBidi"/>
            <w:b/>
            <w:bCs/>
            <w:rtl/>
            <w:lang w:bidi="he-IL"/>
          </w:rPr>
          <w:delText>סוכן נסיעות</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 xml:space="preserve">عشان أشتري </w:delText>
        </w:r>
        <w:r w:rsidDel="00747B37">
          <w:rPr>
            <w:rFonts w:asciiTheme="majorBidi" w:hAnsiTheme="majorBidi" w:cstheme="majorBidi"/>
            <w:b/>
            <w:bCs/>
            <w:rtl/>
            <w:lang w:bidi="he-IL"/>
          </w:rPr>
          <w:delText>כרטיס טיסה</w:delText>
        </w:r>
      </w:del>
    </w:p>
    <w:p w14:paraId="7C5C4F7F" w14:textId="25533B14" w:rsidR="00431A5D" w:rsidDel="00747B37" w:rsidRDefault="00431A5D" w:rsidP="00431A5D">
      <w:pPr>
        <w:pStyle w:val="ListParagraph"/>
        <w:spacing w:line="480" w:lineRule="auto"/>
        <w:ind w:left="2610" w:hanging="1170"/>
        <w:rPr>
          <w:del w:id="1495" w:author="Joanna Paraszczuk" w:date="2019-09-24T15:14:00Z"/>
          <w:rFonts w:asciiTheme="majorBidi" w:hAnsiTheme="majorBidi" w:cstheme="majorBidi"/>
          <w:b/>
          <w:bCs/>
          <w:lang w:bidi="he-IL"/>
        </w:rPr>
      </w:pPr>
      <w:del w:id="1496" w:author="Joanna Paraszczuk" w:date="2019-09-24T15:14:00Z">
        <w:r w:rsidDel="00747B37">
          <w:rPr>
            <w:rFonts w:asciiTheme="majorBidi" w:hAnsiTheme="majorBidi" w:cstheme="majorBidi"/>
            <w:lang w:bidi="he-IL"/>
          </w:rPr>
          <w:delText>I want to go to the</w:delText>
        </w:r>
        <w:r w:rsidDel="00747B37">
          <w:rPr>
            <w:rFonts w:asciiTheme="majorBidi" w:hAnsiTheme="majorBidi" w:cstheme="majorBidi"/>
            <w:b/>
            <w:bCs/>
            <w:lang w:bidi="he-IL"/>
          </w:rPr>
          <w:delText xml:space="preserve"> travel agent </w:delText>
        </w:r>
        <w:r w:rsidDel="00747B37">
          <w:rPr>
            <w:rFonts w:asciiTheme="majorBidi" w:hAnsiTheme="majorBidi" w:cstheme="majorBidi"/>
            <w:lang w:bidi="he-IL"/>
          </w:rPr>
          <w:delText>today to buy an</w:delText>
        </w:r>
        <w:r w:rsidDel="00747B37">
          <w:rPr>
            <w:rFonts w:asciiTheme="majorBidi" w:hAnsiTheme="majorBidi" w:cstheme="majorBidi"/>
            <w:b/>
            <w:bCs/>
            <w:lang w:bidi="he-IL"/>
          </w:rPr>
          <w:delText xml:space="preserve"> airline ticket.</w:delText>
        </w:r>
      </w:del>
    </w:p>
    <w:p w14:paraId="7C62ACE0" w14:textId="050E31EE" w:rsidR="00431A5D" w:rsidDel="00747B37" w:rsidRDefault="00431A5D" w:rsidP="00431A5D">
      <w:pPr>
        <w:pStyle w:val="ListParagraph"/>
        <w:spacing w:line="480" w:lineRule="auto"/>
        <w:ind w:left="2610" w:hanging="1170"/>
        <w:rPr>
          <w:del w:id="1497" w:author="Joanna Paraszczuk" w:date="2019-09-24T15:14:00Z"/>
          <w:rFonts w:asciiTheme="majorBidi" w:hAnsiTheme="majorBidi" w:cstheme="majorBidi"/>
          <w:b/>
          <w:bCs/>
          <w:lang w:bidi="he-IL"/>
        </w:rPr>
      </w:pPr>
    </w:p>
    <w:p w14:paraId="708F0362" w14:textId="732D8326" w:rsidR="00431A5D" w:rsidDel="00747B37" w:rsidRDefault="00431A5D" w:rsidP="00431A5D">
      <w:pPr>
        <w:pStyle w:val="ListParagraph"/>
        <w:numPr>
          <w:ilvl w:val="0"/>
          <w:numId w:val="2"/>
        </w:numPr>
        <w:spacing w:line="480" w:lineRule="auto"/>
        <w:ind w:left="1620" w:hanging="1170"/>
        <w:rPr>
          <w:del w:id="1498" w:author="Joanna Paraszczuk" w:date="2019-09-24T15:14:00Z"/>
          <w:rFonts w:asciiTheme="majorBidi" w:hAnsiTheme="majorBidi" w:cstheme="majorBidi"/>
          <w:rtl/>
        </w:rPr>
      </w:pPr>
      <w:del w:id="1499" w:author="Joanna Paraszczuk" w:date="2019-09-24T15:14:00Z">
        <w:r w:rsidDel="00747B37">
          <w:rPr>
            <w:rFonts w:asciiTheme="majorBidi" w:hAnsiTheme="majorBidi" w:cstheme="majorBidi"/>
            <w:rtl/>
          </w:rPr>
          <w:delText xml:space="preserve">بدي أبلّش أدورعلى </w:delText>
        </w:r>
        <w:r w:rsidDel="00747B37">
          <w:rPr>
            <w:rFonts w:asciiTheme="majorBidi" w:hAnsiTheme="majorBidi" w:cstheme="majorBidi"/>
            <w:b/>
            <w:bCs/>
            <w:rtl/>
            <w:lang w:bidi="he-IL"/>
          </w:rPr>
          <w:delText>שמלת כלה</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 xml:space="preserve">لإنو </w:delText>
        </w:r>
        <w:r w:rsidDel="00747B37">
          <w:rPr>
            <w:rFonts w:asciiTheme="majorBidi" w:hAnsiTheme="majorBidi" w:cstheme="majorBidi"/>
            <w:b/>
            <w:bCs/>
            <w:rtl/>
          </w:rPr>
          <w:delText>ال</w:delText>
        </w:r>
        <w:r w:rsidDel="00747B37">
          <w:rPr>
            <w:rFonts w:asciiTheme="majorBidi" w:hAnsiTheme="majorBidi" w:cstheme="majorBidi"/>
            <w:b/>
            <w:bCs/>
            <w:rtl/>
            <w:lang w:bidi="he-IL"/>
          </w:rPr>
          <w:delText>חתונה</w:delText>
        </w:r>
        <w:r w:rsidDel="00747B37">
          <w:rPr>
            <w:rFonts w:asciiTheme="majorBidi" w:hAnsiTheme="majorBidi" w:cstheme="majorBidi"/>
            <w:rtl/>
            <w:lang w:bidi="he-IL"/>
          </w:rPr>
          <w:delText xml:space="preserve"> </w:delText>
        </w:r>
        <w:r w:rsidDel="00747B37">
          <w:rPr>
            <w:rFonts w:asciiTheme="majorBidi" w:hAnsiTheme="majorBidi" w:cstheme="majorBidi"/>
            <w:rtl/>
          </w:rPr>
          <w:delText xml:space="preserve">بعد شهرين </w:delText>
        </w:r>
      </w:del>
    </w:p>
    <w:p w14:paraId="3981CA1A" w14:textId="242DF89A" w:rsidR="00431A5D" w:rsidDel="00747B37" w:rsidRDefault="00431A5D" w:rsidP="00431A5D">
      <w:pPr>
        <w:spacing w:line="480" w:lineRule="auto"/>
        <w:ind w:left="1620"/>
        <w:rPr>
          <w:del w:id="1500" w:author="Joanna Paraszczuk" w:date="2019-09-24T15:14:00Z"/>
          <w:rFonts w:asciiTheme="majorBidi" w:hAnsiTheme="majorBidi" w:cstheme="majorBidi"/>
        </w:rPr>
      </w:pPr>
      <w:del w:id="1501" w:author="Joanna Paraszczuk" w:date="2019-09-24T15:14:00Z">
        <w:r w:rsidDel="00747B37">
          <w:rPr>
            <w:rFonts w:asciiTheme="majorBidi" w:hAnsiTheme="majorBidi" w:cstheme="majorBidi"/>
          </w:rPr>
          <w:delText xml:space="preserve">I want to start looking for a </w:delText>
        </w:r>
        <w:r w:rsidDel="00747B37">
          <w:rPr>
            <w:rFonts w:asciiTheme="majorBidi" w:hAnsiTheme="majorBidi" w:cstheme="majorBidi"/>
            <w:b/>
            <w:bCs/>
          </w:rPr>
          <w:delText>bridal gown</w:delText>
        </w:r>
        <w:r w:rsidDel="00747B37">
          <w:rPr>
            <w:rFonts w:asciiTheme="majorBidi" w:hAnsiTheme="majorBidi" w:cstheme="majorBidi"/>
          </w:rPr>
          <w:delText xml:space="preserve"> because the </w:delText>
        </w:r>
        <w:r w:rsidDel="00747B37">
          <w:rPr>
            <w:rFonts w:asciiTheme="majorBidi" w:hAnsiTheme="majorBidi" w:cstheme="majorBidi"/>
            <w:b/>
            <w:bCs/>
          </w:rPr>
          <w:delText>wedding</w:delText>
        </w:r>
        <w:r w:rsidDel="00747B37">
          <w:rPr>
            <w:rFonts w:asciiTheme="majorBidi" w:hAnsiTheme="majorBidi" w:cstheme="majorBidi"/>
          </w:rPr>
          <w:delText xml:space="preserve"> is in in a few months.</w:delText>
        </w:r>
      </w:del>
    </w:p>
    <w:p w14:paraId="433318E4" w14:textId="77777777" w:rsidR="00431A5D" w:rsidRDefault="00431A5D" w:rsidP="00431A5D">
      <w:pPr>
        <w:spacing w:line="480" w:lineRule="auto"/>
        <w:rPr>
          <w:rFonts w:asciiTheme="majorBidi" w:hAnsiTheme="majorBidi" w:cstheme="majorBidi"/>
        </w:rPr>
      </w:pPr>
    </w:p>
    <w:p w14:paraId="1A4ECDAE" w14:textId="77777777" w:rsidR="00431A5D" w:rsidRDefault="00431A5D" w:rsidP="00431A5D">
      <w:pPr>
        <w:spacing w:line="480" w:lineRule="auto"/>
        <w:rPr>
          <w:rFonts w:asciiTheme="majorBidi" w:hAnsiTheme="majorBidi" w:cstheme="majorBidi"/>
          <w:b/>
          <w:bCs/>
          <w:i/>
          <w:iCs/>
        </w:rPr>
      </w:pPr>
      <w:r>
        <w:rPr>
          <w:rFonts w:asciiTheme="majorBidi" w:hAnsiTheme="majorBidi" w:cstheme="majorBidi"/>
          <w:b/>
          <w:bCs/>
          <w:i/>
          <w:iCs/>
        </w:rPr>
        <w:t>Switching from language to language</w:t>
      </w:r>
    </w:p>
    <w:p w14:paraId="577F0628" w14:textId="77777777" w:rsidR="00747B37" w:rsidRDefault="00431A5D" w:rsidP="00747B37">
      <w:pPr>
        <w:spacing w:after="120" w:line="480" w:lineRule="auto"/>
        <w:rPr>
          <w:ins w:id="1502" w:author="Joanna Paraszczuk" w:date="2019-09-24T15:14:00Z"/>
          <w:rFonts w:asciiTheme="majorBidi" w:hAnsiTheme="majorBidi" w:cstheme="majorBidi"/>
          <w:rtl/>
        </w:rPr>
      </w:pPr>
      <w:r>
        <w:rPr>
          <w:rFonts w:asciiTheme="majorBidi" w:hAnsiTheme="majorBidi" w:cstheme="majorBidi"/>
        </w:rPr>
        <w:t xml:space="preserve">In this case, the speaker switches completely from one language to the other in the middle of an expression; in other words, he or she starts the sentence in one language and continues it in the other language. The switch between the two languages in this case entails a complete transition to the other language. </w:t>
      </w:r>
      <w:commentRangeStart w:id="1503"/>
      <w:ins w:id="1504" w:author="Joanna Paraszczuk" w:date="2019-09-24T15:14:00Z">
        <w:r w:rsidR="00747B37">
          <w:rPr>
            <w:rFonts w:asciiTheme="majorBidi" w:hAnsiTheme="majorBidi" w:cstheme="majorBidi"/>
          </w:rPr>
          <w:t>In the following examples, the Hebrew lexical elements are shown in capitals:</w:t>
        </w:r>
        <w:commentRangeEnd w:id="1503"/>
        <w:r w:rsidR="00747B37">
          <w:rPr>
            <w:rStyle w:val="CommentReference"/>
          </w:rPr>
          <w:commentReference w:id="1503"/>
        </w:r>
      </w:ins>
    </w:p>
    <w:p w14:paraId="3F1C03D3" w14:textId="77777777" w:rsidR="00747B37" w:rsidRDefault="00747B37" w:rsidP="00747B37">
      <w:pPr>
        <w:spacing w:after="120" w:line="480" w:lineRule="auto"/>
        <w:rPr>
          <w:ins w:id="1505" w:author="Joanna Paraszczuk" w:date="2019-09-24T15:14:00Z"/>
          <w:rFonts w:asciiTheme="majorBidi" w:hAnsiTheme="majorBidi" w:cstheme="majorBidi"/>
        </w:rPr>
      </w:pPr>
    </w:p>
    <w:p w14:paraId="30CB8095" w14:textId="4602E32A" w:rsidR="00747B37" w:rsidRDefault="00747B37" w:rsidP="00124255">
      <w:pPr>
        <w:pStyle w:val="ListParagraph"/>
        <w:numPr>
          <w:ilvl w:val="0"/>
          <w:numId w:val="3"/>
        </w:numPr>
        <w:spacing w:after="120" w:line="480" w:lineRule="auto"/>
        <w:ind w:left="1170" w:hanging="1190"/>
        <w:rPr>
          <w:ins w:id="1506" w:author="Joanna Paraszczuk" w:date="2019-09-24T15:14:00Z"/>
          <w:rFonts w:asciiTheme="majorBidi" w:hAnsiTheme="majorBidi" w:cstheme="majorBidi"/>
          <w:lang w:bidi="he-IL"/>
        </w:rPr>
        <w:pPrChange w:id="1507" w:author="Joanna Paraszczuk" w:date="2019-09-25T08:47:00Z">
          <w:pPr>
            <w:pStyle w:val="ListParagraph"/>
            <w:numPr>
              <w:numId w:val="3"/>
            </w:numPr>
            <w:spacing w:after="120" w:line="480" w:lineRule="auto"/>
            <w:ind w:left="1170" w:hanging="1190"/>
          </w:pPr>
        </w:pPrChange>
      </w:pPr>
      <w:ins w:id="1508" w:author="Joanna Paraszczuk" w:date="2019-09-24T15:14:00Z">
        <w:r w:rsidRPr="00D90E40">
          <w:rPr>
            <w:rFonts w:asciiTheme="majorBidi" w:hAnsiTheme="majorBidi" w:cstheme="majorBidi"/>
            <w:i/>
            <w:iCs/>
            <w:lang w:bidi="he-IL"/>
          </w:rPr>
          <w:t xml:space="preserve"> [Arabic]?</w:t>
        </w:r>
        <w:r>
          <w:rPr>
            <w:rFonts w:asciiTheme="majorBidi" w:hAnsiTheme="majorBidi" w:cstheme="majorBidi"/>
            <w:lang w:bidi="he-IL"/>
          </w:rPr>
          <w:t xml:space="preserve"> YESH LI BRIRAH </w:t>
        </w:r>
        <w:commentRangeStart w:id="1509"/>
        <w:r>
          <w:rPr>
            <w:rFonts w:asciiTheme="majorBidi" w:hAnsiTheme="majorBidi" w:cstheme="majorBidi"/>
            <w:lang w:bidi="he-IL"/>
          </w:rPr>
          <w:t>AHERET</w:t>
        </w:r>
        <w:commentRangeEnd w:id="1509"/>
        <w:r>
          <w:rPr>
            <w:rStyle w:val="CommentReference"/>
          </w:rPr>
          <w:commentReference w:id="1509"/>
        </w:r>
        <w:r>
          <w:rPr>
            <w:rFonts w:asciiTheme="majorBidi" w:hAnsiTheme="majorBidi" w:cstheme="majorBidi"/>
            <w:lang w:bidi="he-IL"/>
          </w:rPr>
          <w:t>?</w:t>
        </w:r>
      </w:ins>
    </w:p>
    <w:p w14:paraId="3ADDEC90" w14:textId="4B253B3C" w:rsidR="00747B37" w:rsidRPr="00747B37" w:rsidRDefault="00747B37" w:rsidP="00124255">
      <w:pPr>
        <w:pStyle w:val="ListParagraph"/>
        <w:spacing w:after="120" w:line="480" w:lineRule="auto"/>
        <w:ind w:left="1170"/>
        <w:rPr>
          <w:ins w:id="1510" w:author="Joanna Paraszczuk" w:date="2019-09-24T15:14:00Z"/>
          <w:rFonts w:asciiTheme="majorBidi" w:hAnsiTheme="majorBidi" w:cstheme="majorBidi"/>
          <w:b/>
          <w:bCs/>
          <w:lang w:bidi="he-IL"/>
          <w:rPrChange w:id="1511" w:author="Joanna Paraszczuk" w:date="2019-09-24T15:18:00Z">
            <w:rPr>
              <w:ins w:id="1512" w:author="Joanna Paraszczuk" w:date="2019-09-24T15:14:00Z"/>
              <w:lang w:bidi="he-IL"/>
            </w:rPr>
          </w:rPrChange>
        </w:rPr>
        <w:pPrChange w:id="1513" w:author="Joanna Paraszczuk" w:date="2019-09-25T08:47:00Z">
          <w:pPr>
            <w:pStyle w:val="ListParagraph"/>
            <w:spacing w:after="120" w:line="480" w:lineRule="auto"/>
            <w:ind w:left="1170"/>
          </w:pPr>
        </w:pPrChange>
      </w:pPr>
      <w:ins w:id="1514" w:author="Joanna Paraszczuk" w:date="2019-09-24T15:17:00Z">
        <w:r>
          <w:rPr>
            <w:rFonts w:asciiTheme="majorBidi" w:hAnsiTheme="majorBidi" w:cstheme="majorBidi"/>
            <w:lang w:bidi="he-IL"/>
          </w:rPr>
          <w:t>'</w:t>
        </w:r>
      </w:ins>
      <w:ins w:id="1515" w:author="Joanna Paraszczuk" w:date="2019-09-24T15:14:00Z">
        <w:r w:rsidRPr="00D90E40">
          <w:rPr>
            <w:rFonts w:asciiTheme="majorBidi" w:hAnsiTheme="majorBidi" w:cstheme="majorBidi"/>
            <w:i/>
            <w:iCs/>
            <w:lang w:bidi="he-IL"/>
          </w:rPr>
          <w:t>You want to be absent from school for two weeks?</w:t>
        </w:r>
        <w:r>
          <w:rPr>
            <w:rFonts w:asciiTheme="majorBidi" w:hAnsiTheme="majorBidi" w:cstheme="majorBidi"/>
            <w:lang w:bidi="he-IL"/>
          </w:rPr>
          <w:t xml:space="preserve"> DO I HAVE ANOTHER CHOICE?</w:t>
        </w:r>
      </w:ins>
      <w:ins w:id="1516" w:author="Joanna Paraszczuk" w:date="2019-09-24T15:17:00Z">
        <w:r>
          <w:rPr>
            <w:rFonts w:asciiTheme="majorBidi" w:hAnsiTheme="majorBidi" w:cstheme="majorBidi"/>
            <w:lang w:bidi="he-IL"/>
          </w:rPr>
          <w:t>'</w:t>
        </w:r>
      </w:ins>
    </w:p>
    <w:p w14:paraId="6EC920B5" w14:textId="3D86D1F7" w:rsidR="00747B37" w:rsidRDefault="00747B37" w:rsidP="00124255">
      <w:pPr>
        <w:pStyle w:val="ListParagraph"/>
        <w:numPr>
          <w:ilvl w:val="0"/>
          <w:numId w:val="3"/>
        </w:numPr>
        <w:spacing w:after="120" w:line="480" w:lineRule="auto"/>
        <w:ind w:left="1170" w:hanging="1190"/>
        <w:rPr>
          <w:ins w:id="1517" w:author="Joanna Paraszczuk" w:date="2019-09-24T15:14:00Z"/>
          <w:rFonts w:asciiTheme="majorBidi" w:hAnsiTheme="majorBidi" w:cstheme="majorBidi"/>
          <w:rtl/>
          <w:lang w:bidi="he-IL"/>
        </w:rPr>
        <w:pPrChange w:id="1518" w:author="Joanna Paraszczuk" w:date="2019-09-25T08:47:00Z">
          <w:pPr>
            <w:pStyle w:val="ListParagraph"/>
            <w:numPr>
              <w:numId w:val="3"/>
            </w:numPr>
            <w:spacing w:after="120" w:line="480" w:lineRule="auto"/>
            <w:ind w:left="1170" w:hanging="1190"/>
          </w:pPr>
        </w:pPrChange>
      </w:pPr>
      <w:ins w:id="1519" w:author="Joanna Paraszczuk" w:date="2019-09-24T15:14:00Z">
        <w:r>
          <w:rPr>
            <w:rFonts w:asciiTheme="majorBidi" w:hAnsiTheme="majorBidi" w:cstheme="majorBidi"/>
            <w:lang w:bidi="he-IL"/>
          </w:rPr>
          <w:t xml:space="preserve"> </w:t>
        </w:r>
        <w:r w:rsidRPr="00D90E40">
          <w:rPr>
            <w:rFonts w:asciiTheme="majorBidi" w:hAnsiTheme="majorBidi" w:cstheme="majorBidi"/>
            <w:i/>
            <w:iCs/>
            <w:lang w:bidi="he-IL"/>
          </w:rPr>
          <w:t>[Arabic]?</w:t>
        </w:r>
        <w:r>
          <w:rPr>
            <w:rFonts w:asciiTheme="majorBidi" w:hAnsiTheme="majorBidi" w:cstheme="majorBidi"/>
            <w:lang w:bidi="he-IL"/>
          </w:rPr>
          <w:t xml:space="preserve"> HEM KFAR SHVUAIM B</w:t>
        </w:r>
      </w:ins>
      <w:ins w:id="1520" w:author="Joanna Paraszczuk" w:date="2019-09-25T08:47:00Z">
        <w:r w:rsidR="00124255">
          <w:rPr>
            <w:rFonts w:asciiTheme="majorBidi" w:hAnsiTheme="majorBidi" w:cstheme="majorBidi"/>
            <w:lang w:bidi="he-IL"/>
          </w:rPr>
          <w:t>A</w:t>
        </w:r>
      </w:ins>
      <w:ins w:id="1521" w:author="Joanna Paraszczuk" w:date="2019-09-24T15:14:00Z">
        <w:r>
          <w:rPr>
            <w:rFonts w:asciiTheme="majorBidi" w:hAnsiTheme="majorBidi" w:cstheme="majorBidi"/>
            <w:lang w:bidi="he-IL"/>
          </w:rPr>
          <w:t>-</w:t>
        </w:r>
        <w:commentRangeStart w:id="1522"/>
        <w:r>
          <w:rPr>
            <w:rFonts w:asciiTheme="majorBidi" w:hAnsiTheme="majorBidi" w:cstheme="majorBidi"/>
            <w:lang w:bidi="he-IL"/>
          </w:rPr>
          <w:t>EILAT</w:t>
        </w:r>
        <w:commentRangeEnd w:id="1522"/>
        <w:r>
          <w:rPr>
            <w:rStyle w:val="CommentReference"/>
          </w:rPr>
          <w:commentReference w:id="1522"/>
        </w:r>
        <w:r>
          <w:rPr>
            <w:rFonts w:asciiTheme="majorBidi" w:hAnsiTheme="majorBidi" w:cstheme="majorBidi"/>
            <w:lang w:bidi="he-IL"/>
          </w:rPr>
          <w:t>.</w:t>
        </w:r>
      </w:ins>
    </w:p>
    <w:p w14:paraId="45565245" w14:textId="6E5E59F7" w:rsidR="00747B37" w:rsidRPr="00747B37" w:rsidRDefault="00747B37" w:rsidP="00124255">
      <w:pPr>
        <w:spacing w:after="120" w:line="480" w:lineRule="auto"/>
        <w:ind w:left="1170"/>
        <w:rPr>
          <w:ins w:id="1523" w:author="Joanna Paraszczuk" w:date="2019-09-24T15:14:00Z"/>
          <w:rFonts w:asciiTheme="majorBidi" w:hAnsiTheme="majorBidi" w:cstheme="majorBidi"/>
          <w:b/>
          <w:bCs/>
          <w:lang w:bidi="he-IL"/>
          <w:rPrChange w:id="1524" w:author="Joanna Paraszczuk" w:date="2019-09-24T15:18:00Z">
            <w:rPr>
              <w:ins w:id="1525" w:author="Joanna Paraszczuk" w:date="2019-09-24T15:14:00Z"/>
              <w:rFonts w:asciiTheme="majorBidi" w:hAnsiTheme="majorBidi" w:cstheme="majorBidi"/>
              <w:lang w:bidi="he-IL"/>
            </w:rPr>
          </w:rPrChange>
        </w:rPr>
        <w:pPrChange w:id="1526" w:author="Joanna Paraszczuk" w:date="2019-09-25T08:47:00Z">
          <w:pPr>
            <w:spacing w:after="120" w:line="480" w:lineRule="auto"/>
            <w:ind w:left="1170"/>
          </w:pPr>
        </w:pPrChange>
      </w:pPr>
      <w:ins w:id="1527" w:author="Joanna Paraszczuk" w:date="2019-09-24T15:17:00Z">
        <w:r>
          <w:rPr>
            <w:rFonts w:asciiTheme="majorBidi" w:hAnsiTheme="majorBidi" w:cstheme="majorBidi"/>
            <w:lang w:bidi="he-IL"/>
          </w:rPr>
          <w:t>'</w:t>
        </w:r>
      </w:ins>
      <w:ins w:id="1528" w:author="Joanna Paraszczuk" w:date="2019-09-24T15:14:00Z">
        <w:r w:rsidRPr="00D90E40">
          <w:rPr>
            <w:rFonts w:asciiTheme="majorBidi" w:hAnsiTheme="majorBidi" w:cstheme="majorBidi"/>
            <w:i/>
            <w:iCs/>
            <w:lang w:bidi="he-IL"/>
          </w:rPr>
          <w:t>Did your parents travel to Italy?</w:t>
        </w:r>
        <w:r>
          <w:rPr>
            <w:rFonts w:asciiTheme="majorBidi" w:hAnsiTheme="majorBidi" w:cstheme="majorBidi"/>
            <w:lang w:bidi="he-IL"/>
          </w:rPr>
          <w:t xml:space="preserve"> THEY'VE BEEN IN ITALY FOR TWO WEEKS ALREADY.</w:t>
        </w:r>
      </w:ins>
      <w:ins w:id="1529" w:author="Joanna Paraszczuk" w:date="2019-09-24T15:18:00Z">
        <w:r>
          <w:rPr>
            <w:rFonts w:asciiTheme="majorBidi" w:hAnsiTheme="majorBidi" w:cstheme="majorBidi"/>
            <w:lang w:bidi="he-IL"/>
          </w:rPr>
          <w:t>'</w:t>
        </w:r>
      </w:ins>
    </w:p>
    <w:p w14:paraId="1B9F0CD1" w14:textId="77777777" w:rsidR="00747B37" w:rsidRDefault="00747B37" w:rsidP="00124255">
      <w:pPr>
        <w:pStyle w:val="ListParagraph"/>
        <w:numPr>
          <w:ilvl w:val="0"/>
          <w:numId w:val="3"/>
        </w:numPr>
        <w:spacing w:after="120" w:line="480" w:lineRule="auto"/>
        <w:ind w:left="1170" w:hanging="1190"/>
        <w:rPr>
          <w:ins w:id="1530" w:author="Joanna Paraszczuk" w:date="2019-09-24T15:14:00Z"/>
          <w:rFonts w:asciiTheme="majorBidi" w:hAnsiTheme="majorBidi" w:cstheme="majorBidi"/>
          <w:rtl/>
          <w:lang w:bidi="he-IL"/>
        </w:rPr>
        <w:pPrChange w:id="1531" w:author="Joanna Paraszczuk" w:date="2019-09-25T08:47:00Z">
          <w:pPr>
            <w:pStyle w:val="ListParagraph"/>
            <w:numPr>
              <w:numId w:val="3"/>
            </w:numPr>
            <w:spacing w:after="120" w:line="480" w:lineRule="auto"/>
            <w:ind w:left="1170" w:hanging="1190"/>
          </w:pPr>
        </w:pPrChange>
      </w:pPr>
      <w:ins w:id="1532" w:author="Joanna Paraszczuk" w:date="2019-09-24T15:14:00Z">
        <w:r w:rsidRPr="00D90E40">
          <w:rPr>
            <w:rFonts w:asciiTheme="majorBidi" w:hAnsiTheme="majorBidi" w:cstheme="majorBidi"/>
            <w:i/>
            <w:iCs/>
            <w:lang w:bidi="he-IL"/>
          </w:rPr>
          <w:t>[Arabic]</w:t>
        </w:r>
        <w:r>
          <w:rPr>
            <w:rFonts w:asciiTheme="majorBidi" w:hAnsiTheme="majorBidi" w:cstheme="majorBidi"/>
            <w:lang w:bidi="he-IL"/>
          </w:rPr>
          <w:t xml:space="preserve"> ZEH YAKAR </w:t>
        </w:r>
        <w:commentRangeStart w:id="1533"/>
        <w:r>
          <w:rPr>
            <w:rFonts w:asciiTheme="majorBidi" w:hAnsiTheme="majorBidi" w:cstheme="majorBidi"/>
            <w:lang w:bidi="he-IL"/>
          </w:rPr>
          <w:t>MEOD</w:t>
        </w:r>
        <w:commentRangeEnd w:id="1533"/>
        <w:r>
          <w:rPr>
            <w:rStyle w:val="CommentReference"/>
          </w:rPr>
          <w:commentReference w:id="1533"/>
        </w:r>
        <w:r>
          <w:rPr>
            <w:rFonts w:asciiTheme="majorBidi" w:hAnsiTheme="majorBidi" w:cstheme="majorBidi"/>
            <w:lang w:bidi="he-IL"/>
          </w:rPr>
          <w:t>.</w:t>
        </w:r>
      </w:ins>
    </w:p>
    <w:p w14:paraId="3FBB690B" w14:textId="45B09BF9" w:rsidR="00747B37" w:rsidRDefault="00747B37" w:rsidP="00124255">
      <w:pPr>
        <w:pStyle w:val="ListParagraph"/>
        <w:spacing w:after="120" w:line="480" w:lineRule="auto"/>
        <w:ind w:left="1170"/>
        <w:rPr>
          <w:ins w:id="1534" w:author="Joanna Paraszczuk" w:date="2019-09-24T15:14:00Z"/>
          <w:rFonts w:asciiTheme="majorBidi" w:hAnsiTheme="majorBidi" w:cstheme="majorBidi"/>
          <w:b/>
          <w:bCs/>
          <w:lang w:bidi="he-IL"/>
        </w:rPr>
        <w:pPrChange w:id="1535" w:author="Joanna Paraszczuk" w:date="2019-09-25T08:47:00Z">
          <w:pPr>
            <w:pStyle w:val="ListParagraph"/>
            <w:spacing w:after="120" w:line="480" w:lineRule="auto"/>
            <w:ind w:left="2360" w:hanging="1190"/>
          </w:pPr>
        </w:pPrChange>
      </w:pPr>
      <w:ins w:id="1536" w:author="Joanna Paraszczuk" w:date="2019-09-24T15:18:00Z">
        <w:r>
          <w:rPr>
            <w:rFonts w:asciiTheme="majorBidi" w:hAnsiTheme="majorBidi" w:cstheme="majorBidi"/>
            <w:lang w:bidi="he-IL"/>
          </w:rPr>
          <w:t>'</w:t>
        </w:r>
      </w:ins>
      <w:ins w:id="1537" w:author="Joanna Paraszczuk" w:date="2019-09-24T15:14:00Z">
        <w:r w:rsidRPr="00D90E40">
          <w:rPr>
            <w:rFonts w:asciiTheme="majorBidi" w:hAnsiTheme="majorBidi" w:cstheme="majorBidi"/>
            <w:i/>
            <w:iCs/>
            <w:lang w:bidi="he-IL"/>
          </w:rPr>
          <w:t>I want to buy a new car but</w:t>
        </w:r>
        <w:r>
          <w:rPr>
            <w:rFonts w:asciiTheme="majorBidi" w:hAnsiTheme="majorBidi" w:cstheme="majorBidi"/>
            <w:lang w:bidi="he-IL"/>
          </w:rPr>
          <w:t xml:space="preserve"> IT'S REALLY EXPENSIVE.</w:t>
        </w:r>
      </w:ins>
      <w:ins w:id="1538" w:author="Joanna Paraszczuk" w:date="2019-09-24T15:18:00Z">
        <w:r>
          <w:rPr>
            <w:rFonts w:asciiTheme="majorBidi" w:hAnsiTheme="majorBidi" w:cstheme="majorBidi"/>
            <w:lang w:bidi="he-IL"/>
          </w:rPr>
          <w:t>'</w:t>
        </w:r>
      </w:ins>
    </w:p>
    <w:p w14:paraId="13B9B0E7" w14:textId="77777777" w:rsidR="00747B37" w:rsidRDefault="00747B37" w:rsidP="00747B37">
      <w:pPr>
        <w:pStyle w:val="ListParagraph"/>
        <w:spacing w:after="120" w:line="480" w:lineRule="auto"/>
        <w:ind w:left="2360" w:hanging="1190"/>
        <w:rPr>
          <w:ins w:id="1539" w:author="Joanna Paraszczuk" w:date="2019-09-24T15:14:00Z"/>
          <w:rFonts w:asciiTheme="majorBidi" w:hAnsiTheme="majorBidi" w:cstheme="majorBidi"/>
          <w:lang w:bidi="he-IL"/>
        </w:rPr>
      </w:pPr>
    </w:p>
    <w:p w14:paraId="55C44297" w14:textId="77777777" w:rsidR="00747B37" w:rsidRDefault="00747B37" w:rsidP="00124255">
      <w:pPr>
        <w:pStyle w:val="ListParagraph"/>
        <w:numPr>
          <w:ilvl w:val="0"/>
          <w:numId w:val="3"/>
        </w:numPr>
        <w:spacing w:after="120" w:line="480" w:lineRule="auto"/>
        <w:ind w:left="1170" w:hanging="1190"/>
        <w:rPr>
          <w:ins w:id="1540" w:author="Joanna Paraszczuk" w:date="2019-09-24T15:14:00Z"/>
          <w:rFonts w:asciiTheme="majorBidi" w:hAnsiTheme="majorBidi" w:cstheme="majorBidi"/>
          <w:rtl/>
          <w:lang w:bidi="he-IL"/>
        </w:rPr>
        <w:pPrChange w:id="1541" w:author="Joanna Paraszczuk" w:date="2019-09-25T08:48:00Z">
          <w:pPr>
            <w:pStyle w:val="ListParagraph"/>
            <w:numPr>
              <w:numId w:val="3"/>
            </w:numPr>
            <w:spacing w:after="120" w:line="480" w:lineRule="auto"/>
            <w:ind w:left="1170" w:hanging="1190"/>
          </w:pPr>
        </w:pPrChange>
      </w:pPr>
      <w:ins w:id="1542" w:author="Joanna Paraszczuk" w:date="2019-09-24T15:14:00Z">
        <w:r w:rsidRPr="00D90E40">
          <w:rPr>
            <w:rFonts w:asciiTheme="majorBidi" w:hAnsiTheme="majorBidi" w:cstheme="majorBidi"/>
            <w:i/>
            <w:iCs/>
            <w:lang w:bidi="he-IL"/>
          </w:rPr>
          <w:t xml:space="preserve"> [Arabic]?</w:t>
        </w:r>
        <w:r>
          <w:rPr>
            <w:rFonts w:asciiTheme="majorBidi" w:hAnsiTheme="majorBidi" w:cstheme="majorBidi"/>
            <w:lang w:bidi="he-IL"/>
          </w:rPr>
          <w:t xml:space="preserve"> MAMASH LO </w:t>
        </w:r>
        <w:commentRangeStart w:id="1543"/>
        <w:r>
          <w:rPr>
            <w:rFonts w:asciiTheme="majorBidi" w:hAnsiTheme="majorBidi" w:cstheme="majorBidi"/>
            <w:lang w:bidi="he-IL"/>
          </w:rPr>
          <w:t>BESEDER</w:t>
        </w:r>
        <w:commentRangeEnd w:id="1543"/>
        <w:r>
          <w:rPr>
            <w:rStyle w:val="CommentReference"/>
          </w:rPr>
          <w:commentReference w:id="1543"/>
        </w:r>
        <w:r>
          <w:rPr>
            <w:rFonts w:asciiTheme="majorBidi" w:hAnsiTheme="majorBidi" w:cstheme="majorBidi"/>
            <w:lang w:bidi="he-IL"/>
          </w:rPr>
          <w:t>.</w:t>
        </w:r>
      </w:ins>
    </w:p>
    <w:p w14:paraId="38F5146D" w14:textId="18305AAE" w:rsidR="00747B37" w:rsidRPr="00747B37" w:rsidRDefault="00747B37" w:rsidP="00124255">
      <w:pPr>
        <w:pStyle w:val="ListParagraph"/>
        <w:spacing w:after="120" w:line="480" w:lineRule="auto"/>
        <w:ind w:left="1170"/>
        <w:rPr>
          <w:ins w:id="1544" w:author="Joanna Paraszczuk" w:date="2019-09-24T15:14:00Z"/>
          <w:rFonts w:asciiTheme="majorBidi" w:hAnsiTheme="majorBidi" w:cstheme="majorBidi"/>
          <w:b/>
          <w:bCs/>
          <w:lang w:bidi="he-IL"/>
          <w:rPrChange w:id="1545" w:author="Joanna Paraszczuk" w:date="2019-09-24T15:18:00Z">
            <w:rPr>
              <w:ins w:id="1546" w:author="Joanna Paraszczuk" w:date="2019-09-24T15:14:00Z"/>
              <w:lang w:bidi="he-IL"/>
            </w:rPr>
          </w:rPrChange>
        </w:rPr>
        <w:pPrChange w:id="1547" w:author="Joanna Paraszczuk" w:date="2019-09-25T08:48:00Z">
          <w:pPr>
            <w:pStyle w:val="ListParagraph"/>
            <w:spacing w:after="120" w:line="480" w:lineRule="auto"/>
            <w:ind w:left="2430" w:hanging="1260"/>
          </w:pPr>
        </w:pPrChange>
      </w:pPr>
      <w:ins w:id="1548" w:author="Joanna Paraszczuk" w:date="2019-09-24T15:18:00Z">
        <w:r>
          <w:rPr>
            <w:rFonts w:asciiTheme="majorBidi" w:hAnsiTheme="majorBidi" w:cstheme="majorBidi"/>
            <w:lang w:bidi="he-IL"/>
          </w:rPr>
          <w:t>'</w:t>
        </w:r>
      </w:ins>
      <w:ins w:id="1549" w:author="Joanna Paraszczuk" w:date="2019-09-24T15:14:00Z">
        <w:r w:rsidRPr="00D90E40">
          <w:rPr>
            <w:rFonts w:asciiTheme="majorBidi" w:hAnsiTheme="majorBidi" w:cstheme="majorBidi"/>
            <w:i/>
            <w:iCs/>
            <w:lang w:bidi="he-IL"/>
          </w:rPr>
          <w:t>How was the exam?</w:t>
        </w:r>
        <w:r>
          <w:rPr>
            <w:rFonts w:asciiTheme="majorBidi" w:hAnsiTheme="majorBidi" w:cstheme="majorBidi"/>
            <w:lang w:bidi="he-IL"/>
          </w:rPr>
          <w:t xml:space="preserve"> TOTALLY NOT O.K.</w:t>
        </w:r>
      </w:ins>
      <w:ins w:id="1550" w:author="Joanna Paraszczuk" w:date="2019-09-24T15:18:00Z">
        <w:r>
          <w:rPr>
            <w:rFonts w:asciiTheme="majorBidi" w:hAnsiTheme="majorBidi" w:cstheme="majorBidi"/>
            <w:lang w:bidi="he-IL"/>
          </w:rPr>
          <w:t>'</w:t>
        </w:r>
      </w:ins>
    </w:p>
    <w:p w14:paraId="2D1D6DD2" w14:textId="77777777" w:rsidR="00747B37" w:rsidRDefault="00747B37" w:rsidP="00124255">
      <w:pPr>
        <w:pStyle w:val="ListParagraph"/>
        <w:numPr>
          <w:ilvl w:val="0"/>
          <w:numId w:val="3"/>
        </w:numPr>
        <w:spacing w:after="120" w:line="480" w:lineRule="auto"/>
        <w:ind w:left="1170" w:hanging="1260"/>
        <w:rPr>
          <w:ins w:id="1551" w:author="Joanna Paraszczuk" w:date="2019-09-24T15:14:00Z"/>
          <w:rFonts w:asciiTheme="majorBidi" w:hAnsiTheme="majorBidi" w:cstheme="majorBidi"/>
          <w:rtl/>
          <w:lang w:bidi="he-IL"/>
        </w:rPr>
        <w:pPrChange w:id="1552" w:author="Joanna Paraszczuk" w:date="2019-09-25T08:48:00Z">
          <w:pPr>
            <w:pStyle w:val="ListParagraph"/>
            <w:numPr>
              <w:numId w:val="3"/>
            </w:numPr>
            <w:spacing w:after="120" w:line="480" w:lineRule="auto"/>
            <w:ind w:left="1260" w:hanging="1260"/>
          </w:pPr>
        </w:pPrChange>
      </w:pPr>
      <w:ins w:id="1553" w:author="Joanna Paraszczuk" w:date="2019-09-24T15:14:00Z">
        <w:r w:rsidRPr="00D90E40">
          <w:rPr>
            <w:rFonts w:asciiTheme="majorBidi" w:hAnsiTheme="majorBidi" w:cstheme="majorBidi"/>
            <w:i/>
            <w:iCs/>
            <w:lang w:bidi="he-IL"/>
          </w:rPr>
          <w:t xml:space="preserve"> [Arabic].</w:t>
        </w:r>
        <w:r>
          <w:rPr>
            <w:rFonts w:asciiTheme="majorBidi" w:hAnsiTheme="majorBidi" w:cstheme="majorBidi"/>
            <w:lang w:bidi="he-IL"/>
          </w:rPr>
          <w:t xml:space="preserve"> LAKAHTI OTO LEMOKED </w:t>
        </w:r>
        <w:commentRangeStart w:id="1554"/>
        <w:r>
          <w:rPr>
            <w:rFonts w:asciiTheme="majorBidi" w:hAnsiTheme="majorBidi" w:cstheme="majorBidi"/>
            <w:lang w:bidi="he-IL"/>
          </w:rPr>
          <w:t>REFUI</w:t>
        </w:r>
        <w:commentRangeEnd w:id="1554"/>
        <w:r>
          <w:rPr>
            <w:rStyle w:val="CommentReference"/>
          </w:rPr>
          <w:commentReference w:id="1554"/>
        </w:r>
        <w:r>
          <w:rPr>
            <w:rFonts w:asciiTheme="majorBidi" w:hAnsiTheme="majorBidi" w:cstheme="majorBidi"/>
            <w:lang w:bidi="he-IL"/>
          </w:rPr>
          <w:t>.</w:t>
        </w:r>
      </w:ins>
    </w:p>
    <w:p w14:paraId="021CDA04" w14:textId="5122D797" w:rsidR="00747B37" w:rsidRPr="00747B37" w:rsidRDefault="00747B37" w:rsidP="00124255">
      <w:pPr>
        <w:pStyle w:val="ListParagraph"/>
        <w:spacing w:after="120" w:line="480" w:lineRule="auto"/>
        <w:ind w:left="1170"/>
        <w:rPr>
          <w:ins w:id="1555" w:author="Joanna Paraszczuk" w:date="2019-09-24T15:14:00Z"/>
          <w:rFonts w:asciiTheme="majorBidi" w:hAnsiTheme="majorBidi" w:cstheme="majorBidi"/>
          <w:lang w:bidi="he-IL"/>
          <w:rPrChange w:id="1556" w:author="Joanna Paraszczuk" w:date="2019-09-24T15:18:00Z">
            <w:rPr>
              <w:ins w:id="1557" w:author="Joanna Paraszczuk" w:date="2019-09-24T15:14:00Z"/>
              <w:lang w:bidi="he-IL"/>
            </w:rPr>
          </w:rPrChange>
        </w:rPr>
        <w:pPrChange w:id="1558" w:author="Joanna Paraszczuk" w:date="2019-09-25T08:48:00Z">
          <w:pPr>
            <w:pStyle w:val="ListParagraph"/>
            <w:spacing w:after="120" w:line="480" w:lineRule="auto"/>
            <w:ind w:left="1260" w:hanging="1260"/>
          </w:pPr>
        </w:pPrChange>
      </w:pPr>
      <w:ins w:id="1559" w:author="Joanna Paraszczuk" w:date="2019-09-24T15:18:00Z">
        <w:r>
          <w:rPr>
            <w:rFonts w:asciiTheme="majorBidi" w:hAnsiTheme="majorBidi" w:cstheme="majorBidi"/>
            <w:lang w:bidi="he-IL"/>
          </w:rPr>
          <w:t>'</w:t>
        </w:r>
      </w:ins>
      <w:ins w:id="1560" w:author="Joanna Paraszczuk" w:date="2019-09-24T15:14:00Z">
        <w:r w:rsidRPr="00D90E40">
          <w:rPr>
            <w:rFonts w:asciiTheme="majorBidi" w:hAnsiTheme="majorBidi" w:cstheme="majorBidi"/>
            <w:i/>
            <w:iCs/>
            <w:lang w:bidi="he-IL"/>
          </w:rPr>
          <w:t>My son had a really high fever this evening.</w:t>
        </w:r>
        <w:r>
          <w:rPr>
            <w:rFonts w:asciiTheme="majorBidi" w:hAnsiTheme="majorBidi" w:cstheme="majorBidi"/>
            <w:lang w:bidi="he-IL"/>
          </w:rPr>
          <w:t xml:space="preserve"> I TOOK HIM TO THE MEDICAL CENTER.</w:t>
        </w:r>
      </w:ins>
    </w:p>
    <w:p w14:paraId="27E47D95" w14:textId="502557A4" w:rsidR="00747B37" w:rsidRDefault="00747B37" w:rsidP="00124255">
      <w:pPr>
        <w:pStyle w:val="ListParagraph"/>
        <w:numPr>
          <w:ilvl w:val="0"/>
          <w:numId w:val="3"/>
        </w:numPr>
        <w:spacing w:after="120" w:line="480" w:lineRule="auto"/>
        <w:ind w:left="1170" w:hanging="1260"/>
        <w:rPr>
          <w:ins w:id="1561" w:author="Joanna Paraszczuk" w:date="2019-09-24T15:14:00Z"/>
          <w:rFonts w:asciiTheme="majorBidi" w:hAnsiTheme="majorBidi" w:cstheme="majorBidi"/>
          <w:rtl/>
          <w:lang w:bidi="he-IL"/>
        </w:rPr>
        <w:pPrChange w:id="1562" w:author="Joanna Paraszczuk" w:date="2019-09-25T08:48:00Z">
          <w:pPr>
            <w:pStyle w:val="ListParagraph"/>
            <w:numPr>
              <w:numId w:val="3"/>
            </w:numPr>
            <w:spacing w:after="120" w:line="480" w:lineRule="auto"/>
            <w:ind w:left="1260" w:hanging="1260"/>
          </w:pPr>
        </w:pPrChange>
      </w:pPr>
      <w:ins w:id="1563" w:author="Joanna Paraszczuk" w:date="2019-09-24T15:14:00Z">
        <w:r w:rsidRPr="00D90E40">
          <w:rPr>
            <w:rFonts w:asciiTheme="majorBidi" w:hAnsiTheme="majorBidi" w:cstheme="majorBidi"/>
            <w:i/>
            <w:iCs/>
            <w:lang w:bidi="he-IL"/>
          </w:rPr>
          <w:t>[Arabic].</w:t>
        </w:r>
        <w:r>
          <w:rPr>
            <w:rFonts w:asciiTheme="majorBidi" w:hAnsiTheme="majorBidi" w:cstheme="majorBidi"/>
            <w:lang w:bidi="he-IL"/>
          </w:rPr>
          <w:t xml:space="preserve"> ANI LO YAHOLA LA</w:t>
        </w:r>
      </w:ins>
      <w:ins w:id="1564" w:author="Joanna Paraszczuk" w:date="2019-09-25T08:48:00Z">
        <w:r w:rsidR="00124255">
          <w:rPr>
            <w:rFonts w:asciiTheme="majorBidi" w:hAnsiTheme="majorBidi" w:cstheme="majorBidi"/>
            <w:lang w:bidi="he-IL"/>
          </w:rPr>
          <w:t>'</w:t>
        </w:r>
      </w:ins>
      <w:ins w:id="1565" w:author="Joanna Paraszczuk" w:date="2019-09-24T15:14:00Z">
        <w:r>
          <w:rPr>
            <w:rFonts w:asciiTheme="majorBidi" w:hAnsiTheme="majorBidi" w:cstheme="majorBidi"/>
            <w:lang w:bidi="he-IL"/>
          </w:rPr>
          <w:t xml:space="preserve">AMOD BEMAHIR </w:t>
        </w:r>
        <w:commentRangeStart w:id="1566"/>
        <w:r>
          <w:rPr>
            <w:rFonts w:asciiTheme="majorBidi" w:hAnsiTheme="majorBidi" w:cstheme="majorBidi"/>
            <w:lang w:bidi="he-IL"/>
          </w:rPr>
          <w:t>HAZEH</w:t>
        </w:r>
        <w:commentRangeEnd w:id="1566"/>
        <w:r>
          <w:rPr>
            <w:rStyle w:val="CommentReference"/>
          </w:rPr>
          <w:commentReference w:id="1566"/>
        </w:r>
        <w:r>
          <w:rPr>
            <w:rFonts w:asciiTheme="majorBidi" w:hAnsiTheme="majorBidi" w:cstheme="majorBidi"/>
            <w:lang w:bidi="he-IL"/>
          </w:rPr>
          <w:t>.</w:t>
        </w:r>
      </w:ins>
    </w:p>
    <w:p w14:paraId="03B28478" w14:textId="5CADF331" w:rsidR="00747B37" w:rsidRDefault="00747B37" w:rsidP="00124255">
      <w:pPr>
        <w:spacing w:after="120" w:line="480" w:lineRule="auto"/>
        <w:ind w:left="1170"/>
        <w:rPr>
          <w:ins w:id="1567" w:author="Joanna Paraszczuk" w:date="2019-09-24T15:14:00Z"/>
          <w:rFonts w:asciiTheme="majorBidi" w:hAnsiTheme="majorBidi" w:cstheme="majorBidi"/>
          <w:lang w:bidi="he-IL"/>
        </w:rPr>
        <w:pPrChange w:id="1568" w:author="Joanna Paraszczuk" w:date="2019-09-25T08:48:00Z">
          <w:pPr>
            <w:spacing w:after="120" w:line="480" w:lineRule="auto"/>
            <w:ind w:left="1260"/>
          </w:pPr>
        </w:pPrChange>
      </w:pPr>
      <w:ins w:id="1569" w:author="Joanna Paraszczuk" w:date="2019-09-24T15:18:00Z">
        <w:r>
          <w:rPr>
            <w:rFonts w:asciiTheme="majorBidi" w:hAnsiTheme="majorBidi" w:cstheme="majorBidi"/>
            <w:lang w:bidi="he-IL"/>
          </w:rPr>
          <w:t>'</w:t>
        </w:r>
      </w:ins>
      <w:ins w:id="1570" w:author="Joanna Paraszczuk" w:date="2019-09-24T15:14:00Z">
        <w:r w:rsidRPr="00D90E40">
          <w:rPr>
            <w:rFonts w:asciiTheme="majorBidi" w:hAnsiTheme="majorBidi" w:cstheme="majorBidi"/>
            <w:i/>
            <w:iCs/>
            <w:lang w:bidi="he-IL"/>
          </w:rPr>
          <w:t>The new car costs 130,000 NIS.</w:t>
        </w:r>
        <w:r>
          <w:rPr>
            <w:rFonts w:asciiTheme="majorBidi" w:hAnsiTheme="majorBidi" w:cstheme="majorBidi"/>
            <w:lang w:bidi="he-IL"/>
          </w:rPr>
          <w:t xml:space="preserve"> I CAN'T AFFORD THAT PRICE.</w:t>
        </w:r>
      </w:ins>
      <w:ins w:id="1571" w:author="Joanna Paraszczuk" w:date="2019-09-24T15:18:00Z">
        <w:r>
          <w:rPr>
            <w:rFonts w:asciiTheme="majorBidi" w:hAnsiTheme="majorBidi" w:cstheme="majorBidi"/>
            <w:lang w:bidi="he-IL"/>
          </w:rPr>
          <w:t>'</w:t>
        </w:r>
      </w:ins>
    </w:p>
    <w:p w14:paraId="5C35406F" w14:textId="748B0AAA" w:rsidR="00431A5D" w:rsidDel="00747B37" w:rsidRDefault="00431A5D" w:rsidP="00747B37">
      <w:pPr>
        <w:spacing w:line="480" w:lineRule="auto"/>
        <w:rPr>
          <w:del w:id="1572" w:author="Joanna Paraszczuk" w:date="2019-09-24T15:14:00Z"/>
          <w:rFonts w:asciiTheme="majorBidi" w:hAnsiTheme="majorBidi" w:cstheme="majorBidi"/>
          <w:rtl/>
        </w:rPr>
      </w:pPr>
      <w:del w:id="1573" w:author="Joanna Paraszczuk" w:date="2019-09-24T15:14:00Z">
        <w:r w:rsidDel="00747B37">
          <w:rPr>
            <w:rFonts w:asciiTheme="majorBidi" w:hAnsiTheme="majorBidi" w:cstheme="majorBidi"/>
          </w:rPr>
          <w:delText>In the following examples, the lexical elements in Hebrew are shown in bold:</w:delText>
        </w:r>
      </w:del>
    </w:p>
    <w:p w14:paraId="01F5D352" w14:textId="15250975" w:rsidR="00431A5D" w:rsidDel="00747B37" w:rsidRDefault="00431A5D" w:rsidP="00747B37">
      <w:pPr>
        <w:spacing w:line="480" w:lineRule="auto"/>
        <w:rPr>
          <w:del w:id="1574" w:author="Joanna Paraszczuk" w:date="2019-09-24T15:14:00Z"/>
          <w:rFonts w:asciiTheme="majorBidi" w:hAnsiTheme="majorBidi" w:cstheme="majorBidi"/>
        </w:rPr>
      </w:pPr>
    </w:p>
    <w:p w14:paraId="4EB8A0F8" w14:textId="76705064" w:rsidR="00431A5D" w:rsidDel="00747B37" w:rsidRDefault="00431A5D" w:rsidP="00747B37">
      <w:pPr>
        <w:spacing w:line="480" w:lineRule="auto"/>
        <w:rPr>
          <w:del w:id="1575" w:author="Joanna Paraszczuk" w:date="2019-09-24T15:14:00Z"/>
          <w:rFonts w:asciiTheme="majorBidi" w:hAnsiTheme="majorBidi" w:cstheme="majorBidi"/>
          <w:lang w:bidi="he-IL"/>
        </w:rPr>
      </w:pPr>
      <w:del w:id="1576" w:author="Joanna Paraszczuk" w:date="2019-09-24T15:14:00Z">
        <w:r w:rsidDel="00747B37">
          <w:rPr>
            <w:rFonts w:asciiTheme="majorBidi" w:hAnsiTheme="majorBidi" w:cstheme="majorBidi"/>
            <w:rtl/>
          </w:rPr>
          <w:delText xml:space="preserve">بدك اتغيبي عن التعليم جمعتين؟ </w:delText>
        </w:r>
        <w:r w:rsidDel="00747B37">
          <w:rPr>
            <w:rFonts w:asciiTheme="majorBidi" w:hAnsiTheme="majorBidi" w:cstheme="majorBidi"/>
            <w:b/>
            <w:bCs/>
            <w:rtl/>
            <w:lang w:bidi="he-IL"/>
          </w:rPr>
          <w:delText>יש לי ברירה אחרת</w:delText>
        </w:r>
        <w:r w:rsidDel="00747B37">
          <w:rPr>
            <w:rFonts w:asciiTheme="majorBidi" w:hAnsiTheme="majorBidi" w:cstheme="majorBidi"/>
            <w:rtl/>
            <w:lang w:bidi="he-IL"/>
          </w:rPr>
          <w:delText>?</w:delText>
        </w:r>
      </w:del>
    </w:p>
    <w:p w14:paraId="1C041C12" w14:textId="79239BF6" w:rsidR="00431A5D" w:rsidDel="00747B37" w:rsidRDefault="00431A5D" w:rsidP="00747B37">
      <w:pPr>
        <w:spacing w:line="480" w:lineRule="auto"/>
        <w:rPr>
          <w:del w:id="1577" w:author="Joanna Paraszczuk" w:date="2019-09-24T15:14:00Z"/>
          <w:rFonts w:asciiTheme="majorBidi" w:hAnsiTheme="majorBidi" w:cstheme="majorBidi"/>
          <w:b/>
          <w:bCs/>
          <w:lang w:bidi="he-IL"/>
        </w:rPr>
      </w:pPr>
      <w:del w:id="1578" w:author="Joanna Paraszczuk" w:date="2019-09-24T15:14:00Z">
        <w:r w:rsidDel="00747B37">
          <w:rPr>
            <w:rFonts w:asciiTheme="majorBidi" w:hAnsiTheme="majorBidi" w:cstheme="majorBidi"/>
            <w:lang w:bidi="he-IL"/>
          </w:rPr>
          <w:delText xml:space="preserve">You want to be absent from school for two weeks? </w:delText>
        </w:r>
        <w:r w:rsidDel="00747B37">
          <w:rPr>
            <w:rFonts w:asciiTheme="majorBidi" w:hAnsiTheme="majorBidi" w:cstheme="majorBidi"/>
            <w:b/>
            <w:bCs/>
            <w:lang w:bidi="he-IL"/>
          </w:rPr>
          <w:delText>Do I have another choice?</w:delText>
        </w:r>
      </w:del>
    </w:p>
    <w:p w14:paraId="64B59E14" w14:textId="662312A4" w:rsidR="00431A5D" w:rsidDel="00747B37" w:rsidRDefault="00431A5D" w:rsidP="00747B37">
      <w:pPr>
        <w:spacing w:line="480" w:lineRule="auto"/>
        <w:rPr>
          <w:del w:id="1579" w:author="Joanna Paraszczuk" w:date="2019-09-24T15:14:00Z"/>
          <w:rFonts w:asciiTheme="majorBidi" w:hAnsiTheme="majorBidi" w:cstheme="majorBidi"/>
          <w:lang w:bidi="he-IL"/>
        </w:rPr>
      </w:pPr>
    </w:p>
    <w:p w14:paraId="267E404E" w14:textId="4323AA6C" w:rsidR="00431A5D" w:rsidDel="00747B37" w:rsidRDefault="00431A5D" w:rsidP="00747B37">
      <w:pPr>
        <w:spacing w:line="480" w:lineRule="auto"/>
        <w:rPr>
          <w:del w:id="1580" w:author="Joanna Paraszczuk" w:date="2019-09-24T15:14:00Z"/>
          <w:rFonts w:asciiTheme="majorBidi" w:hAnsiTheme="majorBidi" w:cstheme="majorBidi"/>
          <w:rtl/>
          <w:lang w:bidi="he-IL"/>
        </w:rPr>
      </w:pPr>
      <w:del w:id="1581" w:author="Joanna Paraszczuk" w:date="2019-09-24T15:14:00Z">
        <w:r w:rsidDel="00747B37">
          <w:rPr>
            <w:rFonts w:asciiTheme="majorBidi" w:hAnsiTheme="majorBidi" w:cstheme="majorBidi"/>
            <w:rtl/>
          </w:rPr>
          <w:delText xml:space="preserve">سافروا أهلك على إيطاليا؟ </w:delText>
        </w:r>
        <w:r w:rsidDel="00747B37">
          <w:rPr>
            <w:rFonts w:asciiTheme="majorBidi" w:hAnsiTheme="majorBidi" w:cstheme="majorBidi"/>
            <w:b/>
            <w:bCs/>
            <w:rtl/>
            <w:lang w:bidi="he-IL"/>
          </w:rPr>
          <w:delText>הם כבר שבועיים באיטליה</w:delText>
        </w:r>
        <w:r w:rsidDel="00747B37">
          <w:rPr>
            <w:rFonts w:asciiTheme="majorBidi" w:hAnsiTheme="majorBidi" w:cstheme="majorBidi"/>
            <w:rtl/>
            <w:lang w:bidi="he-IL"/>
          </w:rPr>
          <w:delText xml:space="preserve">. </w:delText>
        </w:r>
      </w:del>
    </w:p>
    <w:p w14:paraId="5475BE69" w14:textId="4878EC25" w:rsidR="00431A5D" w:rsidDel="00747B37" w:rsidRDefault="00431A5D" w:rsidP="00747B37">
      <w:pPr>
        <w:spacing w:line="480" w:lineRule="auto"/>
        <w:rPr>
          <w:del w:id="1582" w:author="Joanna Paraszczuk" w:date="2019-09-24T15:14:00Z"/>
          <w:rFonts w:asciiTheme="majorBidi" w:hAnsiTheme="majorBidi" w:cstheme="majorBidi"/>
          <w:b/>
          <w:bCs/>
          <w:lang w:bidi="he-IL"/>
        </w:rPr>
      </w:pPr>
      <w:del w:id="1583" w:author="Joanna Paraszczuk" w:date="2019-09-24T15:14:00Z">
        <w:r w:rsidDel="00747B37">
          <w:rPr>
            <w:rFonts w:asciiTheme="majorBidi" w:hAnsiTheme="majorBidi" w:cstheme="majorBidi"/>
            <w:lang w:bidi="he-IL"/>
          </w:rPr>
          <w:delText xml:space="preserve">Did your parents travel to Italy? </w:delText>
        </w:r>
        <w:r w:rsidDel="00747B37">
          <w:rPr>
            <w:rFonts w:asciiTheme="majorBidi" w:hAnsiTheme="majorBidi" w:cstheme="majorBidi"/>
            <w:b/>
            <w:bCs/>
            <w:lang w:bidi="he-IL"/>
          </w:rPr>
          <w:delText>They've been in Italy for two weeks already.</w:delText>
        </w:r>
      </w:del>
    </w:p>
    <w:p w14:paraId="4416A653" w14:textId="6208131E" w:rsidR="00431A5D" w:rsidDel="00747B37" w:rsidRDefault="00431A5D" w:rsidP="00747B37">
      <w:pPr>
        <w:spacing w:line="480" w:lineRule="auto"/>
        <w:rPr>
          <w:del w:id="1584" w:author="Joanna Paraszczuk" w:date="2019-09-24T15:14:00Z"/>
          <w:rFonts w:asciiTheme="majorBidi" w:hAnsiTheme="majorBidi" w:cstheme="majorBidi"/>
          <w:lang w:bidi="he-IL"/>
        </w:rPr>
      </w:pPr>
    </w:p>
    <w:p w14:paraId="33F7925F" w14:textId="24341906" w:rsidR="00431A5D" w:rsidDel="00747B37" w:rsidRDefault="00431A5D" w:rsidP="00747B37">
      <w:pPr>
        <w:spacing w:line="480" w:lineRule="auto"/>
        <w:rPr>
          <w:del w:id="1585" w:author="Joanna Paraszczuk" w:date="2019-09-24T15:14:00Z"/>
          <w:rFonts w:asciiTheme="majorBidi" w:hAnsiTheme="majorBidi" w:cstheme="majorBidi"/>
          <w:rtl/>
          <w:lang w:bidi="he-IL"/>
        </w:rPr>
      </w:pPr>
      <w:del w:id="1586" w:author="Joanna Paraszczuk" w:date="2019-09-24T15:14:00Z">
        <w:r w:rsidDel="00747B37">
          <w:rPr>
            <w:rFonts w:asciiTheme="majorBidi" w:hAnsiTheme="majorBidi" w:cstheme="majorBidi"/>
            <w:rtl/>
          </w:rPr>
          <w:delText xml:space="preserve">بدي أشتري سيارة جديدة بس </w:delText>
        </w:r>
        <w:r w:rsidDel="00747B37">
          <w:rPr>
            <w:rFonts w:asciiTheme="majorBidi" w:hAnsiTheme="majorBidi" w:cstheme="majorBidi"/>
            <w:b/>
            <w:bCs/>
            <w:rtl/>
            <w:lang w:bidi="he-IL"/>
          </w:rPr>
          <w:delText>זה</w:delText>
        </w:r>
        <w:r w:rsidDel="00747B37">
          <w:rPr>
            <w:rFonts w:asciiTheme="majorBidi" w:hAnsiTheme="majorBidi" w:cstheme="majorBidi"/>
            <w:rtl/>
            <w:lang w:bidi="he-IL"/>
          </w:rPr>
          <w:delText xml:space="preserve"> </w:delText>
        </w:r>
        <w:r w:rsidDel="00747B37">
          <w:rPr>
            <w:rFonts w:asciiTheme="majorBidi" w:hAnsiTheme="majorBidi" w:cstheme="majorBidi"/>
            <w:b/>
            <w:bCs/>
            <w:rtl/>
            <w:lang w:bidi="he-IL"/>
          </w:rPr>
          <w:delText>יקר</w:delText>
        </w:r>
        <w:r w:rsidDel="00747B37">
          <w:rPr>
            <w:rFonts w:asciiTheme="majorBidi" w:hAnsiTheme="majorBidi" w:cstheme="majorBidi"/>
            <w:rtl/>
            <w:lang w:bidi="he-IL"/>
          </w:rPr>
          <w:delText xml:space="preserve"> </w:delText>
        </w:r>
        <w:r w:rsidDel="00747B37">
          <w:rPr>
            <w:rFonts w:asciiTheme="majorBidi" w:hAnsiTheme="majorBidi" w:cstheme="majorBidi"/>
            <w:b/>
            <w:bCs/>
            <w:rtl/>
            <w:lang w:bidi="he-IL"/>
          </w:rPr>
          <w:delText>מאוד</w:delText>
        </w:r>
        <w:r w:rsidDel="00747B37">
          <w:rPr>
            <w:rFonts w:asciiTheme="majorBidi" w:hAnsiTheme="majorBidi" w:cstheme="majorBidi"/>
            <w:rtl/>
            <w:lang w:bidi="he-IL"/>
          </w:rPr>
          <w:delText xml:space="preserve">. </w:delText>
        </w:r>
      </w:del>
    </w:p>
    <w:p w14:paraId="3BB726A5" w14:textId="5E7EBDC0" w:rsidR="00431A5D" w:rsidDel="00747B37" w:rsidRDefault="00431A5D" w:rsidP="00747B37">
      <w:pPr>
        <w:spacing w:line="480" w:lineRule="auto"/>
        <w:rPr>
          <w:del w:id="1587" w:author="Joanna Paraszczuk" w:date="2019-09-24T15:14:00Z"/>
          <w:rFonts w:asciiTheme="majorBidi" w:hAnsiTheme="majorBidi" w:cstheme="majorBidi"/>
          <w:b/>
          <w:bCs/>
          <w:lang w:bidi="he-IL"/>
        </w:rPr>
      </w:pPr>
      <w:del w:id="1588" w:author="Joanna Paraszczuk" w:date="2019-09-24T15:14:00Z">
        <w:r w:rsidDel="00747B37">
          <w:rPr>
            <w:rFonts w:asciiTheme="majorBidi" w:hAnsiTheme="majorBidi" w:cstheme="majorBidi"/>
            <w:lang w:bidi="he-IL"/>
          </w:rPr>
          <w:delText xml:space="preserve">I want to buy a new car but </w:delText>
        </w:r>
        <w:r w:rsidDel="00747B37">
          <w:rPr>
            <w:rFonts w:asciiTheme="majorBidi" w:hAnsiTheme="majorBidi" w:cstheme="majorBidi"/>
            <w:b/>
            <w:bCs/>
            <w:lang w:bidi="he-IL"/>
          </w:rPr>
          <w:delText>it's really expensive.</w:delText>
        </w:r>
      </w:del>
    </w:p>
    <w:p w14:paraId="7C526380" w14:textId="3F424E49" w:rsidR="00431A5D" w:rsidDel="00747B37" w:rsidRDefault="00431A5D" w:rsidP="00747B37">
      <w:pPr>
        <w:spacing w:line="480" w:lineRule="auto"/>
        <w:rPr>
          <w:del w:id="1589" w:author="Joanna Paraszczuk" w:date="2019-09-24T15:14:00Z"/>
          <w:rFonts w:asciiTheme="majorBidi" w:hAnsiTheme="majorBidi" w:cstheme="majorBidi"/>
          <w:lang w:bidi="he-IL"/>
        </w:rPr>
      </w:pPr>
    </w:p>
    <w:p w14:paraId="7FC0245A" w14:textId="6EC922E3" w:rsidR="00431A5D" w:rsidDel="00747B37" w:rsidRDefault="00431A5D" w:rsidP="00747B37">
      <w:pPr>
        <w:spacing w:line="480" w:lineRule="auto"/>
        <w:rPr>
          <w:del w:id="1590" w:author="Joanna Paraszczuk" w:date="2019-09-24T15:14:00Z"/>
          <w:rFonts w:asciiTheme="majorBidi" w:hAnsiTheme="majorBidi" w:cstheme="majorBidi"/>
          <w:rtl/>
          <w:lang w:bidi="he-IL"/>
        </w:rPr>
      </w:pPr>
      <w:del w:id="1591" w:author="Joanna Paraszczuk" w:date="2019-09-24T15:14:00Z">
        <w:r w:rsidDel="00747B37">
          <w:rPr>
            <w:rFonts w:asciiTheme="majorBidi" w:hAnsiTheme="majorBidi" w:cstheme="majorBidi"/>
            <w:rtl/>
          </w:rPr>
          <w:delText xml:space="preserve">كيف كان الامتحان؟ </w:delText>
        </w:r>
        <w:r w:rsidDel="00747B37">
          <w:rPr>
            <w:rFonts w:asciiTheme="majorBidi" w:hAnsiTheme="majorBidi" w:cstheme="majorBidi"/>
            <w:b/>
            <w:bCs/>
            <w:rtl/>
            <w:lang w:bidi="he-IL"/>
          </w:rPr>
          <w:delText>ממש לא בסדר</w:delText>
        </w:r>
        <w:r w:rsidDel="00747B37">
          <w:rPr>
            <w:rFonts w:asciiTheme="majorBidi" w:hAnsiTheme="majorBidi" w:cstheme="majorBidi"/>
            <w:rtl/>
            <w:lang w:bidi="he-IL"/>
          </w:rPr>
          <w:delText xml:space="preserve"> </w:delText>
        </w:r>
      </w:del>
    </w:p>
    <w:p w14:paraId="093F7E78" w14:textId="4891C830" w:rsidR="00431A5D" w:rsidDel="00747B37" w:rsidRDefault="00431A5D" w:rsidP="00747B37">
      <w:pPr>
        <w:spacing w:line="480" w:lineRule="auto"/>
        <w:rPr>
          <w:del w:id="1592" w:author="Joanna Paraszczuk" w:date="2019-09-24T15:14:00Z"/>
          <w:rFonts w:asciiTheme="majorBidi" w:hAnsiTheme="majorBidi" w:cstheme="majorBidi"/>
          <w:b/>
          <w:bCs/>
          <w:lang w:bidi="he-IL"/>
        </w:rPr>
      </w:pPr>
      <w:del w:id="1593" w:author="Joanna Paraszczuk" w:date="2019-09-24T15:14:00Z">
        <w:r w:rsidDel="00747B37">
          <w:rPr>
            <w:rFonts w:asciiTheme="majorBidi" w:hAnsiTheme="majorBidi" w:cstheme="majorBidi"/>
            <w:lang w:bidi="he-IL"/>
          </w:rPr>
          <w:delText xml:space="preserve">How was the exam? </w:delText>
        </w:r>
        <w:r w:rsidDel="00747B37">
          <w:rPr>
            <w:rFonts w:asciiTheme="majorBidi" w:hAnsiTheme="majorBidi" w:cstheme="majorBidi"/>
            <w:b/>
            <w:bCs/>
            <w:lang w:bidi="he-IL"/>
          </w:rPr>
          <w:delText>Totally not O.K.</w:delText>
        </w:r>
      </w:del>
    </w:p>
    <w:p w14:paraId="63E3791D" w14:textId="1BB9B8D3" w:rsidR="00431A5D" w:rsidDel="00747B37" w:rsidRDefault="00431A5D" w:rsidP="00747B37">
      <w:pPr>
        <w:spacing w:line="480" w:lineRule="auto"/>
        <w:rPr>
          <w:del w:id="1594" w:author="Joanna Paraszczuk" w:date="2019-09-24T15:14:00Z"/>
          <w:rFonts w:asciiTheme="majorBidi" w:hAnsiTheme="majorBidi" w:cstheme="majorBidi"/>
          <w:lang w:bidi="he-IL"/>
        </w:rPr>
      </w:pPr>
    </w:p>
    <w:p w14:paraId="28AA3E3B" w14:textId="18EF7DF9" w:rsidR="00431A5D" w:rsidDel="00747B37" w:rsidRDefault="00431A5D" w:rsidP="00747B37">
      <w:pPr>
        <w:spacing w:line="480" w:lineRule="auto"/>
        <w:rPr>
          <w:del w:id="1595" w:author="Joanna Paraszczuk" w:date="2019-09-24T15:14:00Z"/>
          <w:rFonts w:asciiTheme="majorBidi" w:hAnsiTheme="majorBidi" w:cstheme="majorBidi"/>
          <w:rtl/>
          <w:lang w:bidi="he-IL"/>
        </w:rPr>
      </w:pPr>
      <w:del w:id="1596" w:author="Joanna Paraszczuk" w:date="2019-09-24T15:14:00Z">
        <w:r w:rsidDel="00747B37">
          <w:rPr>
            <w:rFonts w:asciiTheme="majorBidi" w:hAnsiTheme="majorBidi" w:cstheme="majorBidi"/>
            <w:rtl/>
          </w:rPr>
          <w:delText xml:space="preserve">ابني كان علي حم بالليل. </w:delText>
        </w:r>
        <w:r w:rsidDel="00747B37">
          <w:rPr>
            <w:rFonts w:asciiTheme="majorBidi" w:hAnsiTheme="majorBidi" w:cstheme="majorBidi"/>
            <w:b/>
            <w:bCs/>
            <w:rtl/>
            <w:lang w:bidi="he-IL"/>
          </w:rPr>
          <w:delText>לקחתי אותו למוקד רפואי</w:delText>
        </w:r>
        <w:r w:rsidDel="00747B37">
          <w:rPr>
            <w:rFonts w:asciiTheme="majorBidi" w:hAnsiTheme="majorBidi" w:cstheme="majorBidi"/>
            <w:rtl/>
            <w:lang w:bidi="he-IL"/>
          </w:rPr>
          <w:delText xml:space="preserve"> </w:delText>
        </w:r>
      </w:del>
    </w:p>
    <w:p w14:paraId="2622181B" w14:textId="23DBC745" w:rsidR="00431A5D" w:rsidDel="00747B37" w:rsidRDefault="00431A5D" w:rsidP="00747B37">
      <w:pPr>
        <w:spacing w:line="480" w:lineRule="auto"/>
        <w:rPr>
          <w:del w:id="1597" w:author="Joanna Paraszczuk" w:date="2019-09-24T15:14:00Z"/>
          <w:rFonts w:asciiTheme="majorBidi" w:hAnsiTheme="majorBidi" w:cstheme="majorBidi"/>
          <w:lang w:bidi="he-IL"/>
        </w:rPr>
      </w:pPr>
      <w:del w:id="1598" w:author="Joanna Paraszczuk" w:date="2019-09-24T15:14:00Z">
        <w:r w:rsidDel="00747B37">
          <w:rPr>
            <w:rFonts w:asciiTheme="majorBidi" w:hAnsiTheme="majorBidi" w:cstheme="majorBidi"/>
            <w:lang w:bidi="he-IL"/>
          </w:rPr>
          <w:delText xml:space="preserve">My son had a really high fever this evening. </w:delText>
        </w:r>
        <w:r w:rsidDel="00747B37">
          <w:rPr>
            <w:rFonts w:asciiTheme="majorBidi" w:hAnsiTheme="majorBidi" w:cstheme="majorBidi"/>
            <w:b/>
            <w:bCs/>
            <w:lang w:bidi="he-IL"/>
          </w:rPr>
          <w:delText>I took him to the medical center.</w:delText>
        </w:r>
      </w:del>
    </w:p>
    <w:p w14:paraId="05037FE8" w14:textId="41786D98" w:rsidR="00431A5D" w:rsidDel="00747B37" w:rsidRDefault="00431A5D" w:rsidP="00747B37">
      <w:pPr>
        <w:spacing w:line="480" w:lineRule="auto"/>
        <w:rPr>
          <w:del w:id="1599" w:author="Joanna Paraszczuk" w:date="2019-09-24T15:14:00Z"/>
          <w:rFonts w:asciiTheme="majorBidi" w:hAnsiTheme="majorBidi" w:cstheme="majorBidi"/>
          <w:lang w:bidi="he-IL"/>
        </w:rPr>
      </w:pPr>
    </w:p>
    <w:p w14:paraId="724E8E51" w14:textId="10491FA9" w:rsidR="00431A5D" w:rsidDel="00747B37" w:rsidRDefault="00431A5D" w:rsidP="00747B37">
      <w:pPr>
        <w:spacing w:line="480" w:lineRule="auto"/>
        <w:rPr>
          <w:del w:id="1600" w:author="Joanna Paraszczuk" w:date="2019-09-24T15:14:00Z"/>
          <w:rFonts w:asciiTheme="majorBidi" w:hAnsiTheme="majorBidi" w:cstheme="majorBidi"/>
          <w:rtl/>
          <w:lang w:bidi="he-IL"/>
        </w:rPr>
      </w:pPr>
      <w:del w:id="1601" w:author="Joanna Paraszczuk" w:date="2019-09-24T15:14:00Z">
        <w:r w:rsidDel="00747B37">
          <w:rPr>
            <w:rFonts w:asciiTheme="majorBidi" w:hAnsiTheme="majorBidi" w:cstheme="majorBidi"/>
            <w:rtl/>
          </w:rPr>
          <w:delText xml:space="preserve">السيارة الجديدة حقها 130000 الف شيقل. </w:delText>
        </w:r>
        <w:r w:rsidDel="00747B37">
          <w:rPr>
            <w:rFonts w:asciiTheme="majorBidi" w:hAnsiTheme="majorBidi" w:cstheme="majorBidi"/>
            <w:b/>
            <w:bCs/>
            <w:rtl/>
            <w:lang w:bidi="he-IL"/>
          </w:rPr>
          <w:delText>אני לא יכולה לעמוד במחיר הזה</w:delText>
        </w:r>
        <w:r w:rsidDel="00747B37">
          <w:rPr>
            <w:rFonts w:asciiTheme="majorBidi" w:hAnsiTheme="majorBidi" w:cstheme="majorBidi"/>
            <w:rtl/>
            <w:lang w:bidi="he-IL"/>
          </w:rPr>
          <w:delText xml:space="preserve"> </w:delText>
        </w:r>
        <w:r w:rsidDel="00747B37">
          <w:rPr>
            <w:rFonts w:asciiTheme="majorBidi" w:hAnsiTheme="majorBidi" w:cstheme="majorBidi"/>
            <w:lang w:bidi="he-IL"/>
          </w:rPr>
          <w:tab/>
        </w:r>
        <w:r w:rsidDel="00747B37">
          <w:rPr>
            <w:rFonts w:asciiTheme="majorBidi" w:hAnsiTheme="majorBidi" w:cstheme="majorBidi"/>
            <w:lang w:bidi="he-IL"/>
          </w:rPr>
          <w:tab/>
        </w:r>
      </w:del>
    </w:p>
    <w:p w14:paraId="4AB6AB9E" w14:textId="41B4FDF2" w:rsidR="00431A5D" w:rsidDel="00747B37" w:rsidRDefault="00431A5D" w:rsidP="00747B37">
      <w:pPr>
        <w:spacing w:line="480" w:lineRule="auto"/>
        <w:rPr>
          <w:del w:id="1602" w:author="Joanna Paraszczuk" w:date="2019-09-24T15:14:00Z"/>
          <w:rFonts w:asciiTheme="majorBidi" w:hAnsiTheme="majorBidi" w:cstheme="majorBidi"/>
          <w:lang w:bidi="he-IL"/>
        </w:rPr>
      </w:pPr>
      <w:del w:id="1603" w:author="Joanna Paraszczuk" w:date="2019-09-24T15:14:00Z">
        <w:r w:rsidDel="00747B37">
          <w:rPr>
            <w:rFonts w:asciiTheme="majorBidi" w:hAnsiTheme="majorBidi" w:cstheme="majorBidi"/>
            <w:lang w:bidi="he-IL"/>
          </w:rPr>
          <w:delText xml:space="preserve">The new car costs 130,000 NIS. </w:delText>
        </w:r>
        <w:r w:rsidDel="00747B37">
          <w:rPr>
            <w:rFonts w:asciiTheme="majorBidi" w:hAnsiTheme="majorBidi" w:cstheme="majorBidi"/>
            <w:b/>
            <w:bCs/>
            <w:lang w:bidi="he-IL"/>
          </w:rPr>
          <w:delText>I can't afford that price.</w:delText>
        </w:r>
      </w:del>
    </w:p>
    <w:p w14:paraId="5CE29F58" w14:textId="77777777" w:rsidR="00431A5D" w:rsidRDefault="00431A5D" w:rsidP="00747B37">
      <w:pPr>
        <w:spacing w:line="480" w:lineRule="auto"/>
        <w:rPr>
          <w:rFonts w:asciiTheme="majorBidi" w:hAnsiTheme="majorBidi" w:cstheme="majorBidi"/>
          <w:rtl/>
        </w:rPr>
      </w:pPr>
    </w:p>
    <w:p w14:paraId="7D07CFBA" w14:textId="77777777" w:rsidR="00431A5D" w:rsidRDefault="00431A5D" w:rsidP="00431A5D">
      <w:pPr>
        <w:rPr>
          <w:rFonts w:asciiTheme="majorBidi" w:hAnsiTheme="majorBidi" w:cstheme="majorBidi"/>
          <w:b/>
          <w:bCs/>
        </w:rPr>
      </w:pPr>
      <w:r>
        <w:rPr>
          <w:rFonts w:asciiTheme="majorBidi" w:hAnsiTheme="majorBidi" w:cstheme="majorBidi"/>
          <w:b/>
          <w:bCs/>
        </w:rPr>
        <w:t>Attitudes of the Israeli authorities toward the penetration of Hebrew words into Arabic</w:t>
      </w:r>
    </w:p>
    <w:p w14:paraId="2FB90DD4" w14:textId="77777777" w:rsidR="00431A5D" w:rsidRDefault="00431A5D" w:rsidP="00431A5D">
      <w:pPr>
        <w:rPr>
          <w:rFonts w:asciiTheme="majorBidi" w:hAnsiTheme="majorBidi" w:cstheme="majorBidi"/>
          <w:b/>
          <w:bCs/>
        </w:rPr>
      </w:pPr>
    </w:p>
    <w:p w14:paraId="69545036" w14:textId="29BD570E" w:rsidR="00431A5D" w:rsidRDefault="00431A5D" w:rsidP="00431A5D">
      <w:pPr>
        <w:spacing w:line="480" w:lineRule="auto"/>
        <w:rPr>
          <w:rFonts w:asciiTheme="majorBidi" w:hAnsiTheme="majorBidi" w:cstheme="majorBidi"/>
        </w:rPr>
      </w:pPr>
      <w:r>
        <w:rPr>
          <w:rFonts w:asciiTheme="majorBidi" w:hAnsiTheme="majorBidi" w:cstheme="majorBidi"/>
        </w:rPr>
        <w:t xml:space="preserve">Even though the Israeli government does not overtly express its satisfaction with the permeation of Hebrew words into Arabic, it is not difficult to surmise that it is, in fact, content with this phenomenon, since it has been in line with its explicit language policies, since the founding of the State, to bolster Hebrew among Israeli Arabs at the expense of Arabic. It is clear that the Israeli government's policy has not changed since the State was founded, except that, in contrast to the early days of the State, when the policy was explicit and overt, current government policy is covert, and is apparent through the government's actions. For example, in official signage, the names of Hebrew cities are transliterated into Arabic, even though Arabic names for these cities already exist. </w:t>
      </w:r>
      <w:ins w:id="1604" w:author="Joanna Paraszczuk" w:date="2019-09-24T15:18:00Z">
        <w:r w:rsidR="00747B37">
          <w:rPr>
            <w:rFonts w:asciiTheme="majorBidi" w:hAnsiTheme="majorBidi" w:cstheme="majorBidi"/>
          </w:rPr>
          <w:t xml:space="preserve">A case in point is the </w:t>
        </w:r>
      </w:ins>
      <w:ins w:id="1605" w:author="Joanna Paraszczuk" w:date="2019-09-25T08:48:00Z">
        <w:r w:rsidR="00124255">
          <w:rPr>
            <w:rFonts w:asciiTheme="majorBidi" w:hAnsiTheme="majorBidi" w:cstheme="majorBidi"/>
          </w:rPr>
          <w:t>sout</w:t>
        </w:r>
      </w:ins>
      <w:ins w:id="1606" w:author="Joanna Paraszczuk" w:date="2019-09-25T08:49:00Z">
        <w:r w:rsidR="00124255">
          <w:rPr>
            <w:rFonts w:asciiTheme="majorBidi" w:hAnsiTheme="majorBidi" w:cstheme="majorBidi"/>
          </w:rPr>
          <w:t xml:space="preserve">hern Israeli </w:t>
        </w:r>
      </w:ins>
      <w:ins w:id="1607" w:author="Joanna Paraszczuk" w:date="2019-09-24T15:18:00Z">
        <w:r w:rsidR="00747B37">
          <w:rPr>
            <w:rFonts w:asciiTheme="majorBidi" w:hAnsiTheme="majorBidi" w:cstheme="majorBidi"/>
          </w:rPr>
          <w:t xml:space="preserve">city of </w:t>
        </w:r>
        <w:commentRangeStart w:id="1608"/>
        <w:r w:rsidR="00747B37">
          <w:rPr>
            <w:rFonts w:asciiTheme="majorBidi" w:hAnsiTheme="majorBidi" w:cstheme="majorBidi"/>
          </w:rPr>
          <w:t>Beersheba</w:t>
        </w:r>
      </w:ins>
      <w:commentRangeEnd w:id="1608"/>
      <w:ins w:id="1609" w:author="Joanna Paraszczuk" w:date="2019-09-24T15:19:00Z">
        <w:r w:rsidR="00747B37">
          <w:rPr>
            <w:rStyle w:val="CommentReference"/>
          </w:rPr>
          <w:commentReference w:id="1608"/>
        </w:r>
      </w:ins>
      <w:ins w:id="1610" w:author="Joanna Paraszczuk" w:date="2019-09-24T15:18:00Z">
        <w:r w:rsidR="00747B37">
          <w:rPr>
            <w:rFonts w:asciiTheme="majorBidi" w:hAnsiTheme="majorBidi" w:cstheme="majorBidi"/>
          </w:rPr>
          <w:t xml:space="preserve">, which is written as </w:t>
        </w:r>
        <w:proofErr w:type="spellStart"/>
        <w:r w:rsidR="00747B37">
          <w:rPr>
            <w:rFonts w:asciiTheme="majorBidi" w:hAnsiTheme="majorBidi" w:cstheme="majorBidi"/>
            <w:i/>
            <w:iCs/>
          </w:rPr>
          <w:t>be'er</w:t>
        </w:r>
        <w:proofErr w:type="spellEnd"/>
        <w:r w:rsidR="00747B37">
          <w:rPr>
            <w:rFonts w:asciiTheme="majorBidi" w:hAnsiTheme="majorBidi" w:cstheme="majorBidi"/>
            <w:i/>
            <w:iCs/>
          </w:rPr>
          <w:t xml:space="preserve"> </w:t>
        </w:r>
        <w:proofErr w:type="spellStart"/>
        <w:r w:rsidR="00747B37">
          <w:rPr>
            <w:rFonts w:asciiTheme="majorBidi" w:hAnsiTheme="majorBidi" w:cstheme="majorBidi"/>
            <w:i/>
            <w:iCs/>
          </w:rPr>
          <w:t>sheva</w:t>
        </w:r>
        <w:proofErr w:type="spellEnd"/>
        <w:r w:rsidR="00747B37">
          <w:rPr>
            <w:rFonts w:asciiTheme="majorBidi" w:hAnsiTheme="majorBidi" w:cstheme="majorBidi"/>
          </w:rPr>
          <w:t xml:space="preserve"> in Hebrew. On signage</w:t>
        </w:r>
      </w:ins>
      <w:ins w:id="1611" w:author="Joanna Paraszczuk" w:date="2019-09-25T08:49:00Z">
        <w:r w:rsidR="00963025">
          <w:rPr>
            <w:rFonts w:asciiTheme="majorBidi" w:hAnsiTheme="majorBidi" w:cstheme="majorBidi"/>
          </w:rPr>
          <w:t>,</w:t>
        </w:r>
      </w:ins>
      <w:ins w:id="1612" w:author="Joanna Paraszczuk" w:date="2019-09-24T15:18:00Z">
        <w:r w:rsidR="00747B37">
          <w:rPr>
            <w:rFonts w:asciiTheme="majorBidi" w:hAnsiTheme="majorBidi" w:cstheme="majorBidi"/>
          </w:rPr>
          <w:t xml:space="preserve"> this city's Hebrew name is transliterated into </w:t>
        </w:r>
        <w:commentRangeStart w:id="1613"/>
        <w:r w:rsidR="00747B37">
          <w:rPr>
            <w:rFonts w:asciiTheme="majorBidi" w:hAnsiTheme="majorBidi" w:cstheme="majorBidi"/>
          </w:rPr>
          <w:t xml:space="preserve">Arabic </w:t>
        </w:r>
        <w:commentRangeEnd w:id="1613"/>
        <w:r w:rsidR="00747B37">
          <w:rPr>
            <w:rStyle w:val="CommentReference"/>
          </w:rPr>
          <w:commentReference w:id="1613"/>
        </w:r>
        <w:r w:rsidR="00747B37">
          <w:rPr>
            <w:rFonts w:asciiTheme="majorBidi" w:hAnsiTheme="majorBidi" w:cstheme="majorBidi"/>
          </w:rPr>
          <w:t xml:space="preserve">as </w:t>
        </w:r>
        <w:proofErr w:type="spellStart"/>
        <w:r w:rsidR="00747B37">
          <w:rPr>
            <w:rFonts w:asciiTheme="majorBidi" w:hAnsiTheme="majorBidi" w:cstheme="majorBidi"/>
            <w:i/>
            <w:iCs/>
          </w:rPr>
          <w:t>bir</w:t>
        </w:r>
        <w:proofErr w:type="spellEnd"/>
        <w:r w:rsidR="00747B37">
          <w:rPr>
            <w:rFonts w:asciiTheme="majorBidi" w:hAnsiTheme="majorBidi" w:cstheme="majorBidi"/>
          </w:rPr>
          <w:t xml:space="preserve"> </w:t>
        </w:r>
        <w:proofErr w:type="spellStart"/>
        <w:r w:rsidR="00747B37" w:rsidRPr="00D90E40">
          <w:rPr>
            <w:rFonts w:asciiTheme="majorBidi" w:hAnsiTheme="majorBidi" w:cstheme="majorBidi"/>
            <w:i/>
            <w:iCs/>
          </w:rPr>
          <w:t>shifa</w:t>
        </w:r>
        <w:proofErr w:type="spellEnd"/>
        <w:r w:rsidR="00747B37">
          <w:rPr>
            <w:rFonts w:asciiTheme="majorBidi" w:hAnsiTheme="majorBidi" w:cstheme="majorBidi"/>
          </w:rPr>
          <w:t xml:space="preserve"> alongside its original name in </w:t>
        </w:r>
        <w:commentRangeStart w:id="1614"/>
        <w:r w:rsidR="00747B37">
          <w:rPr>
            <w:rFonts w:asciiTheme="majorBidi" w:hAnsiTheme="majorBidi" w:cstheme="majorBidi"/>
          </w:rPr>
          <w:t>Arabic</w:t>
        </w:r>
        <w:commentRangeEnd w:id="1614"/>
        <w:r w:rsidR="00747B37">
          <w:rPr>
            <w:rStyle w:val="CommentReference"/>
          </w:rPr>
          <w:commentReference w:id="1614"/>
        </w:r>
        <w:r w:rsidR="00747B37">
          <w:rPr>
            <w:rFonts w:asciiTheme="majorBidi" w:hAnsiTheme="majorBidi" w:cstheme="majorBidi"/>
          </w:rPr>
          <w:t xml:space="preserve">, </w:t>
        </w:r>
        <w:proofErr w:type="spellStart"/>
        <w:r w:rsidR="00747B37">
          <w:rPr>
            <w:rFonts w:asciiTheme="majorBidi" w:hAnsiTheme="majorBidi" w:cstheme="majorBidi"/>
            <w:i/>
            <w:iCs/>
          </w:rPr>
          <w:t>biʾri</w:t>
        </w:r>
        <w:proofErr w:type="spellEnd"/>
        <w:r w:rsidR="00747B37">
          <w:rPr>
            <w:rFonts w:asciiTheme="majorBidi" w:hAnsiTheme="majorBidi" w:cstheme="majorBidi"/>
            <w:i/>
            <w:iCs/>
          </w:rPr>
          <w:t xml:space="preserve"> s-</w:t>
        </w:r>
        <w:proofErr w:type="spellStart"/>
        <w:r w:rsidR="00747B37">
          <w:rPr>
            <w:rFonts w:asciiTheme="majorBidi" w:hAnsiTheme="majorBidi" w:cstheme="majorBidi"/>
            <w:i/>
            <w:iCs/>
          </w:rPr>
          <w:t>sabiʿ</w:t>
        </w:r>
        <w:proofErr w:type="spellEnd"/>
        <w:r w:rsidR="00747B37">
          <w:rPr>
            <w:rFonts w:asciiTheme="majorBidi" w:hAnsiTheme="majorBidi" w:cstheme="majorBidi"/>
          </w:rPr>
          <w:t xml:space="preserve">. </w:t>
        </w:r>
      </w:ins>
      <w:del w:id="1615" w:author="Joanna Paraszczuk" w:date="2019-09-24T15:18:00Z">
        <w:r w:rsidDel="00747B37">
          <w:rPr>
            <w:rFonts w:asciiTheme="majorBidi" w:hAnsiTheme="majorBidi" w:cstheme="majorBidi"/>
          </w:rPr>
          <w:delText xml:space="preserve">A case in point is the city of Be'er Sheva, which is written as </w:delText>
        </w:r>
        <w:r w:rsidDel="00747B37">
          <w:rPr>
            <w:rFonts w:asciiTheme="majorBidi" w:hAnsiTheme="majorBidi" w:cstheme="majorBidi"/>
            <w:rtl/>
            <w:lang w:bidi="he-IL"/>
          </w:rPr>
          <w:delText xml:space="preserve">באר שבע </w:delText>
        </w:r>
        <w:r w:rsidDel="00747B37">
          <w:rPr>
            <w:rFonts w:asciiTheme="majorBidi" w:hAnsiTheme="majorBidi" w:cstheme="majorBidi"/>
          </w:rPr>
          <w:delText xml:space="preserve">(Be'er Sheva) in the Hebrew alphabet. On signage this city's Hebrew name is transliterated into Arabic as </w:delText>
        </w:r>
        <w:r w:rsidDel="00747B37">
          <w:rPr>
            <w:rFonts w:asciiTheme="majorBidi" w:hAnsiTheme="majorBidi" w:cstheme="majorBidi" w:hint="cs"/>
            <w:rtl/>
          </w:rPr>
          <w:delText xml:space="preserve">بِئِير شيفَع </w:delText>
        </w:r>
        <w:r w:rsidDel="00747B37">
          <w:rPr>
            <w:rFonts w:asciiTheme="majorBidi" w:hAnsiTheme="majorBidi" w:cstheme="majorBidi"/>
          </w:rPr>
          <w:delText>(</w:delText>
        </w:r>
        <w:r w:rsidDel="00747B37">
          <w:rPr>
            <w:rFonts w:asciiTheme="majorBidi" w:hAnsiTheme="majorBidi" w:cstheme="majorBidi"/>
            <w:i/>
            <w:iCs/>
          </w:rPr>
          <w:delText>biʾīr</w:delText>
        </w:r>
        <w:r w:rsidDel="00747B37">
          <w:rPr>
            <w:rFonts w:asciiTheme="majorBidi" w:hAnsiTheme="majorBidi" w:cstheme="majorBidi"/>
          </w:rPr>
          <w:delText xml:space="preserve"> šīfa) alongside its original name in Arabic, </w:delText>
        </w:r>
        <w:r w:rsidDel="00747B37">
          <w:rPr>
            <w:rFonts w:asciiTheme="majorBidi" w:hAnsiTheme="majorBidi" w:cstheme="majorBidi" w:hint="cs"/>
            <w:rtl/>
          </w:rPr>
          <w:delText xml:space="preserve">بئر السبع </w:delText>
        </w:r>
        <w:r w:rsidDel="00747B37">
          <w:rPr>
            <w:rFonts w:asciiTheme="majorBidi" w:hAnsiTheme="majorBidi" w:cstheme="majorBidi"/>
          </w:rPr>
          <w:delText xml:space="preserve"> (</w:delText>
        </w:r>
        <w:r w:rsidDel="00747B37">
          <w:rPr>
            <w:rFonts w:asciiTheme="majorBidi" w:hAnsiTheme="majorBidi" w:cstheme="majorBidi"/>
            <w:i/>
            <w:iCs/>
          </w:rPr>
          <w:delText>biʾri s-sabiʿ</w:delText>
        </w:r>
        <w:r w:rsidDel="00747B37">
          <w:rPr>
            <w:rFonts w:asciiTheme="majorBidi" w:hAnsiTheme="majorBidi" w:cstheme="majorBidi"/>
          </w:rPr>
          <w:delText xml:space="preserve">). </w:delText>
        </w:r>
      </w:del>
      <w:r>
        <w:rPr>
          <w:rFonts w:asciiTheme="majorBidi" w:hAnsiTheme="majorBidi" w:cstheme="majorBidi"/>
        </w:rPr>
        <w:t xml:space="preserve">Another example of a covert policy to reduce the status of Arabic is the Nation State Law, which seeks to anchor the Israel's Jewish identity, characteristics, and </w:t>
      </w:r>
      <w:r>
        <w:rPr>
          <w:rFonts w:asciiTheme="majorBidi" w:hAnsiTheme="majorBidi" w:cstheme="majorBidi"/>
        </w:rPr>
        <w:lastRenderedPageBreak/>
        <w:t>symbols, and which passed on its third reading in the Knesset on June 19, 2018. This law is controversial, since it anchors the constitutional value of Jewish identity but, in contrast to the Israeli Declaration of Independence and to the constitutions of other nation states, it does not include any commitment to the values of equality, with all that these entail, alongside national values. In view of the Israeli government's overt policies at the time of the State of Israel's establishment, as well as its current covert policies, it is very reasonable to assume that the Israeli government is satisfied with the permeation of Hebrew words into Arabic</w:t>
      </w:r>
    </w:p>
    <w:p w14:paraId="62960B6B" w14:textId="77777777" w:rsidR="00431A5D" w:rsidRDefault="00431A5D" w:rsidP="00431A5D">
      <w:pPr>
        <w:spacing w:line="480" w:lineRule="auto"/>
        <w:rPr>
          <w:rFonts w:asciiTheme="majorBidi" w:hAnsiTheme="majorBidi" w:cstheme="majorBidi"/>
        </w:rPr>
      </w:pPr>
    </w:p>
    <w:p w14:paraId="314105FA" w14:textId="77777777" w:rsidR="00431A5D" w:rsidRDefault="00431A5D" w:rsidP="00431A5D">
      <w:pPr>
        <w:spacing w:line="480" w:lineRule="auto"/>
        <w:rPr>
          <w:rFonts w:asciiTheme="majorBidi" w:hAnsiTheme="majorBidi" w:cstheme="majorBidi"/>
          <w:b/>
          <w:bCs/>
        </w:rPr>
      </w:pPr>
      <w:r>
        <w:rPr>
          <w:rFonts w:asciiTheme="majorBidi" w:hAnsiTheme="majorBidi" w:cstheme="majorBidi"/>
          <w:b/>
          <w:bCs/>
        </w:rPr>
        <w:t>Summary and conclusions</w:t>
      </w:r>
    </w:p>
    <w:p w14:paraId="268F1632" w14:textId="06BF19A8" w:rsidR="00431A5D" w:rsidRDefault="00431A5D" w:rsidP="00431A5D">
      <w:pPr>
        <w:spacing w:line="480" w:lineRule="auto"/>
        <w:rPr>
          <w:rFonts w:asciiTheme="majorBidi" w:hAnsiTheme="majorBidi" w:cstheme="majorBidi"/>
        </w:rPr>
      </w:pPr>
      <w:r>
        <w:rPr>
          <w:rFonts w:asciiTheme="majorBidi" w:hAnsiTheme="majorBidi" w:cstheme="majorBidi"/>
        </w:rPr>
        <w:t xml:space="preserve">The findings of this study indicate a trend of mixed language, </w:t>
      </w:r>
      <w:del w:id="1616" w:author="Joanna Paraszczuk" w:date="2019-09-27T08:59:00Z">
        <w:r w:rsidDel="007A4B53">
          <w:rPr>
            <w:rFonts w:asciiTheme="majorBidi" w:hAnsiTheme="majorBidi" w:cstheme="majorBidi"/>
          </w:rPr>
          <w:delText xml:space="preserve">namely </w:delText>
        </w:r>
      </w:del>
      <w:ins w:id="1617" w:author="Joanna Paraszczuk" w:date="2019-09-27T08:59:00Z">
        <w:r w:rsidR="007A4B53">
          <w:rPr>
            <w:rFonts w:asciiTheme="majorBidi" w:hAnsiTheme="majorBidi" w:cstheme="majorBidi"/>
          </w:rPr>
          <w:t>i.e.</w:t>
        </w:r>
        <w:r w:rsidR="007A4B53">
          <w:rPr>
            <w:rFonts w:asciiTheme="majorBidi" w:hAnsiTheme="majorBidi" w:cstheme="majorBidi"/>
          </w:rPr>
          <w:t xml:space="preserve"> </w:t>
        </w:r>
      </w:ins>
      <w:r>
        <w:rPr>
          <w:rFonts w:asciiTheme="majorBidi" w:hAnsiTheme="majorBidi" w:cstheme="majorBidi"/>
        </w:rPr>
        <w:t xml:space="preserve">the incorporation of Hebrew words into spoken Arabic. This phenomenon is to be expected, since two languages cannot come into contact without exerting mutual influence, in particular in terms of vocabulary, which is the most vulnerable aspect. This study found that the incorporation of single words or phrases into an Arabic sentence was the most dominant area of influence, since 65% of the mixed speech took the form of incorporating single words or phrases into a sentence in Arabic. Speakers most likely use this form of mixed language because it is the least "harmful" to the sentence structure of spoken Arabic. 25% of the mixed speech occurred when the two languages were active at the same time and were used in a mixture, and 10% of the mixed speech took the form of switching from one language to another. </w:t>
      </w:r>
    </w:p>
    <w:p w14:paraId="5A5355DA" w14:textId="77777777" w:rsidR="00431A5D" w:rsidDel="004067D2" w:rsidRDefault="00431A5D" w:rsidP="00431A5D">
      <w:pPr>
        <w:spacing w:line="480" w:lineRule="auto"/>
        <w:rPr>
          <w:del w:id="1618" w:author="Joanna Paraszczuk" w:date="2019-09-24T15:20:00Z"/>
          <w:rFonts w:asciiTheme="majorBidi" w:hAnsiTheme="majorBidi" w:cstheme="majorBidi"/>
        </w:rPr>
      </w:pPr>
      <w:r>
        <w:rPr>
          <w:rFonts w:asciiTheme="majorBidi" w:hAnsiTheme="majorBidi" w:cstheme="majorBidi"/>
        </w:rPr>
        <w:t xml:space="preserve">According to this study's findings, mixed language use is more frequent among Druze and Bedouin citizens. These ethnic groups serve in the </w:t>
      </w:r>
      <w:commentRangeStart w:id="1619"/>
      <w:r>
        <w:rPr>
          <w:rFonts w:asciiTheme="majorBidi" w:hAnsiTheme="majorBidi" w:cstheme="majorBidi"/>
        </w:rPr>
        <w:t xml:space="preserve">Israel Defense Forces (IDF) and in the standing army, </w:t>
      </w:r>
      <w:commentRangeEnd w:id="1619"/>
      <w:r w:rsidR="004067D2">
        <w:rPr>
          <w:rStyle w:val="CommentReference"/>
        </w:rPr>
        <w:commentReference w:id="1619"/>
      </w:r>
      <w:r>
        <w:rPr>
          <w:rFonts w:asciiTheme="majorBidi" w:hAnsiTheme="majorBidi" w:cstheme="majorBidi"/>
        </w:rPr>
        <w:t xml:space="preserve">and as a result their linguistic competence is the higher than the rest of the Arab community in Israel. This is reflected in their tendency to use </w:t>
      </w:r>
      <w:r>
        <w:rPr>
          <w:rFonts w:asciiTheme="majorBidi" w:hAnsiTheme="majorBidi" w:cstheme="majorBidi"/>
        </w:rPr>
        <w:lastRenderedPageBreak/>
        <w:t xml:space="preserve">mixed language more than the rest of the Arab community in Israel. Further, the modernization that has occurred in Arab villages as well as perceptions of gender equality have played a significant role in strengthening the phenomenon of mixed language use, since many women now study outside Arab villages in Hebrew higher education institutions, and are thus exposed to Hebrew, which is the language of instruction in Hebrew academic institutions in Israel. </w:t>
      </w:r>
    </w:p>
    <w:p w14:paraId="4A11764B" w14:textId="77777777" w:rsidR="00431A5D" w:rsidRDefault="00431A5D" w:rsidP="004067D2">
      <w:pPr>
        <w:spacing w:line="480" w:lineRule="auto"/>
        <w:rPr>
          <w:rFonts w:asciiTheme="majorBidi" w:hAnsiTheme="majorBidi" w:cstheme="majorBidi"/>
        </w:rPr>
        <w:pPrChange w:id="1620" w:author="Joanna Paraszczuk" w:date="2019-09-24T15:20:00Z">
          <w:pPr>
            <w:spacing w:line="480" w:lineRule="auto"/>
          </w:pPr>
        </w:pPrChange>
      </w:pPr>
    </w:p>
    <w:p w14:paraId="1AF3FCE1" w14:textId="77777777" w:rsidR="00431A5D" w:rsidRDefault="00431A5D" w:rsidP="00431A5D">
      <w:pPr>
        <w:spacing w:line="480" w:lineRule="auto"/>
        <w:rPr>
          <w:rFonts w:asciiTheme="majorBidi" w:hAnsiTheme="majorBidi" w:cstheme="majorBidi"/>
        </w:rPr>
      </w:pPr>
      <w:r>
        <w:rPr>
          <w:rFonts w:asciiTheme="majorBidi" w:hAnsiTheme="majorBidi" w:cstheme="majorBidi"/>
        </w:rPr>
        <w:t>Attempts by the Israeli government to boost Hebrew among Israeli Arabs and to weaken Arabic began when the State of Israel was founded and continue to the present day. However, these efforts are now covert, as opposed to the explicit efforts that occurred during the period when Israel was founded. However, these efforts remain an integral part of the Israeli government's language policy. Given the government's overt policies at the time of Israel's establishment, and its current covert policies, it is a reasonable assumption that the Israeli government is very content with the penetration of Hebrew words into spoken Arabic, since this phenomenon is in line with its language policies, which were clearly reflected at the time of the establishment of the State of Israel, and which are still apparent today, even though they are covert.</w:t>
      </w:r>
    </w:p>
    <w:p w14:paraId="1D391137" w14:textId="77777777" w:rsidR="00431A5D" w:rsidRDefault="00431A5D" w:rsidP="00431A5D">
      <w:pPr>
        <w:rPr>
          <w:rFonts w:asciiTheme="majorBidi" w:hAnsiTheme="majorBidi" w:cstheme="majorBidi"/>
        </w:rPr>
      </w:pPr>
      <w:r>
        <w:rPr>
          <w:rFonts w:asciiTheme="majorBidi" w:hAnsiTheme="majorBidi" w:cstheme="majorBidi"/>
        </w:rPr>
        <w:br w:type="page"/>
      </w:r>
    </w:p>
    <w:p w14:paraId="31563DC7" w14:textId="77777777" w:rsidR="00431A5D" w:rsidRPr="00F94855" w:rsidRDefault="00431A5D" w:rsidP="00431A5D">
      <w:pPr>
        <w:spacing w:line="360" w:lineRule="auto"/>
        <w:jc w:val="center"/>
        <w:rPr>
          <w:rFonts w:asciiTheme="majorBidi" w:hAnsiTheme="majorBidi" w:cstheme="majorBidi"/>
          <w:b/>
          <w:bCs/>
        </w:rPr>
      </w:pPr>
      <w:commentRangeStart w:id="1621"/>
      <w:commentRangeStart w:id="1622"/>
      <w:r w:rsidRPr="00F94855">
        <w:rPr>
          <w:rFonts w:asciiTheme="majorBidi" w:hAnsiTheme="majorBidi" w:cstheme="majorBidi"/>
        </w:rPr>
        <w:lastRenderedPageBreak/>
        <w:t>References</w:t>
      </w:r>
      <w:commentRangeEnd w:id="1621"/>
      <w:r w:rsidR="00747B37">
        <w:rPr>
          <w:rStyle w:val="CommentReference"/>
        </w:rPr>
        <w:commentReference w:id="1621"/>
      </w:r>
      <w:commentRangeEnd w:id="1622"/>
      <w:r w:rsidR="004067D2">
        <w:rPr>
          <w:rStyle w:val="CommentReference"/>
        </w:rPr>
        <w:commentReference w:id="1622"/>
      </w:r>
    </w:p>
    <w:p w14:paraId="548CCA1E" w14:textId="77777777" w:rsidR="00431A5D" w:rsidRPr="00F94855" w:rsidRDefault="00431A5D" w:rsidP="00431A5D">
      <w:pPr>
        <w:spacing w:line="360" w:lineRule="auto"/>
        <w:jc w:val="both"/>
        <w:rPr>
          <w:rFonts w:asciiTheme="majorBidi" w:hAnsiTheme="majorBidi" w:cstheme="majorBidi"/>
        </w:rPr>
      </w:pPr>
    </w:p>
    <w:p w14:paraId="3832BE09" w14:textId="275A9994" w:rsidR="00431A5D" w:rsidRPr="00F94855" w:rsidRDefault="00431A5D" w:rsidP="000D391F">
      <w:pPr>
        <w:spacing w:after="120" w:line="480" w:lineRule="auto"/>
        <w:rPr>
          <w:rFonts w:asciiTheme="majorBidi" w:hAnsiTheme="majorBidi" w:cstheme="majorBidi"/>
          <w:i/>
          <w:iCs/>
        </w:rPr>
        <w:pPrChange w:id="1623" w:author="Joanna Paraszczuk" w:date="2019-09-24T15:52:00Z">
          <w:pPr>
            <w:spacing w:after="120" w:line="360" w:lineRule="auto"/>
            <w:jc w:val="both"/>
          </w:pPr>
        </w:pPrChange>
      </w:pPr>
      <w:r w:rsidRPr="00F94855">
        <w:rPr>
          <w:rFonts w:asciiTheme="majorBidi" w:hAnsiTheme="majorBidi" w:cstheme="majorBidi"/>
        </w:rPr>
        <w:t>Amara, M.</w:t>
      </w:r>
      <w:ins w:id="1624" w:author="Joanna Paraszczuk" w:date="2019-09-24T15:55:00Z">
        <w:r w:rsidR="00AD0400">
          <w:rPr>
            <w:rFonts w:asciiTheme="majorBidi" w:hAnsiTheme="majorBidi" w:cstheme="majorBidi"/>
          </w:rPr>
          <w:t>,</w:t>
        </w:r>
      </w:ins>
      <w:r w:rsidRPr="00F94855">
        <w:rPr>
          <w:rFonts w:asciiTheme="majorBidi" w:hAnsiTheme="majorBidi" w:cstheme="majorBidi"/>
        </w:rPr>
        <w:t xml:space="preserve"> &amp; </w:t>
      </w:r>
      <w:proofErr w:type="spellStart"/>
      <w:r w:rsidRPr="00F94855">
        <w:rPr>
          <w:rFonts w:asciiTheme="majorBidi" w:hAnsiTheme="majorBidi" w:cstheme="majorBidi"/>
        </w:rPr>
        <w:t>Kabha</w:t>
      </w:r>
      <w:proofErr w:type="spellEnd"/>
      <w:r w:rsidRPr="00F94855">
        <w:rPr>
          <w:rFonts w:asciiTheme="majorBidi" w:hAnsiTheme="majorBidi" w:cstheme="majorBidi"/>
        </w:rPr>
        <w:t xml:space="preserve">, S. (1996). </w:t>
      </w:r>
      <w:ins w:id="1625" w:author="Joanna Paraszczuk" w:date="2019-09-24T15:21:00Z">
        <w:r w:rsidR="004067D2">
          <w:rPr>
            <w:rFonts w:asciiTheme="majorBidi" w:hAnsiTheme="majorBidi" w:cstheme="majorBidi"/>
            <w:i/>
            <w:iCs/>
            <w:highlight w:val="yellow"/>
          </w:rPr>
          <w:t>A</w:t>
        </w:r>
      </w:ins>
      <w:ins w:id="1626" w:author="Joanna Paraszczuk" w:date="2019-09-24T15:20:00Z">
        <w:r w:rsidR="004067D2" w:rsidRPr="004067D2">
          <w:rPr>
            <w:rFonts w:asciiTheme="majorBidi" w:hAnsiTheme="majorBidi" w:cstheme="majorBidi"/>
            <w:i/>
            <w:iCs/>
            <w:highlight w:val="yellow"/>
            <w:rPrChange w:id="1627" w:author="Joanna Paraszczuk" w:date="2019-09-24T15:20:00Z">
              <w:rPr>
                <w:rFonts w:asciiTheme="majorBidi" w:hAnsiTheme="majorBidi" w:cstheme="majorBidi"/>
                <w:i/>
                <w:iCs/>
                <w:highlight w:val="yellow"/>
              </w:rPr>
            </w:rPrChange>
          </w:rPr>
          <w:t xml:space="preserve">dd </w:t>
        </w:r>
      </w:ins>
      <w:ins w:id="1628" w:author="Joanna Paraszczuk" w:date="2019-09-24T15:21:00Z">
        <w:r w:rsidR="004067D2">
          <w:rPr>
            <w:rFonts w:asciiTheme="majorBidi" w:hAnsiTheme="majorBidi" w:cstheme="majorBidi"/>
            <w:i/>
            <w:iCs/>
            <w:highlight w:val="yellow"/>
          </w:rPr>
          <w:t>H</w:t>
        </w:r>
      </w:ins>
      <w:ins w:id="1629" w:author="Joanna Paraszczuk" w:date="2019-09-24T15:20:00Z">
        <w:r w:rsidR="004067D2" w:rsidRPr="004067D2">
          <w:rPr>
            <w:rFonts w:asciiTheme="majorBidi" w:hAnsiTheme="majorBidi" w:cstheme="majorBidi"/>
            <w:i/>
            <w:iCs/>
            <w:highlight w:val="yellow"/>
            <w:rPrChange w:id="1630" w:author="Joanna Paraszczuk" w:date="2019-09-24T15:20:00Z">
              <w:rPr>
                <w:rFonts w:asciiTheme="majorBidi" w:hAnsiTheme="majorBidi" w:cstheme="majorBidi"/>
                <w:i/>
                <w:iCs/>
                <w:highlight w:val="yellow"/>
              </w:rPr>
            </w:rPrChange>
          </w:rPr>
          <w:t>ebrew title</w:t>
        </w:r>
        <w:r w:rsidR="004067D2">
          <w:rPr>
            <w:rFonts w:asciiTheme="majorBidi" w:hAnsiTheme="majorBidi" w:cstheme="majorBidi"/>
          </w:rPr>
          <w:t>. [</w:t>
        </w:r>
      </w:ins>
      <w:r w:rsidRPr="00F94855">
        <w:rPr>
          <w:rFonts w:asciiTheme="majorBidi" w:hAnsiTheme="majorBidi" w:cstheme="majorBidi"/>
          <w:i/>
          <w:iCs/>
        </w:rPr>
        <w:t>Split identity</w:t>
      </w:r>
      <w:r w:rsidRPr="00F94855">
        <w:rPr>
          <w:rFonts w:asciiTheme="majorBidi" w:hAnsiTheme="majorBidi" w:cstheme="majorBidi"/>
        </w:rPr>
        <w:t>:</w:t>
      </w:r>
      <w:r w:rsidRPr="00F94855">
        <w:rPr>
          <w:rFonts w:asciiTheme="majorBidi" w:hAnsiTheme="majorBidi" w:cstheme="majorBidi"/>
          <w:i/>
          <w:iCs/>
        </w:rPr>
        <w:t xml:space="preserve"> Political division and social reflection in a split village</w:t>
      </w:r>
      <w:r w:rsidRPr="00F94855">
        <w:rPr>
          <w:rFonts w:asciiTheme="majorBidi" w:hAnsiTheme="majorBidi" w:cstheme="majorBidi"/>
        </w:rPr>
        <w:t>.</w:t>
      </w:r>
      <w:ins w:id="1631" w:author="Joanna Paraszczuk" w:date="2019-09-24T15:20:00Z">
        <w:r w:rsidR="004067D2">
          <w:rPr>
            <w:rFonts w:asciiTheme="majorBidi" w:hAnsiTheme="majorBidi" w:cstheme="majorBidi"/>
          </w:rPr>
          <w:t>]</w:t>
        </w:r>
      </w:ins>
      <w:r w:rsidRPr="00F94855">
        <w:rPr>
          <w:rFonts w:asciiTheme="majorBidi" w:hAnsiTheme="majorBidi" w:cstheme="majorBidi"/>
        </w:rPr>
        <w:t xml:space="preserve"> </w:t>
      </w:r>
      <w:proofErr w:type="spellStart"/>
      <w:r w:rsidRPr="00F94855">
        <w:rPr>
          <w:rFonts w:asciiTheme="majorBidi" w:hAnsiTheme="majorBidi" w:cstheme="majorBidi"/>
        </w:rPr>
        <w:t>Givʿat</w:t>
      </w:r>
      <w:proofErr w:type="spellEnd"/>
      <w:r w:rsidRPr="00F94855">
        <w:rPr>
          <w:rFonts w:asciiTheme="majorBidi" w:hAnsiTheme="majorBidi" w:cstheme="majorBidi"/>
        </w:rPr>
        <w:t xml:space="preserve"> </w:t>
      </w:r>
      <w:proofErr w:type="spellStart"/>
      <w:r w:rsidRPr="00F94855">
        <w:rPr>
          <w:rFonts w:asciiTheme="majorBidi" w:hAnsiTheme="majorBidi" w:cstheme="majorBidi"/>
        </w:rPr>
        <w:t>Haviva</w:t>
      </w:r>
      <w:proofErr w:type="spellEnd"/>
      <w:r w:rsidRPr="00F94855">
        <w:rPr>
          <w:rFonts w:asciiTheme="majorBidi" w:hAnsiTheme="majorBidi" w:cstheme="majorBidi"/>
        </w:rPr>
        <w:t xml:space="preserve">: Tami Steinmetz Center for Peace Research. </w:t>
      </w:r>
      <w:del w:id="1632" w:author="Joanna Paraszczuk" w:date="2019-09-27T09:00:00Z">
        <w:r w:rsidRPr="00F94855" w:rsidDel="007A4B53">
          <w:rPr>
            <w:rFonts w:asciiTheme="majorBidi" w:hAnsiTheme="majorBidi" w:cstheme="majorBidi"/>
          </w:rPr>
          <w:delText xml:space="preserve">(Hebrew) </w:delText>
        </w:r>
        <w:r w:rsidRPr="00F94855" w:rsidDel="007A4B53">
          <w:rPr>
            <w:rFonts w:asciiTheme="majorBidi" w:hAnsiTheme="majorBidi" w:cstheme="majorBidi"/>
            <w:i/>
            <w:iCs/>
          </w:rPr>
          <w:delText xml:space="preserve"> </w:delText>
        </w:r>
      </w:del>
    </w:p>
    <w:p w14:paraId="0DB130A5" w14:textId="59C291AA" w:rsidR="00431A5D" w:rsidRPr="00F94855" w:rsidRDefault="00431A5D" w:rsidP="000D391F">
      <w:pPr>
        <w:spacing w:after="120" w:line="480" w:lineRule="auto"/>
        <w:rPr>
          <w:rFonts w:asciiTheme="majorBidi" w:hAnsiTheme="majorBidi" w:cstheme="majorBidi"/>
        </w:rPr>
        <w:pPrChange w:id="1633" w:author="Joanna Paraszczuk" w:date="2019-09-24T15:52:00Z">
          <w:pPr>
            <w:spacing w:after="120" w:line="360" w:lineRule="auto"/>
            <w:jc w:val="both"/>
          </w:pPr>
        </w:pPrChange>
      </w:pPr>
      <w:r w:rsidRPr="00F94855">
        <w:rPr>
          <w:rFonts w:asciiTheme="majorBidi" w:hAnsiTheme="majorBidi" w:cstheme="majorBidi"/>
        </w:rPr>
        <w:t xml:space="preserve">Amara, M. (2002). </w:t>
      </w:r>
      <w:ins w:id="1634" w:author="Joanna Paraszczuk" w:date="2019-09-24T15:21:00Z">
        <w:r w:rsidR="004067D2" w:rsidRPr="004067D2">
          <w:rPr>
            <w:rFonts w:asciiTheme="majorBidi" w:hAnsiTheme="majorBidi" w:cstheme="majorBidi"/>
            <w:highlight w:val="yellow"/>
            <w:rPrChange w:id="1635" w:author="Joanna Paraszczuk" w:date="2019-09-24T15:21:00Z">
              <w:rPr>
                <w:rFonts w:asciiTheme="majorBidi" w:hAnsiTheme="majorBidi" w:cstheme="majorBidi"/>
              </w:rPr>
            </w:rPrChange>
          </w:rPr>
          <w:t>Add Hebrew Title.</w:t>
        </w:r>
        <w:r w:rsidR="004067D2" w:rsidRPr="00F94855">
          <w:rPr>
            <w:rFonts w:asciiTheme="majorBidi" w:hAnsiTheme="majorBidi" w:cstheme="majorBidi"/>
          </w:rPr>
          <w:t xml:space="preserve"> </w:t>
        </w:r>
        <w:r w:rsidR="004067D2">
          <w:rPr>
            <w:rFonts w:asciiTheme="majorBidi" w:hAnsiTheme="majorBidi" w:cstheme="majorBidi"/>
          </w:rPr>
          <w:t>[</w:t>
        </w:r>
      </w:ins>
      <w:r w:rsidRPr="00F94855">
        <w:rPr>
          <w:rFonts w:asciiTheme="majorBidi" w:hAnsiTheme="majorBidi" w:cstheme="majorBidi"/>
        </w:rPr>
        <w:t xml:space="preserve">Hebrew among Israeli Arabs: </w:t>
      </w:r>
      <w:ins w:id="1636" w:author="Joanna Paraszczuk" w:date="2019-09-24T15:32:00Z">
        <w:r w:rsidR="00EB0EF6">
          <w:rPr>
            <w:rFonts w:asciiTheme="majorBidi" w:hAnsiTheme="majorBidi" w:cstheme="majorBidi"/>
          </w:rPr>
          <w:t>S</w:t>
        </w:r>
      </w:ins>
      <w:del w:id="1637" w:author="Joanna Paraszczuk" w:date="2019-09-24T15:32:00Z">
        <w:r w:rsidRPr="00F94855" w:rsidDel="00EB0EF6">
          <w:rPr>
            <w:rFonts w:asciiTheme="majorBidi" w:hAnsiTheme="majorBidi" w:cstheme="majorBidi"/>
          </w:rPr>
          <w:delText>s</w:delText>
        </w:r>
      </w:del>
      <w:r w:rsidRPr="00F94855">
        <w:rPr>
          <w:rFonts w:asciiTheme="majorBidi" w:hAnsiTheme="majorBidi" w:cstheme="majorBidi"/>
        </w:rPr>
        <w:t>ociolinguistic aspects.</w:t>
      </w:r>
      <w:ins w:id="1638" w:author="Joanna Paraszczuk" w:date="2019-09-24T15:21:00Z">
        <w:r w:rsidR="004067D2">
          <w:rPr>
            <w:rFonts w:asciiTheme="majorBidi" w:hAnsiTheme="majorBidi" w:cstheme="majorBidi"/>
          </w:rPr>
          <w:t>]</w:t>
        </w:r>
      </w:ins>
      <w:r w:rsidRPr="00F94855">
        <w:rPr>
          <w:rFonts w:asciiTheme="majorBidi" w:hAnsiTheme="majorBidi" w:cstheme="majorBidi"/>
        </w:rPr>
        <w:t xml:space="preserve"> In I. </w:t>
      </w:r>
      <w:proofErr w:type="spellStart"/>
      <w:r w:rsidRPr="00F94855">
        <w:rPr>
          <w:rFonts w:asciiTheme="majorBidi" w:hAnsiTheme="majorBidi" w:cstheme="majorBidi"/>
        </w:rPr>
        <w:t>Shlomo</w:t>
      </w:r>
      <w:proofErr w:type="spellEnd"/>
      <w:r w:rsidRPr="00F94855">
        <w:rPr>
          <w:rFonts w:asciiTheme="majorBidi" w:hAnsiTheme="majorBidi" w:cstheme="majorBidi"/>
        </w:rPr>
        <w:t xml:space="preserve"> (Ed.)</w:t>
      </w:r>
      <w:ins w:id="1639" w:author="Joanna Paraszczuk" w:date="2019-09-24T15:53:00Z">
        <w:r w:rsidR="000D391F">
          <w:rPr>
            <w:rFonts w:asciiTheme="majorBidi" w:hAnsiTheme="majorBidi" w:cstheme="majorBidi"/>
          </w:rPr>
          <w:t>,</w:t>
        </w:r>
      </w:ins>
      <w:r w:rsidRPr="00F94855">
        <w:rPr>
          <w:rFonts w:asciiTheme="majorBidi" w:hAnsiTheme="majorBidi" w:cstheme="majorBidi"/>
        </w:rPr>
        <w:t xml:space="preserve"> </w:t>
      </w:r>
      <w:ins w:id="1640" w:author="Joanna Paraszczuk" w:date="2019-09-24T15:32:00Z">
        <w:r w:rsidR="00EB0EF6">
          <w:rPr>
            <w:rFonts w:asciiTheme="majorBidi" w:hAnsiTheme="majorBidi" w:cstheme="majorBidi"/>
            <w:i/>
            <w:iCs/>
            <w:highlight w:val="yellow"/>
          </w:rPr>
          <w:t>A</w:t>
        </w:r>
        <w:r w:rsidR="00EB0EF6" w:rsidRPr="00D90E40">
          <w:rPr>
            <w:rFonts w:asciiTheme="majorBidi" w:hAnsiTheme="majorBidi" w:cstheme="majorBidi"/>
            <w:i/>
            <w:iCs/>
            <w:highlight w:val="yellow"/>
          </w:rPr>
          <w:t xml:space="preserve">dd </w:t>
        </w:r>
        <w:r w:rsidR="00EB0EF6">
          <w:rPr>
            <w:rFonts w:asciiTheme="majorBidi" w:hAnsiTheme="majorBidi" w:cstheme="majorBidi"/>
            <w:i/>
            <w:iCs/>
            <w:highlight w:val="yellow"/>
          </w:rPr>
          <w:t>H</w:t>
        </w:r>
        <w:r w:rsidR="00EB0EF6" w:rsidRPr="00D90E40">
          <w:rPr>
            <w:rFonts w:asciiTheme="majorBidi" w:hAnsiTheme="majorBidi" w:cstheme="majorBidi"/>
            <w:i/>
            <w:iCs/>
            <w:highlight w:val="yellow"/>
          </w:rPr>
          <w:t>ebrew title</w:t>
        </w:r>
        <w:r w:rsidR="00EB0EF6" w:rsidRPr="00F94855">
          <w:rPr>
            <w:rFonts w:asciiTheme="majorBidi" w:hAnsiTheme="majorBidi" w:cstheme="majorBidi"/>
            <w:i/>
            <w:iCs/>
          </w:rPr>
          <w:t xml:space="preserve"> </w:t>
        </w:r>
        <w:r w:rsidR="00EB0EF6">
          <w:rPr>
            <w:rFonts w:asciiTheme="majorBidi" w:hAnsiTheme="majorBidi" w:cstheme="majorBidi"/>
            <w:i/>
            <w:iCs/>
          </w:rPr>
          <w:t>[</w:t>
        </w:r>
      </w:ins>
      <w:r w:rsidRPr="00F94855">
        <w:rPr>
          <w:rFonts w:asciiTheme="majorBidi" w:hAnsiTheme="majorBidi" w:cstheme="majorBidi"/>
          <w:i/>
          <w:iCs/>
        </w:rPr>
        <w:t>Speaking Hebrew</w:t>
      </w:r>
      <w:ins w:id="1641" w:author="Joanna Paraszczuk" w:date="2019-09-24T15:32:00Z">
        <w:r w:rsidR="00EB0EF6">
          <w:rPr>
            <w:rFonts w:asciiTheme="majorBidi" w:hAnsiTheme="majorBidi" w:cstheme="majorBidi"/>
            <w:i/>
            <w:iCs/>
          </w:rPr>
          <w:t>]</w:t>
        </w:r>
      </w:ins>
      <w:r w:rsidRPr="00F94855">
        <w:rPr>
          <w:rFonts w:asciiTheme="majorBidi" w:hAnsiTheme="majorBidi" w:cstheme="majorBidi"/>
        </w:rPr>
        <w:t xml:space="preserve"> (pp. 85-105). Tel Aviv: Tel Aviv University</w:t>
      </w:r>
      <w:ins w:id="1642" w:author="Joanna Paraszczuk" w:date="2019-09-24T15:53:00Z">
        <w:r w:rsidR="000D391F">
          <w:rPr>
            <w:rFonts w:asciiTheme="majorBidi" w:hAnsiTheme="majorBidi" w:cstheme="majorBidi"/>
          </w:rPr>
          <w:t xml:space="preserve"> Press</w:t>
        </w:r>
      </w:ins>
      <w:r w:rsidRPr="00F94855">
        <w:rPr>
          <w:rFonts w:asciiTheme="majorBidi" w:hAnsiTheme="majorBidi" w:cstheme="majorBidi"/>
        </w:rPr>
        <w:t xml:space="preserve">. </w:t>
      </w:r>
      <w:del w:id="1643" w:author="Joanna Paraszczuk" w:date="2019-09-27T09:00:00Z">
        <w:r w:rsidRPr="00F94855" w:rsidDel="007A4B53">
          <w:rPr>
            <w:rFonts w:asciiTheme="majorBidi" w:hAnsiTheme="majorBidi" w:cstheme="majorBidi"/>
          </w:rPr>
          <w:delText xml:space="preserve">(Hebrew) </w:delText>
        </w:r>
      </w:del>
    </w:p>
    <w:p w14:paraId="61A3E775" w14:textId="1694D059" w:rsidR="00431A5D" w:rsidRPr="00F94855" w:rsidRDefault="00431A5D" w:rsidP="000D391F">
      <w:pPr>
        <w:spacing w:after="120" w:line="480" w:lineRule="auto"/>
        <w:rPr>
          <w:rFonts w:asciiTheme="majorBidi" w:hAnsiTheme="majorBidi" w:cstheme="majorBidi"/>
        </w:rPr>
        <w:pPrChange w:id="1644" w:author="Joanna Paraszczuk" w:date="2019-09-24T15:52:00Z">
          <w:pPr>
            <w:spacing w:after="120" w:line="360" w:lineRule="auto"/>
            <w:jc w:val="both"/>
          </w:pPr>
        </w:pPrChange>
      </w:pPr>
      <w:r w:rsidRPr="00F94855">
        <w:rPr>
          <w:rFonts w:asciiTheme="majorBidi" w:hAnsiTheme="majorBidi" w:cstheme="majorBidi"/>
        </w:rPr>
        <w:t>Amara, M.</w:t>
      </w:r>
      <w:ins w:id="1645" w:author="Joanna Paraszczuk" w:date="2019-09-24T15:55:00Z">
        <w:r w:rsidR="00AD0400">
          <w:rPr>
            <w:rFonts w:asciiTheme="majorBidi" w:hAnsiTheme="majorBidi" w:cstheme="majorBidi"/>
          </w:rPr>
          <w:t>,</w:t>
        </w:r>
      </w:ins>
      <w:r w:rsidRPr="00F94855">
        <w:rPr>
          <w:rFonts w:asciiTheme="majorBidi" w:hAnsiTheme="majorBidi" w:cstheme="majorBidi"/>
        </w:rPr>
        <w:t xml:space="preserve"> &amp; </w:t>
      </w:r>
      <w:proofErr w:type="spellStart"/>
      <w:r w:rsidRPr="00F94855">
        <w:rPr>
          <w:rFonts w:asciiTheme="majorBidi" w:hAnsiTheme="majorBidi" w:cstheme="majorBidi"/>
        </w:rPr>
        <w:t>Saban</w:t>
      </w:r>
      <w:proofErr w:type="spellEnd"/>
      <w:r w:rsidRPr="00F94855">
        <w:rPr>
          <w:rFonts w:asciiTheme="majorBidi" w:hAnsiTheme="majorBidi" w:cstheme="majorBidi"/>
        </w:rPr>
        <w:t xml:space="preserve">, I. (2004). Attitudes towards bilingual Arab-Hebrew education in Israel: </w:t>
      </w:r>
      <w:ins w:id="1646" w:author="Joanna Paraszczuk" w:date="2019-09-24T15:53:00Z">
        <w:r w:rsidR="000D391F">
          <w:rPr>
            <w:rFonts w:asciiTheme="majorBidi" w:hAnsiTheme="majorBidi" w:cstheme="majorBidi"/>
          </w:rPr>
          <w:t>A</w:t>
        </w:r>
      </w:ins>
      <w:del w:id="1647" w:author="Joanna Paraszczuk" w:date="2019-09-24T15:53:00Z">
        <w:r w:rsidRPr="00F94855" w:rsidDel="000D391F">
          <w:rPr>
            <w:rFonts w:asciiTheme="majorBidi" w:hAnsiTheme="majorBidi" w:cstheme="majorBidi"/>
          </w:rPr>
          <w:delText>a</w:delText>
        </w:r>
      </w:del>
      <w:r w:rsidRPr="00F94855">
        <w:rPr>
          <w:rFonts w:asciiTheme="majorBidi" w:hAnsiTheme="majorBidi" w:cstheme="majorBidi"/>
        </w:rPr>
        <w:t xml:space="preserve"> comparative study of Jewish and Arab adults. </w:t>
      </w:r>
      <w:r w:rsidRPr="00F94855">
        <w:rPr>
          <w:rFonts w:asciiTheme="majorBidi" w:hAnsiTheme="majorBidi" w:cstheme="majorBidi"/>
          <w:i/>
          <w:iCs/>
        </w:rPr>
        <w:t>Language, Culture and Curriculum,</w:t>
      </w:r>
      <w:r w:rsidRPr="00F94855">
        <w:rPr>
          <w:rFonts w:asciiTheme="majorBidi" w:hAnsiTheme="majorBidi" w:cstheme="majorBidi"/>
        </w:rPr>
        <w:t xml:space="preserve"> </w:t>
      </w:r>
      <w:ins w:id="1648" w:author="Joanna Paraszczuk" w:date="2019-09-24T15:32:00Z">
        <w:r w:rsidR="00EB0EF6" w:rsidRPr="00F94855">
          <w:rPr>
            <w:rFonts w:asciiTheme="majorBidi" w:hAnsiTheme="majorBidi" w:cstheme="majorBidi"/>
            <w:i/>
            <w:iCs/>
          </w:rPr>
          <w:t>2</w:t>
        </w:r>
        <w:r w:rsidR="00EB0EF6">
          <w:rPr>
            <w:rFonts w:asciiTheme="majorBidi" w:hAnsiTheme="majorBidi" w:cstheme="majorBidi"/>
          </w:rPr>
          <w:t>,</w:t>
        </w:r>
        <w:r w:rsidR="00EB0EF6" w:rsidRPr="00F94855">
          <w:rPr>
            <w:rFonts w:asciiTheme="majorBidi" w:hAnsiTheme="majorBidi" w:cstheme="majorBidi"/>
          </w:rPr>
          <w:t xml:space="preserve"> 179-193. </w:t>
        </w:r>
      </w:ins>
      <w:del w:id="1649" w:author="Joanna Paraszczuk" w:date="2019-09-24T15:32:00Z">
        <w:r w:rsidRPr="00F94855" w:rsidDel="00EB0EF6">
          <w:rPr>
            <w:rFonts w:asciiTheme="majorBidi" w:hAnsiTheme="majorBidi" w:cstheme="majorBidi"/>
            <w:i/>
            <w:iCs/>
          </w:rPr>
          <w:delText>2</w:delText>
        </w:r>
        <w:r w:rsidRPr="00F94855" w:rsidDel="00EB0EF6">
          <w:rPr>
            <w:rFonts w:asciiTheme="majorBidi" w:hAnsiTheme="majorBidi" w:cstheme="majorBidi"/>
          </w:rPr>
          <w:delText xml:space="preserve">: 179-193. </w:delText>
        </w:r>
      </w:del>
    </w:p>
    <w:p w14:paraId="67F35236" w14:textId="23FDC7E9" w:rsidR="00431A5D" w:rsidRPr="00F94855" w:rsidRDefault="00431A5D" w:rsidP="000D391F">
      <w:pPr>
        <w:spacing w:after="120" w:line="480" w:lineRule="auto"/>
        <w:rPr>
          <w:rFonts w:asciiTheme="majorBidi" w:hAnsiTheme="majorBidi" w:cstheme="majorBidi"/>
        </w:rPr>
        <w:pPrChange w:id="1650" w:author="Joanna Paraszczuk" w:date="2019-09-24T15:52:00Z">
          <w:pPr>
            <w:spacing w:after="120" w:line="360" w:lineRule="auto"/>
            <w:jc w:val="both"/>
          </w:pPr>
        </w:pPrChange>
      </w:pPr>
      <w:r w:rsidRPr="00F94855">
        <w:rPr>
          <w:rFonts w:asciiTheme="majorBidi" w:hAnsiTheme="majorBidi" w:cstheme="majorBidi"/>
        </w:rPr>
        <w:t xml:space="preserve">Amir, A. (1992). </w:t>
      </w:r>
      <w:ins w:id="1651" w:author="Joanna Paraszczuk" w:date="2019-09-24T15:21:00Z">
        <w:r w:rsidR="004067D2" w:rsidRPr="00D90E40">
          <w:rPr>
            <w:rFonts w:asciiTheme="majorBidi" w:hAnsiTheme="majorBidi" w:cstheme="majorBidi"/>
            <w:highlight w:val="yellow"/>
          </w:rPr>
          <w:t>Add Hebrew Title.</w:t>
        </w:r>
        <w:r w:rsidR="004067D2" w:rsidRPr="00F94855">
          <w:rPr>
            <w:rFonts w:asciiTheme="majorBidi" w:hAnsiTheme="majorBidi" w:cstheme="majorBidi"/>
          </w:rPr>
          <w:t xml:space="preserve"> </w:t>
        </w:r>
        <w:r w:rsidR="004067D2">
          <w:rPr>
            <w:rFonts w:asciiTheme="majorBidi" w:hAnsiTheme="majorBidi" w:cstheme="majorBidi"/>
          </w:rPr>
          <w:t>[</w:t>
        </w:r>
      </w:ins>
      <w:r w:rsidRPr="00F94855">
        <w:rPr>
          <w:rFonts w:asciiTheme="majorBidi" w:hAnsiTheme="majorBidi" w:cstheme="majorBidi"/>
        </w:rPr>
        <w:t>Jewish norm</w:t>
      </w:r>
      <w:ins w:id="1652" w:author="Joanna Paraszczuk" w:date="2019-09-24T15:21:00Z">
        <w:r w:rsidR="004067D2">
          <w:rPr>
            <w:rFonts w:asciiTheme="majorBidi" w:hAnsiTheme="majorBidi" w:cstheme="majorBidi"/>
          </w:rPr>
          <w:t>s</w:t>
        </w:r>
      </w:ins>
      <w:r w:rsidRPr="00F94855">
        <w:rPr>
          <w:rFonts w:asciiTheme="majorBidi" w:hAnsiTheme="majorBidi" w:cstheme="majorBidi"/>
        </w:rPr>
        <w:t xml:space="preserve"> in Hebrew literature.</w:t>
      </w:r>
      <w:ins w:id="1653" w:author="Joanna Paraszczuk" w:date="2019-09-24T15:21:00Z">
        <w:r w:rsidR="004067D2">
          <w:rPr>
            <w:rFonts w:asciiTheme="majorBidi" w:hAnsiTheme="majorBidi" w:cstheme="majorBidi"/>
          </w:rPr>
          <w:t>]</w:t>
        </w:r>
      </w:ins>
      <w:r w:rsidRPr="00F94855">
        <w:rPr>
          <w:rFonts w:asciiTheme="majorBidi" w:hAnsiTheme="majorBidi" w:cstheme="majorBidi"/>
        </w:rPr>
        <w:t xml:space="preserve"> </w:t>
      </w:r>
      <w:proofErr w:type="spellStart"/>
      <w:r w:rsidRPr="00F94855">
        <w:rPr>
          <w:rFonts w:asciiTheme="majorBidi" w:hAnsiTheme="majorBidi" w:cstheme="majorBidi"/>
          <w:i/>
          <w:iCs/>
        </w:rPr>
        <w:t>Moznayim</w:t>
      </w:r>
      <w:proofErr w:type="spellEnd"/>
      <w:r w:rsidRPr="00F94855">
        <w:rPr>
          <w:rFonts w:asciiTheme="majorBidi" w:hAnsiTheme="majorBidi" w:cstheme="majorBidi"/>
          <w:i/>
          <w:iCs/>
        </w:rPr>
        <w:t>,</w:t>
      </w:r>
      <w:r w:rsidRPr="00F94855">
        <w:rPr>
          <w:rFonts w:asciiTheme="majorBidi" w:hAnsiTheme="majorBidi" w:cstheme="majorBidi"/>
        </w:rPr>
        <w:t xml:space="preserve"> </w:t>
      </w:r>
      <w:r w:rsidRPr="00F94855">
        <w:rPr>
          <w:rFonts w:asciiTheme="majorBidi" w:hAnsiTheme="majorBidi" w:cstheme="majorBidi"/>
          <w:i/>
          <w:iCs/>
        </w:rPr>
        <w:t>66</w:t>
      </w:r>
      <w:ins w:id="1654" w:author="Joanna Paraszczuk" w:date="2019-09-24T15:32:00Z">
        <w:r w:rsidR="00EB0EF6">
          <w:rPr>
            <w:rFonts w:asciiTheme="majorBidi" w:hAnsiTheme="majorBidi" w:cstheme="majorBidi"/>
          </w:rPr>
          <w:t xml:space="preserve">, </w:t>
        </w:r>
      </w:ins>
      <w:del w:id="1655" w:author="Joanna Paraszczuk" w:date="2019-09-24T15:32:00Z">
        <w:r w:rsidRPr="00F94855" w:rsidDel="00EB0EF6">
          <w:rPr>
            <w:rFonts w:asciiTheme="majorBidi" w:hAnsiTheme="majorBidi" w:cstheme="majorBidi"/>
          </w:rPr>
          <w:delText xml:space="preserve">: </w:delText>
        </w:r>
      </w:del>
      <w:r w:rsidRPr="00F94855">
        <w:rPr>
          <w:rFonts w:asciiTheme="majorBidi" w:hAnsiTheme="majorBidi" w:cstheme="majorBidi"/>
        </w:rPr>
        <w:t xml:space="preserve">37-40. </w:t>
      </w:r>
    </w:p>
    <w:p w14:paraId="7CA5D23B" w14:textId="77777777" w:rsidR="00431A5D" w:rsidRPr="00F94855" w:rsidRDefault="00431A5D" w:rsidP="000D391F">
      <w:pPr>
        <w:spacing w:after="120" w:line="480" w:lineRule="auto"/>
        <w:rPr>
          <w:rFonts w:asciiTheme="majorBidi" w:hAnsiTheme="majorBidi" w:cstheme="majorBidi"/>
        </w:rPr>
        <w:pPrChange w:id="1656" w:author="Joanna Paraszczuk" w:date="2019-09-24T15:52:00Z">
          <w:pPr>
            <w:spacing w:after="120" w:line="360" w:lineRule="auto"/>
            <w:jc w:val="both"/>
          </w:pPr>
        </w:pPrChange>
      </w:pPr>
      <w:r w:rsidRPr="00F94855">
        <w:rPr>
          <w:rFonts w:asciiTheme="majorBidi" w:hAnsiTheme="majorBidi" w:cstheme="majorBidi"/>
        </w:rPr>
        <w:t xml:space="preserve">Ben Rafael, E. (1994). </w:t>
      </w:r>
      <w:r w:rsidRPr="00F94855">
        <w:rPr>
          <w:rFonts w:asciiTheme="majorBidi" w:hAnsiTheme="majorBidi" w:cstheme="majorBidi"/>
          <w:i/>
          <w:iCs/>
        </w:rPr>
        <w:t>Language, identity</w:t>
      </w:r>
      <w:del w:id="1657" w:author="Joanna Paraszczuk" w:date="2019-09-24T16:00:00Z">
        <w:r w:rsidRPr="00F94855" w:rsidDel="00AD0400">
          <w:rPr>
            <w:rFonts w:asciiTheme="majorBidi" w:hAnsiTheme="majorBidi" w:cstheme="majorBidi"/>
            <w:i/>
            <w:iCs/>
          </w:rPr>
          <w:delText>,</w:delText>
        </w:r>
      </w:del>
      <w:r w:rsidRPr="00F94855">
        <w:rPr>
          <w:rFonts w:asciiTheme="majorBidi" w:hAnsiTheme="majorBidi" w:cstheme="majorBidi"/>
          <w:i/>
          <w:iCs/>
        </w:rPr>
        <w:t xml:space="preserve"> and social division: The case of Israel</w:t>
      </w:r>
      <w:r w:rsidRPr="00F94855">
        <w:rPr>
          <w:rFonts w:asciiTheme="majorBidi" w:hAnsiTheme="majorBidi" w:cstheme="majorBidi"/>
        </w:rPr>
        <w:t xml:space="preserve">. Oxford: Clarendon Press. </w:t>
      </w:r>
    </w:p>
    <w:p w14:paraId="007F21DD" w14:textId="77777777" w:rsidR="006E191C" w:rsidRPr="00F94855" w:rsidRDefault="006E191C" w:rsidP="000D391F">
      <w:pPr>
        <w:spacing w:after="120" w:line="480" w:lineRule="auto"/>
        <w:rPr>
          <w:rFonts w:asciiTheme="majorBidi" w:hAnsiTheme="majorBidi" w:cstheme="majorBidi"/>
        </w:rPr>
        <w:pPrChange w:id="1658" w:author="Joanna Paraszczuk" w:date="2019-09-24T15:52:00Z">
          <w:pPr>
            <w:spacing w:line="360" w:lineRule="auto"/>
            <w:jc w:val="both"/>
          </w:pPr>
        </w:pPrChange>
      </w:pPr>
      <w:r w:rsidRPr="00F94855">
        <w:rPr>
          <w:rFonts w:asciiTheme="majorBidi" w:hAnsiTheme="majorBidi" w:cstheme="majorBidi"/>
        </w:rPr>
        <w:t xml:space="preserve">Bloomfield, L. (1933). </w:t>
      </w:r>
      <w:r w:rsidRPr="00F94855">
        <w:rPr>
          <w:rFonts w:asciiTheme="majorBidi" w:hAnsiTheme="majorBidi" w:cstheme="majorBidi"/>
          <w:i/>
          <w:iCs/>
        </w:rPr>
        <w:t>Language</w:t>
      </w:r>
      <w:r w:rsidRPr="00F94855">
        <w:rPr>
          <w:rFonts w:asciiTheme="majorBidi" w:hAnsiTheme="majorBidi" w:cstheme="majorBidi"/>
        </w:rPr>
        <w:t xml:space="preserve">. New York: Holt, Rinehart &amp; Winston. </w:t>
      </w:r>
    </w:p>
    <w:p w14:paraId="2842DBA6" w14:textId="77777777" w:rsidR="006E191C" w:rsidRPr="00F94855" w:rsidRDefault="006E191C" w:rsidP="000D391F">
      <w:pPr>
        <w:spacing w:after="120" w:line="480" w:lineRule="auto"/>
        <w:rPr>
          <w:rFonts w:asciiTheme="majorBidi" w:hAnsiTheme="majorBidi" w:cstheme="majorBidi"/>
        </w:rPr>
        <w:pPrChange w:id="1659" w:author="Joanna Paraszczuk" w:date="2019-09-24T15:52:00Z">
          <w:pPr>
            <w:spacing w:line="360" w:lineRule="auto"/>
            <w:jc w:val="both"/>
          </w:pPr>
        </w:pPrChange>
      </w:pPr>
      <w:r w:rsidRPr="00F94855">
        <w:rPr>
          <w:rFonts w:asciiTheme="majorBidi" w:hAnsiTheme="majorBidi" w:cstheme="majorBidi"/>
        </w:rPr>
        <w:t xml:space="preserve">Cardozo, R. (2011). A review on the theories of bilingual development. </w:t>
      </w:r>
      <w:r w:rsidRPr="00F94855">
        <w:rPr>
          <w:rFonts w:asciiTheme="majorBidi" w:hAnsiTheme="majorBidi" w:cstheme="majorBidi"/>
          <w:i/>
          <w:iCs/>
        </w:rPr>
        <w:t>Brazilian English Language Teaching Journal 2</w:t>
      </w:r>
      <w:r w:rsidRPr="00AD0400">
        <w:rPr>
          <w:rFonts w:asciiTheme="majorBidi" w:hAnsiTheme="majorBidi" w:cstheme="majorBidi"/>
          <w:rPrChange w:id="1660" w:author="Joanna Paraszczuk" w:date="2019-09-24T15:54:00Z">
            <w:rPr>
              <w:rFonts w:asciiTheme="majorBidi" w:hAnsiTheme="majorBidi" w:cstheme="majorBidi"/>
              <w:i/>
              <w:iCs/>
            </w:rPr>
          </w:rPrChange>
        </w:rPr>
        <w:t>(2)</w:t>
      </w:r>
      <w:r w:rsidRPr="00AD0400">
        <w:rPr>
          <w:rFonts w:asciiTheme="majorBidi" w:hAnsiTheme="majorBidi" w:cstheme="majorBidi"/>
          <w:rPrChange w:id="1661" w:author="Joanna Paraszczuk" w:date="2019-09-24T15:54:00Z">
            <w:rPr>
              <w:rFonts w:asciiTheme="majorBidi" w:hAnsiTheme="majorBidi" w:cstheme="majorBidi"/>
            </w:rPr>
          </w:rPrChange>
        </w:rPr>
        <w:t>,</w:t>
      </w:r>
      <w:r w:rsidRPr="00F94855">
        <w:rPr>
          <w:rFonts w:asciiTheme="majorBidi" w:hAnsiTheme="majorBidi" w:cstheme="majorBidi"/>
        </w:rPr>
        <w:t xml:space="preserve"> 190-214. </w:t>
      </w:r>
    </w:p>
    <w:p w14:paraId="27F14A45" w14:textId="185B0ADD" w:rsidR="00431A5D" w:rsidRPr="00F94855" w:rsidRDefault="00431A5D" w:rsidP="000D391F">
      <w:pPr>
        <w:spacing w:after="120" w:line="480" w:lineRule="auto"/>
        <w:rPr>
          <w:rFonts w:asciiTheme="majorBidi" w:hAnsiTheme="majorBidi" w:cstheme="majorBidi"/>
        </w:rPr>
        <w:pPrChange w:id="1662" w:author="Joanna Paraszczuk" w:date="2019-09-24T15:52:00Z">
          <w:pPr>
            <w:spacing w:after="120" w:line="360" w:lineRule="auto"/>
            <w:jc w:val="both"/>
          </w:pPr>
        </w:pPrChange>
      </w:pPr>
      <w:r w:rsidRPr="00F94855">
        <w:rPr>
          <w:rFonts w:asciiTheme="majorBidi" w:hAnsiTheme="majorBidi" w:cstheme="majorBidi"/>
        </w:rPr>
        <w:t xml:space="preserve">Dana, J. (2000). </w:t>
      </w:r>
      <w:ins w:id="1663" w:author="Joanna Paraszczuk" w:date="2019-09-24T15:22:00Z">
        <w:r w:rsidR="004067D2">
          <w:rPr>
            <w:rFonts w:asciiTheme="majorBidi" w:hAnsiTheme="majorBidi" w:cstheme="majorBidi"/>
            <w:i/>
            <w:iCs/>
            <w:highlight w:val="yellow"/>
          </w:rPr>
          <w:t>A</w:t>
        </w:r>
        <w:r w:rsidR="004067D2" w:rsidRPr="00D90E40">
          <w:rPr>
            <w:rFonts w:asciiTheme="majorBidi" w:hAnsiTheme="majorBidi" w:cstheme="majorBidi"/>
            <w:i/>
            <w:iCs/>
            <w:highlight w:val="yellow"/>
          </w:rPr>
          <w:t xml:space="preserve">dd </w:t>
        </w:r>
        <w:r w:rsidR="004067D2">
          <w:rPr>
            <w:rFonts w:asciiTheme="majorBidi" w:hAnsiTheme="majorBidi" w:cstheme="majorBidi"/>
            <w:i/>
            <w:iCs/>
            <w:highlight w:val="yellow"/>
          </w:rPr>
          <w:t>H</w:t>
        </w:r>
        <w:r w:rsidR="004067D2" w:rsidRPr="00D90E40">
          <w:rPr>
            <w:rFonts w:asciiTheme="majorBidi" w:hAnsiTheme="majorBidi" w:cstheme="majorBidi"/>
            <w:i/>
            <w:iCs/>
            <w:highlight w:val="yellow"/>
          </w:rPr>
          <w:t>ebrew title</w:t>
        </w:r>
        <w:r w:rsidR="004067D2">
          <w:rPr>
            <w:rFonts w:asciiTheme="majorBidi" w:hAnsiTheme="majorBidi" w:cstheme="majorBidi"/>
          </w:rPr>
          <w:t>. [</w:t>
        </w:r>
      </w:ins>
      <w:r w:rsidRPr="00F94855">
        <w:rPr>
          <w:rFonts w:asciiTheme="majorBidi" w:hAnsiTheme="majorBidi" w:cstheme="majorBidi"/>
          <w:i/>
          <w:iCs/>
        </w:rPr>
        <w:t>A timeline of Hebrew Arabic</w:t>
      </w:r>
      <w:r w:rsidRPr="00F94855">
        <w:rPr>
          <w:rFonts w:asciiTheme="majorBidi" w:hAnsiTheme="majorBidi" w:cstheme="majorBidi"/>
        </w:rPr>
        <w:t>.</w:t>
      </w:r>
      <w:ins w:id="1664" w:author="Joanna Paraszczuk" w:date="2019-09-24T15:22:00Z">
        <w:r w:rsidR="004067D2">
          <w:rPr>
            <w:rFonts w:asciiTheme="majorBidi" w:hAnsiTheme="majorBidi" w:cstheme="majorBidi"/>
          </w:rPr>
          <w:t>]</w:t>
        </w:r>
      </w:ins>
      <w:r w:rsidRPr="00F94855">
        <w:rPr>
          <w:rFonts w:asciiTheme="majorBidi" w:hAnsiTheme="majorBidi" w:cstheme="majorBidi"/>
        </w:rPr>
        <w:t xml:space="preserve"> Haifa: The Institute of Hebrew-Arabic Comparative Research. </w:t>
      </w:r>
      <w:del w:id="1665" w:author="Joanna Paraszczuk" w:date="2019-09-27T09:00:00Z">
        <w:r w:rsidRPr="00F94855" w:rsidDel="007A4B53">
          <w:rPr>
            <w:rFonts w:asciiTheme="majorBidi" w:hAnsiTheme="majorBidi" w:cstheme="majorBidi"/>
          </w:rPr>
          <w:delText>(Hebrew)</w:delText>
        </w:r>
      </w:del>
      <w:del w:id="1666" w:author="Joanna Paraszczuk" w:date="2019-09-24T15:22:00Z">
        <w:r w:rsidRPr="00F94855" w:rsidDel="004067D2">
          <w:rPr>
            <w:rFonts w:asciiTheme="majorBidi" w:hAnsiTheme="majorBidi" w:cstheme="majorBidi"/>
          </w:rPr>
          <w:delText xml:space="preserve">   </w:delText>
        </w:r>
      </w:del>
    </w:p>
    <w:p w14:paraId="6EBB0BAC" w14:textId="3C1F2C81" w:rsidR="00431A5D" w:rsidRPr="00F94855" w:rsidRDefault="00431A5D" w:rsidP="000D391F">
      <w:pPr>
        <w:spacing w:after="120" w:line="480" w:lineRule="auto"/>
        <w:rPr>
          <w:rFonts w:asciiTheme="majorBidi" w:hAnsiTheme="majorBidi" w:cstheme="majorBidi"/>
        </w:rPr>
        <w:pPrChange w:id="1667" w:author="Joanna Paraszczuk" w:date="2019-09-24T15:52:00Z">
          <w:pPr>
            <w:spacing w:after="120" w:line="360" w:lineRule="auto"/>
            <w:jc w:val="both"/>
          </w:pPr>
        </w:pPrChange>
      </w:pPr>
      <w:r w:rsidRPr="00F94855">
        <w:rPr>
          <w:rFonts w:asciiTheme="majorBidi" w:hAnsiTheme="majorBidi" w:cstheme="majorBidi"/>
        </w:rPr>
        <w:t xml:space="preserve">Ferguson, C. </w:t>
      </w:r>
      <w:ins w:id="1668" w:author="Joanna Paraszczuk" w:date="2019-09-24T15:57:00Z">
        <w:r w:rsidR="00AD0400">
          <w:rPr>
            <w:rFonts w:asciiTheme="majorBidi" w:hAnsiTheme="majorBidi" w:cstheme="majorBidi"/>
          </w:rPr>
          <w:t>(</w:t>
        </w:r>
      </w:ins>
      <w:r w:rsidRPr="00F94855">
        <w:rPr>
          <w:rFonts w:asciiTheme="majorBidi" w:hAnsiTheme="majorBidi" w:cstheme="majorBidi"/>
        </w:rPr>
        <w:t>1</w:t>
      </w:r>
      <w:del w:id="1669" w:author="Joanna Paraszczuk" w:date="2019-09-24T15:57:00Z">
        <w:r w:rsidRPr="00F94855" w:rsidDel="00AD0400">
          <w:rPr>
            <w:rFonts w:asciiTheme="majorBidi" w:hAnsiTheme="majorBidi" w:cstheme="majorBidi"/>
          </w:rPr>
          <w:delText>(</w:delText>
        </w:r>
      </w:del>
      <w:r w:rsidRPr="00F94855">
        <w:rPr>
          <w:rFonts w:asciiTheme="majorBidi" w:hAnsiTheme="majorBidi" w:cstheme="majorBidi"/>
        </w:rPr>
        <w:t xml:space="preserve">959). </w:t>
      </w:r>
      <w:proofErr w:type="spellStart"/>
      <w:r w:rsidRPr="00F94855">
        <w:rPr>
          <w:rFonts w:asciiTheme="majorBidi" w:hAnsiTheme="majorBidi" w:cstheme="majorBidi"/>
        </w:rPr>
        <w:t>Diglossia</w:t>
      </w:r>
      <w:proofErr w:type="spellEnd"/>
      <w:r w:rsidRPr="00F94855">
        <w:rPr>
          <w:rFonts w:asciiTheme="majorBidi" w:hAnsiTheme="majorBidi" w:cstheme="majorBidi"/>
        </w:rPr>
        <w:t xml:space="preserve">. </w:t>
      </w:r>
      <w:r w:rsidRPr="00F94855">
        <w:rPr>
          <w:rFonts w:asciiTheme="majorBidi" w:hAnsiTheme="majorBidi" w:cstheme="majorBidi"/>
          <w:i/>
          <w:iCs/>
        </w:rPr>
        <w:t>Word, 15,</w:t>
      </w:r>
      <w:r w:rsidRPr="00F94855">
        <w:rPr>
          <w:rFonts w:asciiTheme="majorBidi" w:hAnsiTheme="majorBidi" w:cstheme="majorBidi"/>
        </w:rPr>
        <w:t xml:space="preserve"> 325-340. </w:t>
      </w:r>
    </w:p>
    <w:p w14:paraId="18BBBC70" w14:textId="186D0DBD" w:rsidR="006E191C" w:rsidRPr="00F94855" w:rsidRDefault="006E191C" w:rsidP="000D391F">
      <w:pPr>
        <w:spacing w:after="120" w:line="480" w:lineRule="auto"/>
        <w:rPr>
          <w:rFonts w:asciiTheme="majorBidi" w:hAnsiTheme="majorBidi" w:cstheme="majorBidi"/>
        </w:rPr>
        <w:pPrChange w:id="1670" w:author="Joanna Paraszczuk" w:date="2019-09-24T15:52:00Z">
          <w:pPr>
            <w:spacing w:after="120" w:line="360" w:lineRule="auto"/>
            <w:jc w:val="both"/>
          </w:pPr>
        </w:pPrChange>
      </w:pPr>
      <w:proofErr w:type="spellStart"/>
      <w:r w:rsidRPr="00F94855">
        <w:rPr>
          <w:rFonts w:asciiTheme="majorBidi" w:hAnsiTheme="majorBidi" w:cstheme="majorBidi"/>
        </w:rPr>
        <w:t>Fromkin</w:t>
      </w:r>
      <w:proofErr w:type="spellEnd"/>
      <w:r w:rsidRPr="00F94855">
        <w:rPr>
          <w:rFonts w:asciiTheme="majorBidi" w:hAnsiTheme="majorBidi" w:cstheme="majorBidi"/>
        </w:rPr>
        <w:t>, V.</w:t>
      </w:r>
      <w:ins w:id="1671" w:author="Joanna Paraszczuk" w:date="2019-09-24T15:55:00Z">
        <w:r w:rsidR="00AD0400">
          <w:rPr>
            <w:rFonts w:asciiTheme="majorBidi" w:hAnsiTheme="majorBidi" w:cstheme="majorBidi"/>
          </w:rPr>
          <w:t>,</w:t>
        </w:r>
      </w:ins>
      <w:r w:rsidRPr="00F94855">
        <w:rPr>
          <w:rFonts w:asciiTheme="majorBidi" w:hAnsiTheme="majorBidi" w:cstheme="majorBidi"/>
        </w:rPr>
        <w:t xml:space="preserve"> Rodman, R.</w:t>
      </w:r>
      <w:ins w:id="1672" w:author="Joanna Paraszczuk" w:date="2019-09-24T15:55:00Z">
        <w:r w:rsidR="00AD0400">
          <w:rPr>
            <w:rFonts w:asciiTheme="majorBidi" w:hAnsiTheme="majorBidi" w:cstheme="majorBidi"/>
          </w:rPr>
          <w:t>,</w:t>
        </w:r>
      </w:ins>
      <w:r w:rsidRPr="00F94855">
        <w:rPr>
          <w:rFonts w:asciiTheme="majorBidi" w:hAnsiTheme="majorBidi" w:cstheme="majorBidi"/>
        </w:rPr>
        <w:t xml:space="preserve"> &amp; </w:t>
      </w:r>
      <w:proofErr w:type="spellStart"/>
      <w:r w:rsidRPr="00F94855">
        <w:rPr>
          <w:rFonts w:asciiTheme="majorBidi" w:hAnsiTheme="majorBidi" w:cstheme="majorBidi"/>
        </w:rPr>
        <w:t>Hyams</w:t>
      </w:r>
      <w:proofErr w:type="spellEnd"/>
      <w:r w:rsidRPr="00F94855">
        <w:rPr>
          <w:rFonts w:asciiTheme="majorBidi" w:hAnsiTheme="majorBidi" w:cstheme="majorBidi"/>
        </w:rPr>
        <w:t xml:space="preserve">, N. (2007). </w:t>
      </w:r>
      <w:r w:rsidRPr="00F94855">
        <w:rPr>
          <w:rFonts w:asciiTheme="majorBidi" w:hAnsiTheme="majorBidi" w:cstheme="majorBidi"/>
          <w:i/>
          <w:iCs/>
        </w:rPr>
        <w:t>An Introduction to Language</w:t>
      </w:r>
      <w:del w:id="1673" w:author="Joanna Paraszczuk" w:date="2019-09-24T15:57:00Z">
        <w:r w:rsidRPr="00F94855" w:rsidDel="00AD0400">
          <w:rPr>
            <w:rFonts w:asciiTheme="majorBidi" w:hAnsiTheme="majorBidi" w:cstheme="majorBidi"/>
          </w:rPr>
          <w:delText xml:space="preserve">. </w:delText>
        </w:r>
      </w:del>
      <w:r w:rsidRPr="00F94855">
        <w:rPr>
          <w:rFonts w:asciiTheme="majorBidi" w:hAnsiTheme="majorBidi" w:cstheme="majorBidi"/>
        </w:rPr>
        <w:t xml:space="preserve"> </w:t>
      </w:r>
      <w:ins w:id="1674" w:author="Joanna Paraszczuk" w:date="2019-09-24T15:33:00Z">
        <w:r w:rsidR="00EB0EF6">
          <w:rPr>
            <w:rFonts w:asciiTheme="majorBidi" w:hAnsiTheme="majorBidi" w:cstheme="majorBidi"/>
          </w:rPr>
          <w:t>(8</w:t>
        </w:r>
        <w:r w:rsidR="00EB0EF6" w:rsidRPr="007541CE">
          <w:rPr>
            <w:rFonts w:asciiTheme="majorBidi" w:hAnsiTheme="majorBidi" w:cstheme="majorBidi"/>
          </w:rPr>
          <w:t>th</w:t>
        </w:r>
        <w:r w:rsidR="00EB0EF6">
          <w:rPr>
            <w:rFonts w:asciiTheme="majorBidi" w:hAnsiTheme="majorBidi" w:cstheme="majorBidi"/>
          </w:rPr>
          <w:t xml:space="preserve"> ed.)</w:t>
        </w:r>
        <w:r w:rsidR="00EB0EF6" w:rsidRPr="00F94855">
          <w:rPr>
            <w:rFonts w:asciiTheme="majorBidi" w:hAnsiTheme="majorBidi" w:cstheme="majorBidi"/>
          </w:rPr>
          <w:t xml:space="preserve">. </w:t>
        </w:r>
      </w:ins>
      <w:del w:id="1675" w:author="Joanna Paraszczuk" w:date="2019-09-24T15:33:00Z">
        <w:r w:rsidRPr="00F94855" w:rsidDel="00EB0EF6">
          <w:rPr>
            <w:rFonts w:asciiTheme="majorBidi" w:hAnsiTheme="majorBidi" w:cstheme="majorBidi"/>
          </w:rPr>
          <w:delText xml:space="preserve">8 edition. </w:delText>
        </w:r>
      </w:del>
      <w:r w:rsidRPr="00F94855">
        <w:rPr>
          <w:rFonts w:asciiTheme="majorBidi" w:hAnsiTheme="majorBidi" w:cstheme="majorBidi"/>
        </w:rPr>
        <w:t xml:space="preserve">Boston, MA: Thomson Wadsworth. </w:t>
      </w:r>
    </w:p>
    <w:p w14:paraId="7538C29E" w14:textId="2C39AFEF" w:rsidR="006E191C" w:rsidRPr="00F94855" w:rsidRDefault="006E191C" w:rsidP="000D391F">
      <w:pPr>
        <w:spacing w:after="120" w:line="480" w:lineRule="auto"/>
        <w:rPr>
          <w:rFonts w:asciiTheme="majorBidi" w:hAnsiTheme="majorBidi" w:cstheme="majorBidi"/>
        </w:rPr>
        <w:pPrChange w:id="1676" w:author="Joanna Paraszczuk" w:date="2019-09-24T15:52:00Z">
          <w:pPr>
            <w:spacing w:line="360" w:lineRule="auto"/>
            <w:jc w:val="both"/>
          </w:pPr>
        </w:pPrChange>
      </w:pPr>
      <w:r w:rsidRPr="00F94855">
        <w:rPr>
          <w:rFonts w:asciiTheme="majorBidi" w:hAnsiTheme="majorBidi" w:cstheme="majorBidi"/>
        </w:rPr>
        <w:lastRenderedPageBreak/>
        <w:t>Grosjean, F. Another view of bilingualism. In</w:t>
      </w:r>
      <w:del w:id="1677" w:author="Joanna Paraszczuk" w:date="2019-09-24T15:55:00Z">
        <w:r w:rsidRPr="00F94855" w:rsidDel="00AD0400">
          <w:rPr>
            <w:rFonts w:asciiTheme="majorBidi" w:hAnsiTheme="majorBidi" w:cstheme="majorBidi"/>
          </w:rPr>
          <w:delText>:</w:delText>
        </w:r>
      </w:del>
      <w:r w:rsidRPr="00F94855">
        <w:rPr>
          <w:rFonts w:asciiTheme="majorBidi" w:hAnsiTheme="majorBidi" w:cstheme="majorBidi"/>
        </w:rPr>
        <w:t xml:space="preserve"> </w:t>
      </w:r>
      <w:moveToRangeStart w:id="1678" w:author="Joanna Paraszczuk" w:date="2019-09-24T15:56:00Z" w:name="move20232995"/>
      <w:moveTo w:id="1679" w:author="Joanna Paraszczuk" w:date="2019-09-24T15:56:00Z">
        <w:r w:rsidR="00AD0400" w:rsidRPr="00F94855">
          <w:rPr>
            <w:rFonts w:asciiTheme="majorBidi" w:hAnsiTheme="majorBidi" w:cstheme="majorBidi"/>
          </w:rPr>
          <w:t xml:space="preserve">R. J. </w:t>
        </w:r>
      </w:moveTo>
      <w:moveToRangeEnd w:id="1678"/>
      <w:r w:rsidRPr="00F94855">
        <w:rPr>
          <w:rFonts w:asciiTheme="majorBidi" w:hAnsiTheme="majorBidi" w:cstheme="majorBidi"/>
        </w:rPr>
        <w:t xml:space="preserve">Harris </w:t>
      </w:r>
      <w:moveFromRangeStart w:id="1680" w:author="Joanna Paraszczuk" w:date="2019-09-24T15:56:00Z" w:name="move20232995"/>
      <w:moveFrom w:id="1681" w:author="Joanna Paraszczuk" w:date="2019-09-24T15:56:00Z">
        <w:r w:rsidRPr="00F94855" w:rsidDel="00AD0400">
          <w:rPr>
            <w:rFonts w:asciiTheme="majorBidi" w:hAnsiTheme="majorBidi" w:cstheme="majorBidi"/>
          </w:rPr>
          <w:t xml:space="preserve">R. J. </w:t>
        </w:r>
      </w:moveFrom>
      <w:moveFromRangeEnd w:id="1680"/>
      <w:r w:rsidRPr="00F94855">
        <w:rPr>
          <w:rFonts w:asciiTheme="majorBidi" w:hAnsiTheme="majorBidi" w:cstheme="majorBidi"/>
        </w:rPr>
        <w:t>(Ed.)</w:t>
      </w:r>
      <w:ins w:id="1682" w:author="Joanna Paraszczuk" w:date="2019-09-24T15:33:00Z">
        <w:r w:rsidR="00EB0EF6">
          <w:rPr>
            <w:rFonts w:asciiTheme="majorBidi" w:hAnsiTheme="majorBidi" w:cstheme="majorBidi"/>
          </w:rPr>
          <w:t>,</w:t>
        </w:r>
      </w:ins>
      <w:del w:id="1683" w:author="Joanna Paraszczuk" w:date="2019-09-24T15:33:00Z">
        <w:r w:rsidRPr="00F94855" w:rsidDel="00EB0EF6">
          <w:rPr>
            <w:rFonts w:asciiTheme="majorBidi" w:hAnsiTheme="majorBidi" w:cstheme="majorBidi"/>
          </w:rPr>
          <w:delText>.</w:delText>
        </w:r>
      </w:del>
      <w:r w:rsidRPr="00F94855">
        <w:rPr>
          <w:rFonts w:asciiTheme="majorBidi" w:hAnsiTheme="majorBidi" w:cstheme="majorBidi"/>
        </w:rPr>
        <w:t xml:space="preserve"> </w:t>
      </w:r>
      <w:r w:rsidRPr="00F94855">
        <w:rPr>
          <w:rFonts w:asciiTheme="majorBidi" w:hAnsiTheme="majorBidi" w:cstheme="majorBidi"/>
          <w:i/>
          <w:iCs/>
        </w:rPr>
        <w:t>Cognitive Processing in Bilinguals</w:t>
      </w:r>
      <w:del w:id="1684" w:author="Joanna Paraszczuk" w:date="2019-09-24T15:56:00Z">
        <w:r w:rsidRPr="00F94855" w:rsidDel="00AD0400">
          <w:rPr>
            <w:rFonts w:asciiTheme="majorBidi" w:hAnsiTheme="majorBidi" w:cstheme="majorBidi"/>
          </w:rPr>
          <w:delText>.</w:delText>
        </w:r>
      </w:del>
      <w:r w:rsidRPr="00F94855">
        <w:rPr>
          <w:rFonts w:asciiTheme="majorBidi" w:hAnsiTheme="majorBidi" w:cstheme="majorBidi"/>
        </w:rPr>
        <w:t xml:space="preserve"> (pp. 51-62). The Netherlands: Elsevier. </w:t>
      </w:r>
    </w:p>
    <w:p w14:paraId="1D8F0E81" w14:textId="77BC8D88" w:rsidR="00431A5D" w:rsidRPr="00F94855" w:rsidRDefault="00431A5D" w:rsidP="000D391F">
      <w:pPr>
        <w:spacing w:after="120" w:line="480" w:lineRule="auto"/>
        <w:rPr>
          <w:rFonts w:asciiTheme="majorBidi" w:hAnsiTheme="majorBidi" w:cstheme="majorBidi"/>
        </w:rPr>
        <w:pPrChange w:id="1685" w:author="Joanna Paraszczuk" w:date="2019-09-24T15:52:00Z">
          <w:pPr>
            <w:spacing w:after="120" w:line="360" w:lineRule="auto"/>
            <w:jc w:val="both"/>
          </w:pPr>
        </w:pPrChange>
      </w:pPr>
      <w:r w:rsidRPr="00F94855">
        <w:rPr>
          <w:rFonts w:asciiTheme="majorBidi" w:hAnsiTheme="majorBidi" w:cstheme="majorBidi"/>
        </w:rPr>
        <w:t xml:space="preserve">Grossman, D. (1992). </w:t>
      </w:r>
      <w:ins w:id="1686" w:author="Joanna Paraszczuk" w:date="2019-09-24T15:22:00Z">
        <w:r w:rsidR="004067D2">
          <w:rPr>
            <w:rFonts w:asciiTheme="majorBidi" w:hAnsiTheme="majorBidi" w:cstheme="majorBidi"/>
            <w:i/>
            <w:iCs/>
            <w:highlight w:val="yellow"/>
          </w:rPr>
          <w:t>A</w:t>
        </w:r>
        <w:r w:rsidR="004067D2" w:rsidRPr="00D90E40">
          <w:rPr>
            <w:rFonts w:asciiTheme="majorBidi" w:hAnsiTheme="majorBidi" w:cstheme="majorBidi"/>
            <w:i/>
            <w:iCs/>
            <w:highlight w:val="yellow"/>
          </w:rPr>
          <w:t xml:space="preserve">dd </w:t>
        </w:r>
        <w:r w:rsidR="004067D2">
          <w:rPr>
            <w:rFonts w:asciiTheme="majorBidi" w:hAnsiTheme="majorBidi" w:cstheme="majorBidi"/>
            <w:i/>
            <w:iCs/>
            <w:highlight w:val="yellow"/>
          </w:rPr>
          <w:t>H</w:t>
        </w:r>
        <w:r w:rsidR="004067D2" w:rsidRPr="00D90E40">
          <w:rPr>
            <w:rFonts w:asciiTheme="majorBidi" w:hAnsiTheme="majorBidi" w:cstheme="majorBidi"/>
            <w:i/>
            <w:iCs/>
            <w:highlight w:val="yellow"/>
          </w:rPr>
          <w:t>ebrew title</w:t>
        </w:r>
        <w:r w:rsidR="004067D2">
          <w:rPr>
            <w:rFonts w:asciiTheme="majorBidi" w:hAnsiTheme="majorBidi" w:cstheme="majorBidi"/>
          </w:rPr>
          <w:t xml:space="preserve">. </w:t>
        </w:r>
      </w:ins>
      <w:ins w:id="1687" w:author="Joanna Paraszczuk" w:date="2019-09-24T15:23:00Z">
        <w:r w:rsidR="004067D2">
          <w:rPr>
            <w:rFonts w:asciiTheme="majorBidi" w:hAnsiTheme="majorBidi" w:cstheme="majorBidi"/>
          </w:rPr>
          <w:t>[</w:t>
        </w:r>
      </w:ins>
      <w:r w:rsidRPr="00F94855">
        <w:rPr>
          <w:rFonts w:asciiTheme="majorBidi" w:hAnsiTheme="majorBidi" w:cstheme="majorBidi"/>
          <w:i/>
          <w:iCs/>
        </w:rPr>
        <w:t>Present absentee</w:t>
      </w:r>
      <w:r w:rsidRPr="00F94855">
        <w:rPr>
          <w:rFonts w:asciiTheme="majorBidi" w:hAnsiTheme="majorBidi" w:cstheme="majorBidi"/>
        </w:rPr>
        <w:t>.</w:t>
      </w:r>
      <w:ins w:id="1688" w:author="Joanna Paraszczuk" w:date="2019-09-24T15:23:00Z">
        <w:r w:rsidR="004067D2">
          <w:rPr>
            <w:rFonts w:asciiTheme="majorBidi" w:hAnsiTheme="majorBidi" w:cstheme="majorBidi"/>
          </w:rPr>
          <w:t>]</w:t>
        </w:r>
      </w:ins>
      <w:r w:rsidRPr="00F94855">
        <w:rPr>
          <w:rFonts w:asciiTheme="majorBidi" w:hAnsiTheme="majorBidi" w:cstheme="majorBidi"/>
        </w:rPr>
        <w:t xml:space="preserve"> Tel Aviv: Kibbutz </w:t>
      </w:r>
      <w:proofErr w:type="spellStart"/>
      <w:r w:rsidRPr="00F94855">
        <w:rPr>
          <w:rFonts w:asciiTheme="majorBidi" w:hAnsiTheme="majorBidi" w:cstheme="majorBidi"/>
        </w:rPr>
        <w:t>Meuhad</w:t>
      </w:r>
      <w:proofErr w:type="spellEnd"/>
      <w:r w:rsidRPr="00F94855">
        <w:rPr>
          <w:rFonts w:asciiTheme="majorBidi" w:hAnsiTheme="majorBidi" w:cstheme="majorBidi"/>
        </w:rPr>
        <w:t xml:space="preserve">. </w:t>
      </w:r>
      <w:del w:id="1689" w:author="Joanna Paraszczuk" w:date="2019-09-27T09:00:00Z">
        <w:r w:rsidRPr="00F94855" w:rsidDel="007A4B53">
          <w:rPr>
            <w:rFonts w:asciiTheme="majorBidi" w:hAnsiTheme="majorBidi" w:cstheme="majorBidi"/>
          </w:rPr>
          <w:delText>(Hebrew)</w:delText>
        </w:r>
      </w:del>
    </w:p>
    <w:p w14:paraId="142C1BF2" w14:textId="3DDBCE1F" w:rsidR="006E191C" w:rsidRPr="00F94855" w:rsidRDefault="006E191C" w:rsidP="000D391F">
      <w:pPr>
        <w:spacing w:after="120" w:line="480" w:lineRule="auto"/>
        <w:rPr>
          <w:rFonts w:asciiTheme="majorBidi" w:hAnsiTheme="majorBidi" w:cstheme="majorBidi"/>
        </w:rPr>
        <w:pPrChange w:id="1690" w:author="Joanna Paraszczuk" w:date="2019-09-24T15:52:00Z">
          <w:pPr>
            <w:spacing w:line="360" w:lineRule="auto"/>
            <w:jc w:val="both"/>
          </w:pPr>
        </w:pPrChange>
      </w:pPr>
      <w:proofErr w:type="spellStart"/>
      <w:r w:rsidRPr="00F94855">
        <w:rPr>
          <w:rFonts w:asciiTheme="majorBidi" w:hAnsiTheme="majorBidi" w:cstheme="majorBidi"/>
        </w:rPr>
        <w:t>Hamers</w:t>
      </w:r>
      <w:proofErr w:type="spellEnd"/>
      <w:r w:rsidRPr="00F94855">
        <w:rPr>
          <w:rFonts w:asciiTheme="majorBidi" w:hAnsiTheme="majorBidi" w:cstheme="majorBidi"/>
        </w:rPr>
        <w:t>, J.</w:t>
      </w:r>
      <w:ins w:id="1691" w:author="Joanna Paraszczuk" w:date="2019-09-24T15:58:00Z">
        <w:r w:rsidR="00AD0400">
          <w:rPr>
            <w:rFonts w:asciiTheme="majorBidi" w:hAnsiTheme="majorBidi" w:cstheme="majorBidi"/>
          </w:rPr>
          <w:t>,</w:t>
        </w:r>
      </w:ins>
      <w:r w:rsidRPr="00F94855">
        <w:rPr>
          <w:rFonts w:asciiTheme="majorBidi" w:hAnsiTheme="majorBidi" w:cstheme="majorBidi"/>
        </w:rPr>
        <w:t xml:space="preserve"> &amp; Blanc, M. (2005). </w:t>
      </w:r>
      <w:proofErr w:type="spellStart"/>
      <w:r w:rsidRPr="00F94855">
        <w:rPr>
          <w:rFonts w:asciiTheme="majorBidi" w:hAnsiTheme="majorBidi" w:cstheme="majorBidi"/>
          <w:i/>
          <w:iCs/>
        </w:rPr>
        <w:t>Bilinguality</w:t>
      </w:r>
      <w:proofErr w:type="spellEnd"/>
      <w:r w:rsidRPr="00F94855">
        <w:rPr>
          <w:rFonts w:asciiTheme="majorBidi" w:hAnsiTheme="majorBidi" w:cstheme="majorBidi"/>
          <w:i/>
          <w:iCs/>
        </w:rPr>
        <w:t xml:space="preserve"> and Bilingualism</w:t>
      </w:r>
      <w:del w:id="1692" w:author="Joanna Paraszczuk" w:date="2019-09-24T15:57:00Z">
        <w:r w:rsidRPr="00F94855" w:rsidDel="00AD0400">
          <w:rPr>
            <w:rFonts w:asciiTheme="majorBidi" w:hAnsiTheme="majorBidi" w:cstheme="majorBidi"/>
          </w:rPr>
          <w:delText>.</w:delText>
        </w:r>
      </w:del>
      <w:r w:rsidRPr="00F94855">
        <w:rPr>
          <w:rFonts w:asciiTheme="majorBidi" w:hAnsiTheme="majorBidi" w:cstheme="majorBidi"/>
        </w:rPr>
        <w:t xml:space="preserve"> </w:t>
      </w:r>
      <w:del w:id="1693" w:author="Joanna Paraszczuk" w:date="2019-09-24T15:57:00Z">
        <w:r w:rsidRPr="00F94855" w:rsidDel="00AD0400">
          <w:rPr>
            <w:rFonts w:asciiTheme="majorBidi" w:hAnsiTheme="majorBidi" w:cstheme="majorBidi"/>
          </w:rPr>
          <w:delText>second edition.</w:delText>
        </w:r>
      </w:del>
      <w:ins w:id="1694" w:author="Joanna Paraszczuk" w:date="2019-09-24T15:57:00Z">
        <w:r w:rsidR="00AD0400">
          <w:rPr>
            <w:rFonts w:asciiTheme="majorBidi" w:hAnsiTheme="majorBidi" w:cstheme="majorBidi"/>
          </w:rPr>
          <w:t>(</w:t>
        </w:r>
      </w:ins>
      <w:ins w:id="1695" w:author="Joanna Paraszczuk" w:date="2019-09-24T15:58:00Z">
        <w:r w:rsidR="00AD0400">
          <w:rPr>
            <w:rFonts w:asciiTheme="majorBidi" w:hAnsiTheme="majorBidi" w:cstheme="majorBidi"/>
          </w:rPr>
          <w:t>2</w:t>
        </w:r>
        <w:r w:rsidR="00AD0400" w:rsidRPr="00AD0400">
          <w:rPr>
            <w:rFonts w:asciiTheme="majorBidi" w:hAnsiTheme="majorBidi" w:cstheme="majorBidi"/>
            <w:rPrChange w:id="1696" w:author="Joanna Paraszczuk" w:date="2019-09-24T15:58:00Z">
              <w:rPr>
                <w:rFonts w:asciiTheme="majorBidi" w:hAnsiTheme="majorBidi" w:cstheme="majorBidi"/>
              </w:rPr>
            </w:rPrChange>
          </w:rPr>
          <w:t>nd</w:t>
        </w:r>
      </w:ins>
      <w:ins w:id="1697" w:author="Joanna Paraszczuk" w:date="2019-09-24T15:57:00Z">
        <w:r w:rsidR="00AD0400">
          <w:rPr>
            <w:rFonts w:asciiTheme="majorBidi" w:hAnsiTheme="majorBidi" w:cstheme="majorBidi"/>
          </w:rPr>
          <w:t xml:space="preserve"> ed.).</w:t>
        </w:r>
      </w:ins>
      <w:r w:rsidRPr="00F94855">
        <w:rPr>
          <w:rFonts w:asciiTheme="majorBidi" w:hAnsiTheme="majorBidi" w:cstheme="majorBidi"/>
        </w:rPr>
        <w:t xml:space="preserve"> Cambridge</w:t>
      </w:r>
      <w:ins w:id="1698" w:author="Joanna Paraszczuk" w:date="2019-09-24T15:58:00Z">
        <w:r w:rsidR="00AD0400">
          <w:rPr>
            <w:rFonts w:asciiTheme="majorBidi" w:hAnsiTheme="majorBidi" w:cstheme="majorBidi"/>
          </w:rPr>
          <w:t>, England</w:t>
        </w:r>
      </w:ins>
      <w:r w:rsidRPr="00F94855">
        <w:rPr>
          <w:rFonts w:asciiTheme="majorBidi" w:hAnsiTheme="majorBidi" w:cstheme="majorBidi"/>
        </w:rPr>
        <w:t xml:space="preserve">: Cambridge University Press. </w:t>
      </w:r>
    </w:p>
    <w:p w14:paraId="7B38C56A" w14:textId="2D23C367" w:rsidR="006E191C" w:rsidRPr="00F94855" w:rsidRDefault="006E191C" w:rsidP="000D391F">
      <w:pPr>
        <w:spacing w:after="120" w:line="480" w:lineRule="auto"/>
        <w:rPr>
          <w:rFonts w:asciiTheme="majorBidi" w:hAnsiTheme="majorBidi" w:cstheme="majorBidi"/>
        </w:rPr>
        <w:pPrChange w:id="1699" w:author="Joanna Paraszczuk" w:date="2019-09-24T15:52:00Z">
          <w:pPr>
            <w:spacing w:line="360" w:lineRule="auto"/>
            <w:jc w:val="both"/>
          </w:pPr>
        </w:pPrChange>
      </w:pPr>
      <w:r w:rsidRPr="00F94855">
        <w:rPr>
          <w:rFonts w:asciiTheme="majorBidi" w:hAnsiTheme="majorBidi" w:cstheme="majorBidi"/>
        </w:rPr>
        <w:t>Harding, E.</w:t>
      </w:r>
      <w:ins w:id="1700" w:author="Joanna Paraszczuk" w:date="2019-09-24T16:00:00Z">
        <w:r w:rsidR="00AD0400">
          <w:rPr>
            <w:rFonts w:asciiTheme="majorBidi" w:hAnsiTheme="majorBidi" w:cstheme="majorBidi"/>
          </w:rPr>
          <w:t>,</w:t>
        </w:r>
      </w:ins>
      <w:r w:rsidRPr="00F94855">
        <w:rPr>
          <w:rFonts w:asciiTheme="majorBidi" w:hAnsiTheme="majorBidi" w:cstheme="majorBidi"/>
        </w:rPr>
        <w:t xml:space="preserve"> &amp; Riley, P. (2003). </w:t>
      </w:r>
      <w:r w:rsidRPr="00F94855">
        <w:rPr>
          <w:rFonts w:asciiTheme="majorBidi" w:hAnsiTheme="majorBidi" w:cstheme="majorBidi"/>
          <w:i/>
          <w:iCs/>
        </w:rPr>
        <w:t>The Bilingual Family</w:t>
      </w:r>
      <w:r w:rsidRPr="00F94855">
        <w:rPr>
          <w:rFonts w:asciiTheme="majorBidi" w:hAnsiTheme="majorBidi" w:cstheme="majorBidi"/>
        </w:rPr>
        <w:t>. Cambridge</w:t>
      </w:r>
      <w:ins w:id="1701" w:author="Joanna Paraszczuk" w:date="2019-09-24T15:58:00Z">
        <w:r w:rsidR="00AD0400">
          <w:rPr>
            <w:rFonts w:asciiTheme="majorBidi" w:hAnsiTheme="majorBidi" w:cstheme="majorBidi"/>
          </w:rPr>
          <w:t>, England</w:t>
        </w:r>
      </w:ins>
      <w:r w:rsidRPr="00F94855">
        <w:rPr>
          <w:rFonts w:asciiTheme="majorBidi" w:hAnsiTheme="majorBidi" w:cstheme="majorBidi"/>
        </w:rPr>
        <w:t xml:space="preserve">: Cambridge University Press.  </w:t>
      </w:r>
    </w:p>
    <w:p w14:paraId="4BFA5DAE" w14:textId="65BEA786" w:rsidR="00431A5D" w:rsidRPr="00F94855" w:rsidRDefault="00431A5D" w:rsidP="000D391F">
      <w:pPr>
        <w:spacing w:after="120" w:line="480" w:lineRule="auto"/>
        <w:rPr>
          <w:rFonts w:asciiTheme="majorBidi" w:hAnsiTheme="majorBidi" w:cstheme="majorBidi"/>
        </w:rPr>
        <w:pPrChange w:id="1702" w:author="Joanna Paraszczuk" w:date="2019-09-24T15:52:00Z">
          <w:pPr>
            <w:spacing w:after="120" w:line="360" w:lineRule="auto"/>
            <w:jc w:val="both"/>
          </w:pPr>
        </w:pPrChange>
      </w:pPr>
      <w:proofErr w:type="spellStart"/>
      <w:r w:rsidRPr="00F94855">
        <w:rPr>
          <w:rFonts w:asciiTheme="majorBidi" w:hAnsiTheme="majorBidi" w:cstheme="majorBidi"/>
        </w:rPr>
        <w:t>Karttunen</w:t>
      </w:r>
      <w:proofErr w:type="spellEnd"/>
      <w:r w:rsidRPr="00F94855">
        <w:rPr>
          <w:rFonts w:asciiTheme="majorBidi" w:hAnsiTheme="majorBidi" w:cstheme="majorBidi"/>
        </w:rPr>
        <w:t xml:space="preserve">, F. (1977). Finnish in America: </w:t>
      </w:r>
      <w:ins w:id="1703" w:author="Joanna Paraszczuk" w:date="2019-09-24T15:33:00Z">
        <w:r w:rsidR="00EB0EF6">
          <w:rPr>
            <w:rFonts w:asciiTheme="majorBidi" w:hAnsiTheme="majorBidi" w:cstheme="majorBidi"/>
          </w:rPr>
          <w:t>A</w:t>
        </w:r>
      </w:ins>
      <w:del w:id="1704" w:author="Joanna Paraszczuk" w:date="2019-09-24T15:33:00Z">
        <w:r w:rsidRPr="00F94855" w:rsidDel="00EB0EF6">
          <w:rPr>
            <w:rFonts w:asciiTheme="majorBidi" w:hAnsiTheme="majorBidi" w:cstheme="majorBidi"/>
          </w:rPr>
          <w:delText>a</w:delText>
        </w:r>
      </w:del>
      <w:r w:rsidRPr="00F94855">
        <w:rPr>
          <w:rFonts w:asciiTheme="majorBidi" w:hAnsiTheme="majorBidi" w:cstheme="majorBidi"/>
        </w:rPr>
        <w:t xml:space="preserve"> case study in monogenerational language change. In B.</w:t>
      </w:r>
      <w:del w:id="1705" w:author="Joanna Paraszczuk" w:date="2019-09-24T16:00:00Z">
        <w:r w:rsidRPr="00F94855" w:rsidDel="00AD0400">
          <w:rPr>
            <w:rFonts w:asciiTheme="majorBidi" w:hAnsiTheme="majorBidi" w:cstheme="majorBidi"/>
          </w:rPr>
          <w:delText xml:space="preserve"> </w:delText>
        </w:r>
      </w:del>
      <w:r w:rsidRPr="00F94855">
        <w:rPr>
          <w:rFonts w:asciiTheme="majorBidi" w:hAnsiTheme="majorBidi" w:cstheme="majorBidi"/>
        </w:rPr>
        <w:t xml:space="preserve">G. Blount &amp; M. </w:t>
      </w:r>
      <w:proofErr w:type="spellStart"/>
      <w:r w:rsidRPr="00F94855">
        <w:rPr>
          <w:rFonts w:asciiTheme="majorBidi" w:hAnsiTheme="majorBidi" w:cstheme="majorBidi"/>
        </w:rPr>
        <w:t>Sanches</w:t>
      </w:r>
      <w:proofErr w:type="spellEnd"/>
      <w:r w:rsidRPr="00F94855">
        <w:rPr>
          <w:rFonts w:asciiTheme="majorBidi" w:hAnsiTheme="majorBidi" w:cstheme="majorBidi"/>
        </w:rPr>
        <w:t xml:space="preserve"> (Eds</w:t>
      </w:r>
      <w:ins w:id="1706" w:author="Joanna Paraszczuk" w:date="2019-09-24T15:34:00Z">
        <w:r w:rsidR="00EB0EF6">
          <w:rPr>
            <w:rFonts w:asciiTheme="majorBidi" w:hAnsiTheme="majorBidi" w:cstheme="majorBidi"/>
          </w:rPr>
          <w:t>.</w:t>
        </w:r>
      </w:ins>
      <w:r w:rsidRPr="00F94855">
        <w:rPr>
          <w:rFonts w:asciiTheme="majorBidi" w:hAnsiTheme="majorBidi" w:cstheme="majorBidi"/>
        </w:rPr>
        <w:t>)</w:t>
      </w:r>
      <w:ins w:id="1707" w:author="Joanna Paraszczuk" w:date="2019-09-24T15:34:00Z">
        <w:r w:rsidR="00EB0EF6">
          <w:rPr>
            <w:rFonts w:asciiTheme="majorBidi" w:hAnsiTheme="majorBidi" w:cstheme="majorBidi"/>
          </w:rPr>
          <w:t>,</w:t>
        </w:r>
      </w:ins>
      <w:del w:id="1708" w:author="Joanna Paraszczuk" w:date="2019-09-24T15:34:00Z">
        <w:r w:rsidRPr="00F94855" w:rsidDel="00EB0EF6">
          <w:rPr>
            <w:rFonts w:asciiTheme="majorBidi" w:hAnsiTheme="majorBidi" w:cstheme="majorBidi"/>
          </w:rPr>
          <w:delText>.</w:delText>
        </w:r>
      </w:del>
      <w:r w:rsidRPr="00F94855">
        <w:rPr>
          <w:rFonts w:asciiTheme="majorBidi" w:hAnsiTheme="majorBidi" w:cstheme="majorBidi"/>
        </w:rPr>
        <w:t xml:space="preserve"> </w:t>
      </w:r>
      <w:r w:rsidRPr="00F94855">
        <w:rPr>
          <w:rFonts w:asciiTheme="majorBidi" w:hAnsiTheme="majorBidi" w:cstheme="majorBidi"/>
          <w:i/>
          <w:iCs/>
        </w:rPr>
        <w:t>Sociocultural</w:t>
      </w:r>
      <w:r w:rsidRPr="00F94855">
        <w:rPr>
          <w:rFonts w:asciiTheme="majorBidi" w:hAnsiTheme="majorBidi" w:cstheme="majorBidi"/>
        </w:rPr>
        <w:t xml:space="preserve"> </w:t>
      </w:r>
      <w:r w:rsidRPr="00F94855">
        <w:rPr>
          <w:rFonts w:asciiTheme="majorBidi" w:hAnsiTheme="majorBidi" w:cstheme="majorBidi"/>
          <w:i/>
          <w:iCs/>
        </w:rPr>
        <w:t>dimensions</w:t>
      </w:r>
      <w:r w:rsidRPr="00F94855">
        <w:rPr>
          <w:rFonts w:asciiTheme="majorBidi" w:hAnsiTheme="majorBidi" w:cstheme="majorBidi"/>
        </w:rPr>
        <w:t xml:space="preserve"> </w:t>
      </w:r>
      <w:r w:rsidRPr="00F94855">
        <w:rPr>
          <w:rFonts w:asciiTheme="majorBidi" w:hAnsiTheme="majorBidi" w:cstheme="majorBidi"/>
          <w:i/>
          <w:iCs/>
        </w:rPr>
        <w:t>of</w:t>
      </w:r>
      <w:r w:rsidRPr="00F94855">
        <w:rPr>
          <w:rFonts w:asciiTheme="majorBidi" w:hAnsiTheme="majorBidi" w:cstheme="majorBidi"/>
        </w:rPr>
        <w:t xml:space="preserve"> </w:t>
      </w:r>
      <w:r w:rsidRPr="00F94855">
        <w:rPr>
          <w:rFonts w:asciiTheme="majorBidi" w:hAnsiTheme="majorBidi" w:cstheme="majorBidi"/>
          <w:i/>
          <w:iCs/>
        </w:rPr>
        <w:t>language</w:t>
      </w:r>
      <w:r w:rsidRPr="00F94855">
        <w:rPr>
          <w:rFonts w:asciiTheme="majorBidi" w:hAnsiTheme="majorBidi" w:cstheme="majorBidi"/>
        </w:rPr>
        <w:t xml:space="preserve"> </w:t>
      </w:r>
      <w:r w:rsidRPr="00F94855">
        <w:rPr>
          <w:rFonts w:asciiTheme="majorBidi" w:hAnsiTheme="majorBidi" w:cstheme="majorBidi"/>
          <w:i/>
          <w:iCs/>
        </w:rPr>
        <w:t xml:space="preserve">change </w:t>
      </w:r>
      <w:r w:rsidRPr="00F94855">
        <w:rPr>
          <w:rFonts w:asciiTheme="majorBidi" w:hAnsiTheme="majorBidi" w:cstheme="majorBidi"/>
        </w:rPr>
        <w:t>(pp</w:t>
      </w:r>
      <w:r w:rsidRPr="00F94855">
        <w:rPr>
          <w:rFonts w:asciiTheme="majorBidi" w:hAnsiTheme="majorBidi" w:cstheme="majorBidi"/>
          <w:i/>
          <w:iCs/>
        </w:rPr>
        <w:t xml:space="preserve">. </w:t>
      </w:r>
      <w:r w:rsidRPr="00F94855">
        <w:rPr>
          <w:rFonts w:asciiTheme="majorBidi" w:hAnsiTheme="majorBidi" w:cstheme="majorBidi"/>
        </w:rPr>
        <w:t xml:space="preserve">173-184). New York: Academic Press. </w:t>
      </w:r>
    </w:p>
    <w:p w14:paraId="5EE8C4E2" w14:textId="178EA507" w:rsidR="006E191C" w:rsidRPr="00F94855" w:rsidRDefault="00431A5D" w:rsidP="000D391F">
      <w:pPr>
        <w:spacing w:after="120" w:line="480" w:lineRule="auto"/>
        <w:rPr>
          <w:rFonts w:asciiTheme="majorBidi" w:hAnsiTheme="majorBidi" w:cstheme="majorBidi"/>
        </w:rPr>
        <w:pPrChange w:id="1709" w:author="Joanna Paraszczuk" w:date="2019-09-24T15:52:00Z">
          <w:pPr>
            <w:spacing w:after="120" w:line="360" w:lineRule="auto"/>
            <w:jc w:val="both"/>
          </w:pPr>
        </w:pPrChange>
      </w:pPr>
      <w:proofErr w:type="spellStart"/>
      <w:r w:rsidRPr="00F94855">
        <w:rPr>
          <w:rFonts w:asciiTheme="majorBidi" w:hAnsiTheme="majorBidi" w:cstheme="majorBidi"/>
        </w:rPr>
        <w:t>Kial</w:t>
      </w:r>
      <w:proofErr w:type="spellEnd"/>
      <w:r w:rsidRPr="00F94855">
        <w:rPr>
          <w:rFonts w:asciiTheme="majorBidi" w:hAnsiTheme="majorBidi" w:cstheme="majorBidi"/>
        </w:rPr>
        <w:t xml:space="preserve">, M. (2006). </w:t>
      </w:r>
      <w:ins w:id="1710" w:author="Joanna Paraszczuk" w:date="2019-09-24T15:23:00Z">
        <w:r w:rsidR="004067D2">
          <w:rPr>
            <w:rFonts w:asciiTheme="majorBidi" w:hAnsiTheme="majorBidi" w:cstheme="majorBidi"/>
            <w:i/>
            <w:iCs/>
            <w:highlight w:val="yellow"/>
          </w:rPr>
          <w:t>A</w:t>
        </w:r>
        <w:r w:rsidR="004067D2" w:rsidRPr="00D90E40">
          <w:rPr>
            <w:rFonts w:asciiTheme="majorBidi" w:hAnsiTheme="majorBidi" w:cstheme="majorBidi"/>
            <w:i/>
            <w:iCs/>
            <w:highlight w:val="yellow"/>
          </w:rPr>
          <w:t xml:space="preserve">dd </w:t>
        </w:r>
        <w:r w:rsidR="004067D2">
          <w:rPr>
            <w:rFonts w:asciiTheme="majorBidi" w:hAnsiTheme="majorBidi" w:cstheme="majorBidi"/>
            <w:i/>
            <w:iCs/>
            <w:highlight w:val="yellow"/>
          </w:rPr>
          <w:t>H</w:t>
        </w:r>
        <w:r w:rsidR="004067D2" w:rsidRPr="00D90E40">
          <w:rPr>
            <w:rFonts w:asciiTheme="majorBidi" w:hAnsiTheme="majorBidi" w:cstheme="majorBidi"/>
            <w:i/>
            <w:iCs/>
            <w:highlight w:val="yellow"/>
          </w:rPr>
          <w:t>ebrew title</w:t>
        </w:r>
        <w:r w:rsidR="004067D2">
          <w:rPr>
            <w:rFonts w:asciiTheme="majorBidi" w:hAnsiTheme="majorBidi" w:cstheme="majorBidi"/>
          </w:rPr>
          <w:t>. [</w:t>
        </w:r>
      </w:ins>
      <w:r w:rsidRPr="00F94855">
        <w:rPr>
          <w:rFonts w:asciiTheme="majorBidi" w:hAnsiTheme="majorBidi" w:cstheme="majorBidi"/>
          <w:i/>
          <w:iCs/>
        </w:rPr>
        <w:t>How Arabs perceive Israeli culture: Between stereotyping to normalization</w:t>
      </w:r>
      <w:r w:rsidRPr="00F94855">
        <w:rPr>
          <w:rFonts w:asciiTheme="majorBidi" w:hAnsiTheme="majorBidi" w:cstheme="majorBidi"/>
        </w:rPr>
        <w:t>.</w:t>
      </w:r>
      <w:ins w:id="1711" w:author="Joanna Paraszczuk" w:date="2019-09-24T15:23:00Z">
        <w:r w:rsidR="004067D2">
          <w:rPr>
            <w:rFonts w:asciiTheme="majorBidi" w:hAnsiTheme="majorBidi" w:cstheme="majorBidi"/>
          </w:rPr>
          <w:t>]</w:t>
        </w:r>
      </w:ins>
      <w:r w:rsidRPr="00F94855">
        <w:rPr>
          <w:rFonts w:asciiTheme="majorBidi" w:hAnsiTheme="majorBidi" w:cstheme="majorBidi"/>
        </w:rPr>
        <w:t xml:space="preserve"> Tel Aviv: Tel Aviv University – Tami Steinmetz Center for Peace Research.</w:t>
      </w:r>
      <w:del w:id="1712" w:author="Joanna Paraszczuk" w:date="2019-09-27T09:01:00Z">
        <w:r w:rsidRPr="00F94855" w:rsidDel="007A4B53">
          <w:rPr>
            <w:rFonts w:asciiTheme="majorBidi" w:hAnsiTheme="majorBidi" w:cstheme="majorBidi"/>
          </w:rPr>
          <w:delText xml:space="preserve"> (Hebrew) </w:delText>
        </w:r>
      </w:del>
      <w:r w:rsidRPr="00F94855">
        <w:rPr>
          <w:rFonts w:asciiTheme="majorBidi" w:hAnsiTheme="majorBidi" w:cstheme="majorBidi"/>
        </w:rPr>
        <w:t xml:space="preserve"> </w:t>
      </w:r>
    </w:p>
    <w:p w14:paraId="22D608CA" w14:textId="7C970722" w:rsidR="00431A5D" w:rsidRPr="00F94855" w:rsidRDefault="006E191C" w:rsidP="000D391F">
      <w:pPr>
        <w:spacing w:after="120" w:line="480" w:lineRule="auto"/>
        <w:rPr>
          <w:rFonts w:asciiTheme="majorBidi" w:hAnsiTheme="majorBidi" w:cstheme="majorBidi"/>
        </w:rPr>
        <w:pPrChange w:id="1713" w:author="Joanna Paraszczuk" w:date="2019-09-24T15:52:00Z">
          <w:pPr>
            <w:spacing w:line="360" w:lineRule="auto"/>
            <w:jc w:val="both"/>
          </w:pPr>
        </w:pPrChange>
      </w:pPr>
      <w:r w:rsidRPr="00F94855">
        <w:rPr>
          <w:rFonts w:asciiTheme="majorBidi" w:hAnsiTheme="majorBidi" w:cstheme="majorBidi"/>
        </w:rPr>
        <w:t>Mackey, W. (1962). The description of bilingualism. In</w:t>
      </w:r>
      <w:del w:id="1714" w:author="Joanna Paraszczuk" w:date="2019-09-24T15:34:00Z">
        <w:r w:rsidRPr="00F94855" w:rsidDel="00EB0EF6">
          <w:rPr>
            <w:rFonts w:asciiTheme="majorBidi" w:hAnsiTheme="majorBidi" w:cstheme="majorBidi"/>
          </w:rPr>
          <w:delText>:</w:delText>
        </w:r>
      </w:del>
      <w:r w:rsidRPr="00F94855">
        <w:rPr>
          <w:rFonts w:asciiTheme="majorBidi" w:hAnsiTheme="majorBidi" w:cstheme="majorBidi"/>
        </w:rPr>
        <w:t xml:space="preserve"> L. Wei (Ed.)</w:t>
      </w:r>
      <w:ins w:id="1715" w:author="Joanna Paraszczuk" w:date="2019-09-24T15:34:00Z">
        <w:r w:rsidR="00EB0EF6">
          <w:rPr>
            <w:rFonts w:asciiTheme="majorBidi" w:hAnsiTheme="majorBidi" w:cstheme="majorBidi"/>
          </w:rPr>
          <w:t>,</w:t>
        </w:r>
      </w:ins>
      <w:del w:id="1716" w:author="Joanna Paraszczuk" w:date="2019-09-24T15:34:00Z">
        <w:r w:rsidRPr="00F94855" w:rsidDel="00EB0EF6">
          <w:rPr>
            <w:rFonts w:asciiTheme="majorBidi" w:hAnsiTheme="majorBidi" w:cstheme="majorBidi"/>
          </w:rPr>
          <w:delText>.</w:delText>
        </w:r>
      </w:del>
      <w:r w:rsidRPr="00F94855">
        <w:rPr>
          <w:rFonts w:asciiTheme="majorBidi" w:hAnsiTheme="majorBidi" w:cstheme="majorBidi"/>
        </w:rPr>
        <w:t xml:space="preserve"> </w:t>
      </w:r>
      <w:r w:rsidRPr="00F94855">
        <w:rPr>
          <w:rFonts w:asciiTheme="majorBidi" w:hAnsiTheme="majorBidi" w:cstheme="majorBidi"/>
          <w:i/>
          <w:iCs/>
        </w:rPr>
        <w:t>The Bilingualism Reader</w:t>
      </w:r>
      <w:r w:rsidRPr="00F94855">
        <w:rPr>
          <w:rFonts w:asciiTheme="majorBidi" w:hAnsiTheme="majorBidi" w:cstheme="majorBidi"/>
        </w:rPr>
        <w:t xml:space="preserve"> (pp. 26-54). London</w:t>
      </w:r>
      <w:del w:id="1717" w:author="Joanna Paraszczuk" w:date="2019-09-24T15:59:00Z">
        <w:r w:rsidRPr="00F94855" w:rsidDel="00AD0400">
          <w:rPr>
            <w:rFonts w:asciiTheme="majorBidi" w:hAnsiTheme="majorBidi" w:cstheme="majorBidi"/>
          </w:rPr>
          <w:delText xml:space="preserve"> /</w:delText>
        </w:r>
      </w:del>
      <w:ins w:id="1718" w:author="Joanna Paraszczuk" w:date="2019-09-24T15:59:00Z">
        <w:r w:rsidR="00AD0400">
          <w:rPr>
            <w:rFonts w:asciiTheme="majorBidi" w:hAnsiTheme="majorBidi" w:cstheme="majorBidi"/>
          </w:rPr>
          <w:t>/</w:t>
        </w:r>
      </w:ins>
      <w:del w:id="1719" w:author="Joanna Paraszczuk" w:date="2019-09-24T15:59:00Z">
        <w:r w:rsidRPr="00F94855" w:rsidDel="00AD0400">
          <w:rPr>
            <w:rFonts w:asciiTheme="majorBidi" w:hAnsiTheme="majorBidi" w:cstheme="majorBidi"/>
          </w:rPr>
          <w:delText xml:space="preserve"> </w:delText>
        </w:r>
      </w:del>
      <w:r w:rsidRPr="00F94855">
        <w:rPr>
          <w:rFonts w:asciiTheme="majorBidi" w:hAnsiTheme="majorBidi" w:cstheme="majorBidi"/>
        </w:rPr>
        <w:t xml:space="preserve">New York: Routledge. </w:t>
      </w:r>
      <w:r w:rsidR="00431A5D" w:rsidRPr="00F94855">
        <w:rPr>
          <w:rFonts w:asciiTheme="majorBidi" w:hAnsiTheme="majorBidi" w:cstheme="majorBidi"/>
        </w:rPr>
        <w:t xml:space="preserve">              </w:t>
      </w:r>
    </w:p>
    <w:p w14:paraId="081BFC70" w14:textId="565DB284" w:rsidR="00431A5D" w:rsidRPr="00F94855" w:rsidRDefault="00431A5D" w:rsidP="000D391F">
      <w:pPr>
        <w:spacing w:after="120" w:line="480" w:lineRule="auto"/>
        <w:rPr>
          <w:rFonts w:asciiTheme="majorBidi" w:hAnsiTheme="majorBidi" w:cstheme="majorBidi"/>
        </w:rPr>
        <w:pPrChange w:id="1720" w:author="Joanna Paraszczuk" w:date="2019-09-24T15:52:00Z">
          <w:pPr>
            <w:spacing w:after="120" w:line="360" w:lineRule="auto"/>
            <w:jc w:val="both"/>
          </w:pPr>
        </w:pPrChange>
      </w:pPr>
      <w:r w:rsidRPr="00F94855">
        <w:rPr>
          <w:rFonts w:asciiTheme="majorBidi" w:hAnsiTheme="majorBidi" w:cstheme="majorBidi"/>
        </w:rPr>
        <w:t xml:space="preserve"> </w:t>
      </w:r>
      <w:proofErr w:type="spellStart"/>
      <w:r w:rsidRPr="00F94855">
        <w:rPr>
          <w:rFonts w:asciiTheme="majorBidi" w:hAnsiTheme="majorBidi" w:cstheme="majorBidi"/>
        </w:rPr>
        <w:t>Marʿi</w:t>
      </w:r>
      <w:proofErr w:type="spellEnd"/>
      <w:r w:rsidRPr="00F94855">
        <w:rPr>
          <w:rFonts w:asciiTheme="majorBidi" w:hAnsiTheme="majorBidi" w:cstheme="majorBidi"/>
        </w:rPr>
        <w:t xml:space="preserve">, A. (2001). </w:t>
      </w:r>
      <w:ins w:id="1721" w:author="Joanna Paraszczuk" w:date="2019-09-24T15:23:00Z">
        <w:r w:rsidR="004067D2" w:rsidRPr="00D90E40">
          <w:rPr>
            <w:rFonts w:asciiTheme="majorBidi" w:hAnsiTheme="majorBidi" w:cstheme="majorBidi"/>
            <w:highlight w:val="yellow"/>
          </w:rPr>
          <w:t>Add Arabic Title.</w:t>
        </w:r>
        <w:r w:rsidR="004067D2">
          <w:rPr>
            <w:rFonts w:asciiTheme="majorBidi" w:hAnsiTheme="majorBidi" w:cstheme="majorBidi"/>
          </w:rPr>
          <w:t xml:space="preserve"> [</w:t>
        </w:r>
      </w:ins>
      <w:r w:rsidRPr="00F94855">
        <w:rPr>
          <w:rFonts w:asciiTheme="majorBidi" w:hAnsiTheme="majorBidi" w:cstheme="majorBidi"/>
        </w:rPr>
        <w:t>Towards developing linguistics awareness.</w:t>
      </w:r>
      <w:ins w:id="1722" w:author="Joanna Paraszczuk" w:date="2019-09-24T15:23:00Z">
        <w:r w:rsidR="004067D2">
          <w:rPr>
            <w:rFonts w:asciiTheme="majorBidi" w:hAnsiTheme="majorBidi" w:cstheme="majorBidi"/>
          </w:rPr>
          <w:t>]</w:t>
        </w:r>
      </w:ins>
      <w:r w:rsidRPr="00F94855">
        <w:rPr>
          <w:rFonts w:asciiTheme="majorBidi" w:hAnsiTheme="majorBidi" w:cstheme="majorBidi"/>
        </w:rPr>
        <w:t xml:space="preserve"> </w:t>
      </w:r>
      <w:r w:rsidRPr="00F94855">
        <w:rPr>
          <w:rFonts w:asciiTheme="majorBidi" w:hAnsiTheme="majorBidi" w:cstheme="majorBidi"/>
          <w:i/>
          <w:iCs/>
        </w:rPr>
        <w:t>Al-</w:t>
      </w:r>
      <w:proofErr w:type="spellStart"/>
      <w:r w:rsidRPr="00F94855">
        <w:rPr>
          <w:rFonts w:asciiTheme="majorBidi" w:hAnsiTheme="majorBidi" w:cstheme="majorBidi"/>
          <w:i/>
          <w:iCs/>
        </w:rPr>
        <w:t>Risalah</w:t>
      </w:r>
      <w:proofErr w:type="spellEnd"/>
      <w:r w:rsidRPr="00F94855">
        <w:rPr>
          <w:rFonts w:asciiTheme="majorBidi" w:hAnsiTheme="majorBidi" w:cstheme="majorBidi"/>
          <w:i/>
          <w:iCs/>
        </w:rPr>
        <w:t>,</w:t>
      </w:r>
      <w:r w:rsidRPr="00F94855">
        <w:rPr>
          <w:rFonts w:asciiTheme="majorBidi" w:hAnsiTheme="majorBidi" w:cstheme="majorBidi"/>
        </w:rPr>
        <w:t xml:space="preserve"> </w:t>
      </w:r>
      <w:r w:rsidRPr="00F94855">
        <w:rPr>
          <w:rFonts w:asciiTheme="majorBidi" w:hAnsiTheme="majorBidi" w:cstheme="majorBidi"/>
          <w:i/>
          <w:iCs/>
        </w:rPr>
        <w:t>10,</w:t>
      </w:r>
      <w:r w:rsidRPr="00F94855">
        <w:rPr>
          <w:rFonts w:asciiTheme="majorBidi" w:hAnsiTheme="majorBidi" w:cstheme="majorBidi"/>
        </w:rPr>
        <w:t xml:space="preserve"> 45-61</w:t>
      </w:r>
      <w:ins w:id="1723" w:author="Joanna Paraszczuk" w:date="2019-09-24T15:59:00Z">
        <w:r w:rsidR="00AD0400">
          <w:rPr>
            <w:rFonts w:asciiTheme="majorBidi" w:hAnsiTheme="majorBidi" w:cstheme="majorBidi"/>
          </w:rPr>
          <w:t>.</w:t>
        </w:r>
      </w:ins>
      <w:r w:rsidRPr="00F94855">
        <w:rPr>
          <w:rFonts w:asciiTheme="majorBidi" w:hAnsiTheme="majorBidi" w:cstheme="majorBidi"/>
        </w:rPr>
        <w:t xml:space="preserve"> </w:t>
      </w:r>
      <w:del w:id="1724" w:author="Joanna Paraszczuk" w:date="2019-09-27T09:01:00Z">
        <w:r w:rsidRPr="00F94855" w:rsidDel="007A4B53">
          <w:rPr>
            <w:rFonts w:asciiTheme="majorBidi" w:hAnsiTheme="majorBidi" w:cstheme="majorBidi"/>
          </w:rPr>
          <w:delText>(Arabic)</w:delText>
        </w:r>
      </w:del>
      <w:r w:rsidRPr="00F94855">
        <w:rPr>
          <w:rFonts w:asciiTheme="majorBidi" w:hAnsiTheme="majorBidi" w:cstheme="majorBidi"/>
        </w:rPr>
        <w:t xml:space="preserve"> </w:t>
      </w:r>
    </w:p>
    <w:p w14:paraId="34AFFA01" w14:textId="63965BE6" w:rsidR="00431A5D" w:rsidRPr="00F94855" w:rsidRDefault="00431A5D" w:rsidP="000D391F">
      <w:pPr>
        <w:spacing w:after="120" w:line="480" w:lineRule="auto"/>
        <w:rPr>
          <w:rFonts w:asciiTheme="majorBidi" w:hAnsiTheme="majorBidi" w:cstheme="majorBidi"/>
        </w:rPr>
        <w:pPrChange w:id="1725" w:author="Joanna Paraszczuk" w:date="2019-09-24T15:52:00Z">
          <w:pPr>
            <w:spacing w:after="120" w:line="360" w:lineRule="auto"/>
            <w:jc w:val="both"/>
          </w:pPr>
        </w:pPrChange>
      </w:pPr>
      <w:proofErr w:type="spellStart"/>
      <w:r w:rsidRPr="00F94855">
        <w:rPr>
          <w:rFonts w:asciiTheme="majorBidi" w:hAnsiTheme="majorBidi" w:cstheme="majorBidi"/>
        </w:rPr>
        <w:t>Marʿi</w:t>
      </w:r>
      <w:proofErr w:type="spellEnd"/>
      <w:r w:rsidRPr="00F94855">
        <w:rPr>
          <w:rFonts w:asciiTheme="majorBidi" w:hAnsiTheme="majorBidi" w:cstheme="majorBidi"/>
        </w:rPr>
        <w:t xml:space="preserve">, A. (2002-2003). </w:t>
      </w:r>
      <w:ins w:id="1726" w:author="Joanna Paraszczuk" w:date="2019-09-24T15:23:00Z">
        <w:r w:rsidR="004067D2" w:rsidRPr="004067D2">
          <w:rPr>
            <w:rFonts w:asciiTheme="majorBidi" w:hAnsiTheme="majorBidi" w:cstheme="majorBidi"/>
            <w:highlight w:val="yellow"/>
            <w:rPrChange w:id="1727" w:author="Joanna Paraszczuk" w:date="2019-09-24T15:23:00Z">
              <w:rPr>
                <w:rFonts w:asciiTheme="majorBidi" w:hAnsiTheme="majorBidi" w:cstheme="majorBidi"/>
              </w:rPr>
            </w:rPrChange>
          </w:rPr>
          <w:t>Add Arabic Title.</w:t>
        </w:r>
        <w:r w:rsidR="004067D2">
          <w:rPr>
            <w:rFonts w:asciiTheme="majorBidi" w:hAnsiTheme="majorBidi" w:cstheme="majorBidi"/>
          </w:rPr>
          <w:t xml:space="preserve"> [</w:t>
        </w:r>
      </w:ins>
      <w:r w:rsidRPr="00F94855">
        <w:rPr>
          <w:rFonts w:asciiTheme="majorBidi" w:hAnsiTheme="majorBidi" w:cstheme="majorBidi"/>
        </w:rPr>
        <w:t>The influence of Hebrew on the Arabic language.</w:t>
      </w:r>
      <w:ins w:id="1728" w:author="Joanna Paraszczuk" w:date="2019-09-24T15:23:00Z">
        <w:r w:rsidR="004067D2">
          <w:rPr>
            <w:rFonts w:asciiTheme="majorBidi" w:hAnsiTheme="majorBidi" w:cstheme="majorBidi"/>
          </w:rPr>
          <w:t>]</w:t>
        </w:r>
      </w:ins>
      <w:r w:rsidRPr="00F94855">
        <w:rPr>
          <w:rFonts w:asciiTheme="majorBidi" w:hAnsiTheme="majorBidi" w:cstheme="majorBidi"/>
        </w:rPr>
        <w:t xml:space="preserve"> </w:t>
      </w:r>
      <w:r w:rsidRPr="00F94855">
        <w:rPr>
          <w:rFonts w:asciiTheme="majorBidi" w:hAnsiTheme="majorBidi" w:cstheme="majorBidi"/>
          <w:i/>
          <w:iCs/>
        </w:rPr>
        <w:t>Al-</w:t>
      </w:r>
      <w:proofErr w:type="spellStart"/>
      <w:r w:rsidRPr="00F94855">
        <w:rPr>
          <w:rFonts w:asciiTheme="majorBidi" w:hAnsiTheme="majorBidi" w:cstheme="majorBidi"/>
          <w:i/>
          <w:iCs/>
        </w:rPr>
        <w:t>Risalah</w:t>
      </w:r>
      <w:proofErr w:type="spellEnd"/>
      <w:r w:rsidRPr="00F94855">
        <w:rPr>
          <w:rFonts w:asciiTheme="majorBidi" w:hAnsiTheme="majorBidi" w:cstheme="majorBidi"/>
          <w:i/>
          <w:iCs/>
        </w:rPr>
        <w:t>,</w:t>
      </w:r>
      <w:r w:rsidRPr="00F94855">
        <w:rPr>
          <w:rFonts w:asciiTheme="majorBidi" w:hAnsiTheme="majorBidi" w:cstheme="majorBidi"/>
        </w:rPr>
        <w:t xml:space="preserve"> </w:t>
      </w:r>
      <w:r w:rsidRPr="00F94855">
        <w:rPr>
          <w:rFonts w:asciiTheme="majorBidi" w:hAnsiTheme="majorBidi" w:cstheme="majorBidi"/>
          <w:i/>
          <w:iCs/>
        </w:rPr>
        <w:t xml:space="preserve">11-12, </w:t>
      </w:r>
      <w:r w:rsidRPr="00F94855">
        <w:rPr>
          <w:rFonts w:asciiTheme="majorBidi" w:hAnsiTheme="majorBidi" w:cstheme="majorBidi"/>
        </w:rPr>
        <w:t xml:space="preserve">129-156. </w:t>
      </w:r>
      <w:del w:id="1729" w:author="Joanna Paraszczuk" w:date="2019-09-27T09:01:00Z">
        <w:r w:rsidRPr="00F94855" w:rsidDel="007A4B53">
          <w:rPr>
            <w:rFonts w:asciiTheme="majorBidi" w:hAnsiTheme="majorBidi" w:cstheme="majorBidi"/>
          </w:rPr>
          <w:delText xml:space="preserve">(Arabic) </w:delText>
        </w:r>
      </w:del>
    </w:p>
    <w:p w14:paraId="5E16BD5F" w14:textId="5C9FE58C" w:rsidR="00431A5D" w:rsidRDefault="00431A5D" w:rsidP="000D391F">
      <w:pPr>
        <w:spacing w:after="120" w:line="480" w:lineRule="auto"/>
        <w:rPr>
          <w:rFonts w:asciiTheme="majorBidi" w:hAnsiTheme="majorBidi" w:cstheme="majorBidi"/>
        </w:rPr>
        <w:pPrChange w:id="1730" w:author="Joanna Paraszczuk" w:date="2019-09-24T15:52:00Z">
          <w:pPr>
            <w:spacing w:after="120" w:line="360" w:lineRule="auto"/>
            <w:jc w:val="both"/>
          </w:pPr>
        </w:pPrChange>
      </w:pPr>
      <w:proofErr w:type="spellStart"/>
      <w:r w:rsidRPr="00F94855">
        <w:rPr>
          <w:rFonts w:asciiTheme="majorBidi" w:hAnsiTheme="majorBidi" w:cstheme="majorBidi"/>
        </w:rPr>
        <w:t>Marʿi</w:t>
      </w:r>
      <w:proofErr w:type="spellEnd"/>
      <w:r w:rsidRPr="00F94855">
        <w:rPr>
          <w:rFonts w:asciiTheme="majorBidi" w:hAnsiTheme="majorBidi" w:cstheme="majorBidi"/>
        </w:rPr>
        <w:t xml:space="preserve">, A. (2015). </w:t>
      </w:r>
      <w:r w:rsidRPr="00F94855">
        <w:rPr>
          <w:rFonts w:asciiTheme="majorBidi" w:hAnsiTheme="majorBidi" w:cstheme="majorBidi"/>
          <w:i/>
          <w:iCs/>
        </w:rPr>
        <w:t>Walla</w:t>
      </w:r>
      <w:r w:rsidRPr="00F94855">
        <w:rPr>
          <w:rFonts w:asciiTheme="majorBidi" w:hAnsiTheme="majorBidi" w:cstheme="majorBidi"/>
        </w:rPr>
        <w:t xml:space="preserve"> </w:t>
      </w:r>
      <w:proofErr w:type="spellStart"/>
      <w:r w:rsidRPr="00F94855">
        <w:rPr>
          <w:rFonts w:asciiTheme="majorBidi" w:hAnsiTheme="majorBidi" w:cstheme="majorBidi"/>
          <w:i/>
          <w:iCs/>
        </w:rPr>
        <w:t>beseder</w:t>
      </w:r>
      <w:proofErr w:type="spellEnd"/>
      <w:r w:rsidRPr="00F94855">
        <w:rPr>
          <w:rFonts w:asciiTheme="majorBidi" w:hAnsiTheme="majorBidi" w:cstheme="majorBidi"/>
        </w:rPr>
        <w:t>.</w:t>
      </w:r>
      <w:ins w:id="1731" w:author="Joanna Paraszczuk" w:date="2019-09-27T09:02:00Z">
        <w:r w:rsidR="007A4B53">
          <w:rPr>
            <w:rFonts w:asciiTheme="majorBidi" w:hAnsiTheme="majorBidi" w:cstheme="majorBidi"/>
          </w:rPr>
          <w:t xml:space="preserve"> [</w:t>
        </w:r>
        <w:r w:rsidR="007A4B53">
          <w:rPr>
            <w:rFonts w:asciiTheme="majorBidi" w:hAnsiTheme="majorBidi" w:cstheme="majorBidi"/>
            <w:i/>
            <w:iCs/>
          </w:rPr>
          <w:t>Wow, O.K.</w:t>
        </w:r>
        <w:r w:rsidR="007A4B53">
          <w:rPr>
            <w:rFonts w:asciiTheme="majorBidi" w:hAnsiTheme="majorBidi" w:cstheme="majorBidi"/>
          </w:rPr>
          <w:t>].</w:t>
        </w:r>
      </w:ins>
      <w:bookmarkStart w:id="1732" w:name="_GoBack"/>
      <w:bookmarkEnd w:id="1732"/>
      <w:r w:rsidRPr="00F94855">
        <w:rPr>
          <w:rFonts w:asciiTheme="majorBidi" w:hAnsiTheme="majorBidi" w:cstheme="majorBidi"/>
        </w:rPr>
        <w:t xml:space="preserve"> Jerusalem: </w:t>
      </w:r>
      <w:proofErr w:type="spellStart"/>
      <w:r w:rsidRPr="00F94855">
        <w:rPr>
          <w:rFonts w:asciiTheme="majorBidi" w:hAnsiTheme="majorBidi" w:cstheme="majorBidi"/>
        </w:rPr>
        <w:t>Keter</w:t>
      </w:r>
      <w:proofErr w:type="spellEnd"/>
      <w:r w:rsidRPr="00F94855">
        <w:rPr>
          <w:rFonts w:asciiTheme="majorBidi" w:hAnsiTheme="majorBidi" w:cstheme="majorBidi"/>
        </w:rPr>
        <w:t xml:space="preserve">. </w:t>
      </w:r>
      <w:del w:id="1733" w:author="Joanna Paraszczuk" w:date="2019-09-27T09:01:00Z">
        <w:r w:rsidRPr="00F94855" w:rsidDel="007A4B53">
          <w:rPr>
            <w:rFonts w:asciiTheme="majorBidi" w:hAnsiTheme="majorBidi" w:cstheme="majorBidi"/>
          </w:rPr>
          <w:delText>(Hebrew)</w:delText>
        </w:r>
      </w:del>
    </w:p>
    <w:p w14:paraId="296BCA84" w14:textId="0DDD749C" w:rsidR="00510CBD" w:rsidDel="000D391F" w:rsidRDefault="00510CBD" w:rsidP="000D391F">
      <w:pPr>
        <w:spacing w:after="120" w:line="480" w:lineRule="auto"/>
        <w:rPr>
          <w:del w:id="1734" w:author="Joanna Paraszczuk" w:date="2019-09-24T15:49:00Z"/>
          <w:rFonts w:asciiTheme="majorBidi" w:hAnsiTheme="majorBidi" w:cstheme="majorBidi"/>
          <w:rtl/>
          <w:lang w:bidi="he-IL"/>
        </w:rPr>
        <w:pPrChange w:id="1735" w:author="Joanna Paraszczuk" w:date="2019-09-24T15:52:00Z">
          <w:pPr>
            <w:spacing w:after="120" w:line="360" w:lineRule="auto"/>
            <w:jc w:val="both"/>
          </w:pPr>
        </w:pPrChange>
      </w:pPr>
      <w:del w:id="1736" w:author="Joanna Paraszczuk" w:date="2019-09-24T15:49:00Z">
        <w:r w:rsidRPr="00FF3E15" w:rsidDel="000D391F">
          <w:rPr>
            <w:rFonts w:asciiTheme="majorBidi" w:hAnsiTheme="majorBidi" w:cstheme="majorBidi"/>
            <w:highlight w:val="green"/>
          </w:rPr>
          <w:lastRenderedPageBreak/>
          <w:delText>Schwarzwald, O. (2015).</w:delText>
        </w:r>
        <w:r w:rsidR="000C066B" w:rsidRPr="00FF3E15" w:rsidDel="000D391F">
          <w:rPr>
            <w:rFonts w:asciiTheme="majorBidi" w:hAnsiTheme="majorBidi" w:cstheme="majorBidi"/>
            <w:highlight w:val="green"/>
          </w:rPr>
          <w:delText xml:space="preserve"> </w:delText>
        </w:r>
        <w:r w:rsidR="000C066B" w:rsidRPr="00FF3E15" w:rsidDel="000D391F">
          <w:rPr>
            <w:rFonts w:ascii="Arial" w:hAnsi="Arial" w:cs="Arial"/>
            <w:color w:val="222222"/>
            <w:highlight w:val="green"/>
            <w:shd w:val="clear" w:color="auto" w:fill="FFFFFF"/>
            <w:rtl/>
            <w:lang w:bidi="he-IL"/>
          </w:rPr>
          <w:delText>לשון</w:delText>
        </w:r>
        <w:r w:rsidR="000C066B" w:rsidRPr="00FF3E15" w:rsidDel="000D391F">
          <w:rPr>
            <w:rFonts w:ascii="Arial" w:hAnsi="Arial" w:cs="Arial"/>
            <w:color w:val="222222"/>
            <w:highlight w:val="green"/>
            <w:shd w:val="clear" w:color="auto" w:fill="FFFFFF"/>
            <w:rtl/>
          </w:rPr>
          <w:delText xml:space="preserve"> </w:delText>
        </w:r>
        <w:r w:rsidR="000C066B" w:rsidRPr="00FF3E15" w:rsidDel="000D391F">
          <w:rPr>
            <w:rFonts w:ascii="Arial" w:hAnsi="Arial" w:cs="Arial"/>
            <w:color w:val="222222"/>
            <w:highlight w:val="green"/>
            <w:shd w:val="clear" w:color="auto" w:fill="FFFFFF"/>
            <w:rtl/>
            <w:lang w:bidi="he-IL"/>
          </w:rPr>
          <w:delText>תשתית</w:delText>
        </w:r>
        <w:r w:rsidR="000C066B" w:rsidRPr="00FF3E15" w:rsidDel="000D391F">
          <w:rPr>
            <w:rFonts w:ascii="Arial" w:hAnsi="Arial" w:cs="Arial"/>
            <w:color w:val="222222"/>
            <w:highlight w:val="green"/>
            <w:shd w:val="clear" w:color="auto" w:fill="FFFFFF"/>
            <w:rtl/>
          </w:rPr>
          <w:delText>,</w:delText>
        </w:r>
        <w:r w:rsidR="000C066B" w:rsidRPr="00FF3E15" w:rsidDel="000D391F">
          <w:rPr>
            <w:rFonts w:ascii="Arial" w:hAnsi="Arial" w:cs="Arial"/>
            <w:color w:val="222222"/>
            <w:highlight w:val="green"/>
            <w:shd w:val="clear" w:color="auto" w:fill="FFFFFF"/>
            <w:rtl/>
            <w:lang w:bidi="he-IL"/>
          </w:rPr>
          <w:delText>מגעי</w:delText>
        </w:r>
        <w:r w:rsidR="000C066B" w:rsidRPr="00FF3E15" w:rsidDel="000D391F">
          <w:rPr>
            <w:rFonts w:ascii="Arial" w:hAnsi="Arial" w:cs="Arial"/>
            <w:color w:val="222222"/>
            <w:highlight w:val="green"/>
            <w:shd w:val="clear" w:color="auto" w:fill="FFFFFF"/>
            <w:rtl/>
          </w:rPr>
          <w:delText xml:space="preserve"> </w:delText>
        </w:r>
        <w:r w:rsidR="000C066B" w:rsidRPr="00FF3E15" w:rsidDel="000D391F">
          <w:rPr>
            <w:rFonts w:ascii="Arial" w:hAnsi="Arial" w:cs="Arial"/>
            <w:color w:val="222222"/>
            <w:highlight w:val="green"/>
            <w:shd w:val="clear" w:color="auto" w:fill="FFFFFF"/>
            <w:rtl/>
            <w:lang w:bidi="he-IL"/>
          </w:rPr>
          <w:delText>לשון</w:delText>
        </w:r>
        <w:r w:rsidR="000C066B" w:rsidRPr="00FF3E15" w:rsidDel="000D391F">
          <w:rPr>
            <w:rFonts w:ascii="Arial" w:hAnsi="Arial" w:cs="Arial"/>
            <w:color w:val="222222"/>
            <w:highlight w:val="green"/>
            <w:shd w:val="clear" w:color="auto" w:fill="FFFFFF"/>
            <w:rtl/>
          </w:rPr>
          <w:delText xml:space="preserve">, </w:delText>
        </w:r>
        <w:r w:rsidR="000C066B" w:rsidRPr="00FF3E15" w:rsidDel="000D391F">
          <w:rPr>
            <w:rFonts w:ascii="Arial" w:hAnsi="Arial" w:cs="Arial"/>
            <w:color w:val="222222"/>
            <w:highlight w:val="green"/>
            <w:shd w:val="clear" w:color="auto" w:fill="FFFFFF"/>
            <w:rtl/>
            <w:lang w:bidi="he-IL"/>
          </w:rPr>
          <w:delText>ריבוד</w:delText>
        </w:r>
        <w:r w:rsidR="000C066B" w:rsidRPr="00FF3E15" w:rsidDel="000D391F">
          <w:rPr>
            <w:rFonts w:ascii="Arial" w:hAnsi="Arial" w:cs="Arial"/>
            <w:color w:val="222222"/>
            <w:highlight w:val="green"/>
            <w:shd w:val="clear" w:color="auto" w:fill="FFFFFF"/>
            <w:rtl/>
          </w:rPr>
          <w:delText xml:space="preserve"> </w:delText>
        </w:r>
        <w:r w:rsidR="000C066B" w:rsidRPr="00FF3E15" w:rsidDel="000D391F">
          <w:rPr>
            <w:rFonts w:ascii="Arial" w:hAnsi="Arial" w:cs="Arial"/>
            <w:color w:val="222222"/>
            <w:highlight w:val="green"/>
            <w:shd w:val="clear" w:color="auto" w:fill="FFFFFF"/>
            <w:rtl/>
            <w:lang w:bidi="he-IL"/>
          </w:rPr>
          <w:delText>חברתי</w:delText>
        </w:r>
        <w:r w:rsidR="000C066B" w:rsidRPr="00FF3E15" w:rsidDel="000D391F">
          <w:rPr>
            <w:rFonts w:ascii="Arial" w:hAnsi="Arial" w:cs="Arial"/>
            <w:color w:val="222222"/>
            <w:highlight w:val="green"/>
            <w:shd w:val="clear" w:color="auto" w:fill="FFFFFF"/>
            <w:rtl/>
          </w:rPr>
          <w:delText xml:space="preserve"> </w:delText>
        </w:r>
        <w:r w:rsidR="000C066B" w:rsidRPr="00FF3E15" w:rsidDel="000D391F">
          <w:rPr>
            <w:rFonts w:ascii="Arial" w:hAnsi="Arial" w:cs="Arial"/>
            <w:color w:val="222222"/>
            <w:highlight w:val="green"/>
            <w:shd w:val="clear" w:color="auto" w:fill="FFFFFF"/>
            <w:rtl/>
            <w:lang w:bidi="he-IL"/>
          </w:rPr>
          <w:delText>ומגעי</w:delText>
        </w:r>
        <w:r w:rsidR="000C066B" w:rsidRPr="00FF3E15" w:rsidDel="000D391F">
          <w:rPr>
            <w:rFonts w:ascii="Arial" w:hAnsi="Arial" w:cs="Arial"/>
            <w:color w:val="222222"/>
            <w:highlight w:val="green"/>
            <w:shd w:val="clear" w:color="auto" w:fill="FFFFFF"/>
            <w:rtl/>
          </w:rPr>
          <w:delText xml:space="preserve"> </w:delText>
        </w:r>
        <w:r w:rsidR="000C066B" w:rsidRPr="00FF3E15" w:rsidDel="000D391F">
          <w:rPr>
            <w:rFonts w:ascii="Arial" w:hAnsi="Arial" w:cs="Arial"/>
            <w:color w:val="222222"/>
            <w:highlight w:val="green"/>
            <w:shd w:val="clear" w:color="auto" w:fill="FFFFFF"/>
            <w:rtl/>
            <w:lang w:bidi="he-IL"/>
          </w:rPr>
          <w:delText>לשון</w:delText>
        </w:r>
        <w:r w:rsidR="000C066B" w:rsidRPr="00FF3E15" w:rsidDel="000D391F">
          <w:rPr>
            <w:rFonts w:asciiTheme="majorBidi" w:hAnsiTheme="majorBidi" w:cstheme="majorBidi"/>
            <w:highlight w:val="green"/>
          </w:rPr>
          <w:delText>.</w:delText>
        </w:r>
        <w:r w:rsidR="00FF3E15" w:rsidRPr="00FF3E15" w:rsidDel="000D391F">
          <w:rPr>
            <w:rFonts w:asciiTheme="majorBidi" w:hAnsiTheme="majorBidi" w:cstheme="majorBidi"/>
            <w:highlight w:val="green"/>
          </w:rPr>
          <w:delText xml:space="preserve"> </w:delText>
        </w:r>
        <w:r w:rsidR="00FF3E15" w:rsidRPr="00FF3E15" w:rsidDel="000D391F">
          <w:rPr>
            <w:rFonts w:asciiTheme="majorBidi" w:hAnsiTheme="majorBidi" w:cstheme="majorBidi" w:hint="cs"/>
            <w:i/>
            <w:iCs/>
            <w:highlight w:val="green"/>
            <w:rtl/>
            <w:lang w:bidi="he-IL"/>
          </w:rPr>
          <w:delText>כרמלים</w:delText>
        </w:r>
        <w:r w:rsidR="00FF3E15" w:rsidRPr="00FF3E15" w:rsidDel="000D391F">
          <w:rPr>
            <w:rFonts w:asciiTheme="majorBidi" w:hAnsiTheme="majorBidi" w:cstheme="majorBidi"/>
            <w:i/>
            <w:iCs/>
            <w:highlight w:val="green"/>
          </w:rPr>
          <w:delText>,</w:delText>
        </w:r>
        <w:r w:rsidRPr="00FF3E15" w:rsidDel="000D391F">
          <w:rPr>
            <w:rFonts w:asciiTheme="majorBidi" w:hAnsiTheme="majorBidi" w:cstheme="majorBidi"/>
            <w:highlight w:val="green"/>
          </w:rPr>
          <w:delText xml:space="preserve"> </w:delText>
        </w:r>
        <w:r w:rsidR="00FF3E15" w:rsidRPr="00FF3E15" w:rsidDel="000D391F">
          <w:rPr>
            <w:rFonts w:asciiTheme="majorBidi" w:hAnsiTheme="majorBidi" w:cstheme="majorBidi" w:hint="cs"/>
            <w:highlight w:val="green"/>
            <w:rtl/>
            <w:lang w:bidi="he-IL"/>
          </w:rPr>
          <w:delText>יא</w:delText>
        </w:r>
        <w:r w:rsidR="00FF3E15" w:rsidRPr="00FF3E15" w:rsidDel="000D391F">
          <w:rPr>
            <w:rFonts w:asciiTheme="majorBidi" w:hAnsiTheme="majorBidi" w:cstheme="majorBidi"/>
            <w:highlight w:val="green"/>
            <w:lang w:bidi="he-IL"/>
          </w:rPr>
          <w:delText>, 55-71. (Hebrew)</w:delText>
        </w:r>
        <w:r w:rsidR="00FF3E15" w:rsidDel="000D391F">
          <w:rPr>
            <w:rFonts w:asciiTheme="majorBidi" w:hAnsiTheme="majorBidi" w:cstheme="majorBidi"/>
            <w:lang w:bidi="he-IL"/>
          </w:rPr>
          <w:delText xml:space="preserve"> </w:delText>
        </w:r>
      </w:del>
    </w:p>
    <w:p w14:paraId="2744FE19" w14:textId="355AFC51" w:rsidR="000C066B" w:rsidRPr="000D391F" w:rsidRDefault="00EB0EF6" w:rsidP="000D391F">
      <w:pPr>
        <w:spacing w:after="120" w:line="480" w:lineRule="auto"/>
        <w:rPr>
          <w:rFonts w:asciiTheme="majorBidi" w:hAnsiTheme="majorBidi" w:cstheme="majorBidi"/>
          <w:rtl/>
          <w:lang w:val="ru-RU"/>
          <w:rPrChange w:id="1737" w:author="Joanna Paraszczuk" w:date="2019-09-24T15:44:00Z">
            <w:rPr>
              <w:rFonts w:asciiTheme="majorBidi" w:hAnsiTheme="majorBidi" w:cstheme="majorBidi"/>
              <w:rtl/>
            </w:rPr>
          </w:rPrChange>
        </w:rPr>
        <w:pPrChange w:id="1738" w:author="Joanna Paraszczuk" w:date="2019-09-24T15:52:00Z">
          <w:pPr>
            <w:spacing w:after="120" w:line="360" w:lineRule="auto"/>
            <w:jc w:val="both"/>
          </w:pPr>
        </w:pPrChange>
      </w:pPr>
      <w:commentRangeStart w:id="1739"/>
      <w:proofErr w:type="spellStart"/>
      <w:ins w:id="1740" w:author="Joanna Paraszczuk" w:date="2019-09-24T15:35:00Z">
        <w:r>
          <w:rPr>
            <w:rFonts w:asciiTheme="majorBidi" w:hAnsiTheme="majorBidi" w:cstheme="majorBidi"/>
          </w:rPr>
          <w:t>Schwarzwald</w:t>
        </w:r>
      </w:ins>
      <w:commentRangeEnd w:id="1739"/>
      <w:proofErr w:type="spellEnd"/>
      <w:ins w:id="1741" w:author="Joanna Paraszczuk" w:date="2019-09-24T15:41:00Z">
        <w:r>
          <w:rPr>
            <w:rStyle w:val="CommentReference"/>
          </w:rPr>
          <w:commentReference w:id="1739"/>
        </w:r>
      </w:ins>
      <w:ins w:id="1742" w:author="Joanna Paraszczuk" w:date="2019-09-24T15:35:00Z">
        <w:r>
          <w:rPr>
            <w:rFonts w:asciiTheme="majorBidi" w:hAnsiTheme="majorBidi" w:cstheme="majorBidi"/>
          </w:rPr>
          <w:t xml:space="preserve">, O. (2015). </w:t>
        </w:r>
      </w:ins>
      <w:ins w:id="1743" w:author="Joanna Paraszczuk" w:date="2019-09-24T15:45:00Z">
        <w:r w:rsidR="000D391F">
          <w:rPr>
            <w:rFonts w:asciiTheme="majorBidi" w:hAnsiTheme="majorBidi" w:cstheme="majorBidi"/>
          </w:rPr>
          <w:t xml:space="preserve">Lashon </w:t>
        </w:r>
        <w:proofErr w:type="spellStart"/>
        <w:r w:rsidR="000D391F">
          <w:rPr>
            <w:rFonts w:asciiTheme="majorBidi" w:hAnsiTheme="majorBidi" w:cstheme="majorBidi"/>
          </w:rPr>
          <w:t>tashtit</w:t>
        </w:r>
        <w:proofErr w:type="spellEnd"/>
        <w:r w:rsidR="000D391F">
          <w:rPr>
            <w:rFonts w:asciiTheme="majorBidi" w:hAnsiTheme="majorBidi" w:cstheme="majorBidi"/>
          </w:rPr>
          <w:t xml:space="preserve">, </w:t>
        </w:r>
        <w:proofErr w:type="spellStart"/>
        <w:r w:rsidR="000D391F">
          <w:rPr>
            <w:rFonts w:asciiTheme="majorBidi" w:hAnsiTheme="majorBidi" w:cstheme="majorBidi"/>
          </w:rPr>
          <w:t>mega'</w:t>
        </w:r>
      </w:ins>
      <w:ins w:id="1744" w:author="Joanna Paraszczuk" w:date="2019-09-24T15:46:00Z">
        <w:r w:rsidR="000D391F">
          <w:rPr>
            <w:rFonts w:asciiTheme="majorBidi" w:hAnsiTheme="majorBidi" w:cstheme="majorBidi"/>
          </w:rPr>
          <w:t>i</w:t>
        </w:r>
        <w:proofErr w:type="spellEnd"/>
        <w:r w:rsidR="000D391F">
          <w:rPr>
            <w:rFonts w:asciiTheme="majorBidi" w:hAnsiTheme="majorBidi" w:cstheme="majorBidi"/>
          </w:rPr>
          <w:t xml:space="preserve"> lashon, </w:t>
        </w:r>
        <w:proofErr w:type="spellStart"/>
        <w:r w:rsidR="000D391F">
          <w:rPr>
            <w:rFonts w:asciiTheme="majorBidi" w:hAnsiTheme="majorBidi" w:cstheme="majorBidi"/>
          </w:rPr>
          <w:t>ribud</w:t>
        </w:r>
        <w:proofErr w:type="spellEnd"/>
        <w:r w:rsidR="000D391F">
          <w:rPr>
            <w:rFonts w:asciiTheme="majorBidi" w:hAnsiTheme="majorBidi" w:cstheme="majorBidi"/>
          </w:rPr>
          <w:t xml:space="preserve"> </w:t>
        </w:r>
        <w:proofErr w:type="spellStart"/>
        <w:r w:rsidR="000D391F">
          <w:rPr>
            <w:rFonts w:asciiTheme="majorBidi" w:hAnsiTheme="majorBidi" w:cstheme="majorBidi"/>
          </w:rPr>
          <w:t>hevrati</w:t>
        </w:r>
        <w:proofErr w:type="spellEnd"/>
        <w:r w:rsidR="000D391F">
          <w:rPr>
            <w:rFonts w:asciiTheme="majorBidi" w:hAnsiTheme="majorBidi" w:cstheme="majorBidi"/>
          </w:rPr>
          <w:t xml:space="preserve"> </w:t>
        </w:r>
        <w:proofErr w:type="spellStart"/>
        <w:r w:rsidR="000D391F">
          <w:rPr>
            <w:rFonts w:asciiTheme="majorBidi" w:hAnsiTheme="majorBidi" w:cstheme="majorBidi"/>
          </w:rPr>
          <w:t>vemishtanei</w:t>
        </w:r>
        <w:proofErr w:type="spellEnd"/>
        <w:r w:rsidR="000D391F">
          <w:rPr>
            <w:rFonts w:asciiTheme="majorBidi" w:hAnsiTheme="majorBidi" w:cstheme="majorBidi"/>
          </w:rPr>
          <w:t xml:space="preserve"> lashon. [</w:t>
        </w:r>
      </w:ins>
      <w:ins w:id="1745" w:author="Joanna Paraszczuk" w:date="2019-09-24T15:42:00Z">
        <w:r>
          <w:rPr>
            <w:rFonts w:asciiTheme="majorBidi" w:hAnsiTheme="majorBidi" w:cstheme="majorBidi"/>
          </w:rPr>
          <w:t xml:space="preserve">Language infrastructure, </w:t>
        </w:r>
        <w:r w:rsidR="000D391F">
          <w:rPr>
            <w:rFonts w:asciiTheme="majorBidi" w:hAnsiTheme="majorBidi" w:cstheme="majorBidi"/>
          </w:rPr>
          <w:t xml:space="preserve">language contacts, </w:t>
        </w:r>
      </w:ins>
      <w:ins w:id="1746" w:author="Joanna Paraszczuk" w:date="2019-09-24T15:43:00Z">
        <w:r w:rsidR="000D391F">
          <w:rPr>
            <w:rFonts w:asciiTheme="majorBidi" w:hAnsiTheme="majorBidi" w:cstheme="majorBidi"/>
          </w:rPr>
          <w:t>social stratification, and language variables.</w:t>
        </w:r>
      </w:ins>
      <w:ins w:id="1747" w:author="Joanna Paraszczuk" w:date="2019-09-24T15:46:00Z">
        <w:r w:rsidR="000D391F">
          <w:rPr>
            <w:rFonts w:asciiTheme="majorBidi" w:hAnsiTheme="majorBidi" w:cstheme="majorBidi"/>
          </w:rPr>
          <w:t>]</w:t>
        </w:r>
      </w:ins>
      <w:ins w:id="1748" w:author="Joanna Paraszczuk" w:date="2019-09-24T15:48:00Z">
        <w:r w:rsidR="000D391F">
          <w:rPr>
            <w:rFonts w:asciiTheme="majorBidi" w:hAnsiTheme="majorBidi" w:cstheme="majorBidi"/>
          </w:rPr>
          <w:t xml:space="preserve"> </w:t>
        </w:r>
        <w:proofErr w:type="spellStart"/>
        <w:r w:rsidR="000D391F" w:rsidRPr="000D391F">
          <w:rPr>
            <w:rFonts w:asciiTheme="majorBidi" w:hAnsiTheme="majorBidi" w:cstheme="majorBidi"/>
            <w:i/>
            <w:iCs/>
            <w:rPrChange w:id="1749" w:author="Joanna Paraszczuk" w:date="2019-09-24T15:49:00Z">
              <w:rPr>
                <w:rFonts w:asciiTheme="majorBidi" w:hAnsiTheme="majorBidi" w:cstheme="majorBidi"/>
              </w:rPr>
            </w:rPrChange>
          </w:rPr>
          <w:t>Carm</w:t>
        </w:r>
      </w:ins>
      <w:proofErr w:type="spellEnd"/>
      <w:ins w:id="1750" w:author="Joanna Paraszczuk" w:date="2019-09-24T15:49:00Z">
        <w:r w:rsidR="000D391F" w:rsidRPr="000D391F">
          <w:rPr>
            <w:rFonts w:asciiTheme="majorBidi" w:hAnsiTheme="majorBidi" w:cstheme="majorBidi"/>
            <w:i/>
            <w:iCs/>
            <w:lang w:val="ru-RU"/>
            <w:rPrChange w:id="1751" w:author="Joanna Paraszczuk" w:date="2019-09-24T15:49:00Z">
              <w:rPr>
                <w:rFonts w:asciiTheme="majorBidi" w:hAnsiTheme="majorBidi" w:cstheme="majorBidi"/>
                <w:lang w:val="ru-RU"/>
              </w:rPr>
            </w:rPrChange>
          </w:rPr>
          <w:t>е</w:t>
        </w:r>
      </w:ins>
      <w:proofErr w:type="spellStart"/>
      <w:ins w:id="1752" w:author="Joanna Paraszczuk" w:date="2019-09-24T15:48:00Z">
        <w:r w:rsidR="000D391F" w:rsidRPr="000D391F">
          <w:rPr>
            <w:rFonts w:asciiTheme="majorBidi" w:hAnsiTheme="majorBidi" w:cstheme="majorBidi"/>
            <w:i/>
            <w:iCs/>
            <w:rPrChange w:id="1753" w:author="Joanna Paraszczuk" w:date="2019-09-24T15:49:00Z">
              <w:rPr>
                <w:rFonts w:asciiTheme="majorBidi" w:hAnsiTheme="majorBidi" w:cstheme="majorBidi"/>
              </w:rPr>
            </w:rPrChange>
          </w:rPr>
          <w:t>lim</w:t>
        </w:r>
        <w:proofErr w:type="spellEnd"/>
        <w:r w:rsidR="000D391F">
          <w:rPr>
            <w:rFonts w:asciiTheme="majorBidi" w:hAnsiTheme="majorBidi" w:cstheme="majorBidi"/>
          </w:rPr>
          <w:t xml:space="preserve"> </w:t>
        </w:r>
        <w:r w:rsidR="000D391F" w:rsidRPr="000D391F">
          <w:rPr>
            <w:rFonts w:asciiTheme="majorBidi" w:hAnsiTheme="majorBidi" w:cstheme="majorBidi"/>
            <w:i/>
            <w:iCs/>
            <w:rPrChange w:id="1754" w:author="Joanna Paraszczuk" w:date="2019-09-24T15:49:00Z">
              <w:rPr>
                <w:rFonts w:asciiTheme="majorBidi" w:hAnsiTheme="majorBidi" w:cstheme="majorBidi"/>
              </w:rPr>
            </w:rPrChange>
          </w:rPr>
          <w:t>11</w:t>
        </w:r>
        <w:r w:rsidR="000D391F">
          <w:rPr>
            <w:rFonts w:asciiTheme="majorBidi" w:hAnsiTheme="majorBidi" w:cstheme="majorBidi"/>
          </w:rPr>
          <w:t>, 55-71. (Hebrew).</w:t>
        </w:r>
      </w:ins>
    </w:p>
    <w:p w14:paraId="1CD4DE40" w14:textId="32F63DC2" w:rsidR="00431A5D" w:rsidRPr="00F94855" w:rsidRDefault="00431A5D" w:rsidP="000D391F">
      <w:pPr>
        <w:spacing w:after="120" w:line="480" w:lineRule="auto"/>
        <w:rPr>
          <w:rFonts w:asciiTheme="majorBidi" w:hAnsiTheme="majorBidi" w:cstheme="majorBidi"/>
          <w:rtl/>
        </w:rPr>
        <w:pPrChange w:id="1755" w:author="Joanna Paraszczuk" w:date="2019-09-24T15:52:00Z">
          <w:pPr>
            <w:spacing w:after="120" w:line="360" w:lineRule="auto"/>
            <w:jc w:val="both"/>
          </w:pPr>
        </w:pPrChange>
      </w:pPr>
      <w:proofErr w:type="spellStart"/>
      <w:r w:rsidRPr="00F94855">
        <w:rPr>
          <w:rFonts w:asciiTheme="majorBidi" w:hAnsiTheme="majorBidi" w:cstheme="majorBidi"/>
        </w:rPr>
        <w:t>Shakkour</w:t>
      </w:r>
      <w:proofErr w:type="spellEnd"/>
      <w:r w:rsidRPr="00F94855">
        <w:rPr>
          <w:rFonts w:asciiTheme="majorBidi" w:hAnsiTheme="majorBidi" w:cstheme="majorBidi"/>
        </w:rPr>
        <w:t>, A. (2013). Arab authors in Israel writing in Hebrew</w:t>
      </w:r>
      <w:ins w:id="1756" w:author="Joanna Paraszczuk" w:date="2019-09-24T16:02:00Z">
        <w:r w:rsidR="00AD0400">
          <w:rPr>
            <w:rFonts w:asciiTheme="majorBidi" w:hAnsiTheme="majorBidi" w:cstheme="majorBidi"/>
          </w:rPr>
          <w:t xml:space="preserve">: </w:t>
        </w:r>
      </w:ins>
      <w:del w:id="1757" w:author="Joanna Paraszczuk" w:date="2019-09-24T16:02:00Z">
        <w:r w:rsidRPr="00F94855" w:rsidDel="00AD0400">
          <w:rPr>
            <w:rFonts w:asciiTheme="majorBidi" w:hAnsiTheme="majorBidi" w:cstheme="majorBidi"/>
          </w:rPr>
          <w:delText>—</w:delText>
        </w:r>
      </w:del>
      <w:ins w:id="1758" w:author="Joanna Paraszczuk" w:date="2019-09-24T16:02:00Z">
        <w:r w:rsidR="00AD0400">
          <w:rPr>
            <w:rFonts w:asciiTheme="majorBidi" w:hAnsiTheme="majorBidi" w:cstheme="majorBidi"/>
          </w:rPr>
          <w:t>F</w:t>
        </w:r>
      </w:ins>
      <w:del w:id="1759" w:author="Joanna Paraszczuk" w:date="2019-09-24T16:02:00Z">
        <w:r w:rsidRPr="00F94855" w:rsidDel="00AD0400">
          <w:rPr>
            <w:rFonts w:asciiTheme="majorBidi" w:hAnsiTheme="majorBidi" w:cstheme="majorBidi"/>
          </w:rPr>
          <w:delText>f</w:delText>
        </w:r>
      </w:del>
      <w:r w:rsidRPr="00F94855">
        <w:rPr>
          <w:rFonts w:asciiTheme="majorBidi" w:hAnsiTheme="majorBidi" w:cstheme="majorBidi"/>
        </w:rPr>
        <w:t xml:space="preserve">leeting fashion or persistent phenomenon? </w:t>
      </w:r>
      <w:r w:rsidRPr="00F94855">
        <w:rPr>
          <w:rFonts w:asciiTheme="majorBidi" w:hAnsiTheme="majorBidi" w:cstheme="majorBidi"/>
          <w:i/>
          <w:iCs/>
        </w:rPr>
        <w:t>Language Problems &amp; Language Planning</w:t>
      </w:r>
      <w:r w:rsidRPr="00F94855">
        <w:rPr>
          <w:rFonts w:asciiTheme="majorBidi" w:hAnsiTheme="majorBidi" w:cstheme="majorBidi"/>
        </w:rPr>
        <w:t xml:space="preserve"> </w:t>
      </w:r>
      <w:r w:rsidRPr="00F94855">
        <w:rPr>
          <w:rFonts w:asciiTheme="majorBidi" w:hAnsiTheme="majorBidi" w:cstheme="majorBidi"/>
          <w:i/>
          <w:iCs/>
        </w:rPr>
        <w:t>37</w:t>
      </w:r>
      <w:r w:rsidRPr="00F94855">
        <w:rPr>
          <w:rFonts w:asciiTheme="majorBidi" w:hAnsiTheme="majorBidi" w:cstheme="majorBidi"/>
        </w:rPr>
        <w:t xml:space="preserve">(1), 1-17. </w:t>
      </w:r>
    </w:p>
    <w:p w14:paraId="2D5EF692" w14:textId="77777777" w:rsidR="00431A5D" w:rsidRPr="00F94855" w:rsidRDefault="00431A5D" w:rsidP="000D391F">
      <w:pPr>
        <w:pStyle w:val="Subtitle"/>
        <w:bidi w:val="0"/>
        <w:spacing w:before="0" w:after="120" w:line="480" w:lineRule="auto"/>
        <w:jc w:val="left"/>
        <w:rPr>
          <w:rFonts w:asciiTheme="majorBidi" w:hAnsiTheme="majorBidi" w:cstheme="majorBidi"/>
          <w:b w:val="0"/>
          <w:bCs w:val="0"/>
          <w:sz w:val="24"/>
          <w:szCs w:val="24"/>
          <w:lang w:bidi="ar-SA"/>
        </w:rPr>
        <w:pPrChange w:id="1760" w:author="Joanna Paraszczuk" w:date="2019-09-24T15:52:00Z">
          <w:pPr>
            <w:pStyle w:val="Subtitle"/>
            <w:bidi w:val="0"/>
            <w:spacing w:before="0" w:after="120" w:line="360" w:lineRule="auto"/>
            <w:jc w:val="both"/>
          </w:pPr>
        </w:pPrChange>
      </w:pPr>
      <w:proofErr w:type="spellStart"/>
      <w:r w:rsidRPr="00F94855">
        <w:rPr>
          <w:rFonts w:asciiTheme="majorBidi" w:hAnsiTheme="majorBidi" w:cstheme="majorBidi"/>
          <w:b w:val="0"/>
          <w:bCs w:val="0"/>
          <w:sz w:val="24"/>
          <w:szCs w:val="24"/>
          <w:lang w:bidi="ar-SA"/>
        </w:rPr>
        <w:t>Shakkour</w:t>
      </w:r>
      <w:proofErr w:type="spellEnd"/>
      <w:r w:rsidRPr="00F94855">
        <w:rPr>
          <w:rFonts w:asciiTheme="majorBidi" w:hAnsiTheme="majorBidi" w:cstheme="majorBidi"/>
          <w:b w:val="0"/>
          <w:bCs w:val="0"/>
          <w:sz w:val="24"/>
          <w:szCs w:val="24"/>
          <w:lang w:bidi="ar-SA"/>
        </w:rPr>
        <w:t xml:space="preserve">, A. (2014). The </w:t>
      </w:r>
      <w:commentRangeStart w:id="1761"/>
      <w:r w:rsidRPr="00F94855">
        <w:rPr>
          <w:rFonts w:asciiTheme="majorBidi" w:hAnsiTheme="majorBidi" w:cstheme="majorBidi"/>
          <w:b w:val="0"/>
          <w:bCs w:val="0"/>
          <w:sz w:val="24"/>
          <w:szCs w:val="24"/>
          <w:lang w:bidi="ar-SA"/>
        </w:rPr>
        <w:t xml:space="preserve">use </w:t>
      </w:r>
      <w:commentRangeEnd w:id="1761"/>
      <w:r w:rsidR="00AD0400">
        <w:rPr>
          <w:rStyle w:val="CommentReference"/>
          <w:rFonts w:asciiTheme="minorHAnsi" w:eastAsiaTheme="minorHAnsi" w:hAnsiTheme="minorHAnsi" w:cstheme="minorBidi"/>
          <w:b w:val="0"/>
          <w:bCs w:val="0"/>
          <w:lang w:bidi="ar-SA"/>
        </w:rPr>
        <w:commentReference w:id="1761"/>
      </w:r>
      <w:r w:rsidRPr="00F94855">
        <w:rPr>
          <w:rFonts w:asciiTheme="majorBidi" w:hAnsiTheme="majorBidi" w:cstheme="majorBidi"/>
          <w:b w:val="0"/>
          <w:bCs w:val="0"/>
          <w:sz w:val="24"/>
          <w:szCs w:val="24"/>
          <w:lang w:bidi="ar-SA"/>
        </w:rPr>
        <w:t xml:space="preserve">of Arabic words in the Hebrew writing of Arab authors writing in Israel. </w:t>
      </w:r>
      <w:r w:rsidRPr="00F94855">
        <w:rPr>
          <w:rFonts w:asciiTheme="majorBidi" w:hAnsiTheme="majorBidi" w:cstheme="majorBidi"/>
          <w:b w:val="0"/>
          <w:bCs w:val="0"/>
          <w:i/>
          <w:iCs/>
          <w:sz w:val="24"/>
          <w:szCs w:val="24"/>
          <w:lang w:bidi="ar-SA"/>
        </w:rPr>
        <w:t>Hebrew Higher</w:t>
      </w:r>
      <w:r w:rsidRPr="00F94855">
        <w:rPr>
          <w:rFonts w:asciiTheme="majorBidi" w:hAnsiTheme="majorBidi" w:cstheme="majorBidi"/>
          <w:b w:val="0"/>
          <w:bCs w:val="0"/>
          <w:sz w:val="24"/>
          <w:szCs w:val="24"/>
          <w:lang w:bidi="ar-SA"/>
        </w:rPr>
        <w:t xml:space="preserve"> </w:t>
      </w:r>
      <w:r w:rsidRPr="00F94855">
        <w:rPr>
          <w:rFonts w:asciiTheme="majorBidi" w:hAnsiTheme="majorBidi" w:cstheme="majorBidi"/>
          <w:b w:val="0"/>
          <w:bCs w:val="0"/>
          <w:i/>
          <w:iCs/>
          <w:sz w:val="24"/>
          <w:szCs w:val="24"/>
          <w:lang w:bidi="ar-SA"/>
        </w:rPr>
        <w:t>Education</w:t>
      </w:r>
      <w:r w:rsidRPr="00F94855">
        <w:rPr>
          <w:rFonts w:asciiTheme="majorBidi" w:hAnsiTheme="majorBidi" w:cstheme="majorBidi"/>
          <w:b w:val="0"/>
          <w:bCs w:val="0"/>
          <w:sz w:val="24"/>
          <w:szCs w:val="24"/>
          <w:lang w:bidi="ar-SA"/>
        </w:rPr>
        <w:t xml:space="preserve"> </w:t>
      </w:r>
      <w:r w:rsidRPr="00F94855">
        <w:rPr>
          <w:rFonts w:asciiTheme="majorBidi" w:hAnsiTheme="majorBidi" w:cstheme="majorBidi"/>
          <w:b w:val="0"/>
          <w:bCs w:val="0"/>
          <w:i/>
          <w:iCs/>
          <w:sz w:val="24"/>
          <w:szCs w:val="24"/>
          <w:lang w:bidi="ar-SA"/>
        </w:rPr>
        <w:t>16</w:t>
      </w:r>
      <w:r w:rsidRPr="00F94855">
        <w:rPr>
          <w:rFonts w:asciiTheme="majorBidi" w:hAnsiTheme="majorBidi" w:cstheme="majorBidi"/>
          <w:b w:val="0"/>
          <w:bCs w:val="0"/>
          <w:sz w:val="24"/>
          <w:szCs w:val="24"/>
          <w:lang w:bidi="ar-SA"/>
        </w:rPr>
        <w:t>, 169-195.</w:t>
      </w:r>
    </w:p>
    <w:p w14:paraId="2F261728" w14:textId="18FC773F" w:rsidR="00431A5D" w:rsidRPr="00F94855" w:rsidRDefault="00431A5D" w:rsidP="000D391F">
      <w:pPr>
        <w:pStyle w:val="Subtitle"/>
        <w:bidi w:val="0"/>
        <w:spacing w:before="0" w:after="120" w:line="480" w:lineRule="auto"/>
        <w:jc w:val="left"/>
        <w:rPr>
          <w:rFonts w:asciiTheme="majorBidi" w:hAnsiTheme="majorBidi" w:cstheme="majorBidi"/>
          <w:b w:val="0"/>
          <w:bCs w:val="0"/>
          <w:sz w:val="24"/>
          <w:szCs w:val="24"/>
        </w:rPr>
        <w:pPrChange w:id="1762" w:author="Joanna Paraszczuk" w:date="2019-09-24T15:52:00Z">
          <w:pPr>
            <w:pStyle w:val="Subtitle"/>
            <w:bidi w:val="0"/>
            <w:spacing w:before="0" w:after="120" w:line="360" w:lineRule="auto"/>
            <w:jc w:val="both"/>
          </w:pPr>
        </w:pPrChange>
      </w:pPr>
      <w:proofErr w:type="spellStart"/>
      <w:r w:rsidRPr="00F94855">
        <w:rPr>
          <w:rFonts w:asciiTheme="majorBidi" w:hAnsiTheme="majorBidi" w:cstheme="majorBidi"/>
          <w:b w:val="0"/>
          <w:bCs w:val="0"/>
          <w:sz w:val="24"/>
          <w:szCs w:val="24"/>
          <w:lang w:bidi="ar-SA"/>
        </w:rPr>
        <w:t>Shohamy</w:t>
      </w:r>
      <w:proofErr w:type="spellEnd"/>
      <w:r w:rsidRPr="00F94855">
        <w:rPr>
          <w:rFonts w:asciiTheme="majorBidi" w:hAnsiTheme="majorBidi" w:cstheme="majorBidi"/>
          <w:b w:val="0"/>
          <w:bCs w:val="0"/>
          <w:sz w:val="24"/>
          <w:szCs w:val="24"/>
          <w:lang w:bidi="ar-SA"/>
        </w:rPr>
        <w:t xml:space="preserve">, E. (1995). </w:t>
      </w:r>
      <w:ins w:id="1763" w:author="Joanna Paraszczuk" w:date="2019-09-24T15:30:00Z">
        <w:r w:rsidR="00EB0EF6" w:rsidRPr="00EB0EF6">
          <w:rPr>
            <w:rFonts w:asciiTheme="majorBidi" w:hAnsiTheme="majorBidi" w:cstheme="majorBidi"/>
            <w:b w:val="0"/>
            <w:bCs w:val="0"/>
            <w:sz w:val="24"/>
            <w:szCs w:val="24"/>
            <w:highlight w:val="yellow"/>
            <w:lang w:bidi="ar-SA"/>
            <w:rPrChange w:id="1764" w:author="Joanna Paraszczuk" w:date="2019-09-24T15:31:00Z">
              <w:rPr>
                <w:rFonts w:asciiTheme="majorBidi" w:hAnsiTheme="majorBidi" w:cstheme="majorBidi"/>
                <w:b w:val="0"/>
                <w:bCs w:val="0"/>
                <w:sz w:val="24"/>
                <w:szCs w:val="24"/>
                <w:lang w:bidi="ar-SA"/>
              </w:rPr>
            </w:rPrChange>
          </w:rPr>
          <w:t>Add Hebrew title.</w:t>
        </w:r>
        <w:r w:rsidR="00EB0EF6">
          <w:rPr>
            <w:rFonts w:asciiTheme="majorBidi" w:hAnsiTheme="majorBidi" w:cstheme="majorBidi"/>
            <w:b w:val="0"/>
            <w:bCs w:val="0"/>
            <w:sz w:val="24"/>
            <w:szCs w:val="24"/>
            <w:lang w:bidi="ar-SA"/>
          </w:rPr>
          <w:t xml:space="preserve"> [</w:t>
        </w:r>
      </w:ins>
      <w:r w:rsidRPr="00F94855">
        <w:rPr>
          <w:rFonts w:asciiTheme="majorBidi" w:hAnsiTheme="majorBidi" w:cstheme="majorBidi"/>
          <w:b w:val="0"/>
          <w:bCs w:val="0"/>
          <w:sz w:val="24"/>
          <w:szCs w:val="24"/>
          <w:lang w:bidi="ar-SA"/>
        </w:rPr>
        <w:t>Issues in linguistic policy in Israel: Language and ideology.</w:t>
      </w:r>
      <w:ins w:id="1765" w:author="Joanna Paraszczuk" w:date="2019-09-24T15:31:00Z">
        <w:r w:rsidR="00EB0EF6">
          <w:rPr>
            <w:rFonts w:asciiTheme="majorBidi" w:hAnsiTheme="majorBidi" w:cstheme="majorBidi"/>
            <w:b w:val="0"/>
            <w:bCs w:val="0"/>
            <w:sz w:val="24"/>
            <w:szCs w:val="24"/>
            <w:lang w:bidi="ar-SA"/>
          </w:rPr>
          <w:t>]</w:t>
        </w:r>
      </w:ins>
      <w:r w:rsidRPr="00F94855">
        <w:rPr>
          <w:rFonts w:asciiTheme="majorBidi" w:hAnsiTheme="majorBidi" w:cstheme="majorBidi"/>
          <w:b w:val="0"/>
          <w:bCs w:val="0"/>
          <w:sz w:val="24"/>
          <w:szCs w:val="24"/>
          <w:lang w:bidi="ar-SA"/>
        </w:rPr>
        <w:t xml:space="preserve"> In </w:t>
      </w:r>
      <w:r w:rsidRPr="00F94855">
        <w:rPr>
          <w:rFonts w:asciiTheme="majorBidi" w:hAnsiTheme="majorBidi" w:cstheme="majorBidi"/>
          <w:b w:val="0"/>
          <w:bCs w:val="0"/>
          <w:sz w:val="24"/>
          <w:szCs w:val="24"/>
        </w:rPr>
        <w:t>C. David (Ed.)</w:t>
      </w:r>
      <w:ins w:id="1766" w:author="Joanna Paraszczuk" w:date="2019-09-24T15:34:00Z">
        <w:r w:rsidR="00EB0EF6">
          <w:rPr>
            <w:rFonts w:asciiTheme="majorBidi" w:hAnsiTheme="majorBidi" w:cstheme="majorBidi"/>
            <w:b w:val="0"/>
            <w:bCs w:val="0"/>
            <w:sz w:val="24"/>
            <w:szCs w:val="24"/>
          </w:rPr>
          <w:t>,</w:t>
        </w:r>
      </w:ins>
      <w:ins w:id="1767" w:author="Joanna Paraszczuk" w:date="2019-09-24T15:31:00Z">
        <w:r w:rsidR="00EB0EF6">
          <w:rPr>
            <w:rFonts w:asciiTheme="majorBidi" w:hAnsiTheme="majorBidi" w:cstheme="majorBidi"/>
            <w:b w:val="0"/>
            <w:bCs w:val="0"/>
            <w:sz w:val="24"/>
            <w:szCs w:val="24"/>
          </w:rPr>
          <w:t xml:space="preserve"> </w:t>
        </w:r>
        <w:r w:rsidR="00EB0EF6" w:rsidRPr="00AD0400">
          <w:rPr>
            <w:rFonts w:asciiTheme="majorBidi" w:hAnsiTheme="majorBidi" w:cstheme="majorBidi"/>
            <w:b w:val="0"/>
            <w:bCs w:val="0"/>
            <w:i/>
            <w:iCs/>
            <w:sz w:val="24"/>
            <w:szCs w:val="24"/>
            <w:highlight w:val="yellow"/>
            <w:rPrChange w:id="1768" w:author="Joanna Paraszczuk" w:date="2019-09-24T16:03:00Z">
              <w:rPr>
                <w:rFonts w:asciiTheme="majorBidi" w:hAnsiTheme="majorBidi" w:cstheme="majorBidi"/>
                <w:b w:val="0"/>
                <w:bCs w:val="0"/>
                <w:sz w:val="24"/>
                <w:szCs w:val="24"/>
              </w:rPr>
            </w:rPrChange>
          </w:rPr>
          <w:t>Add Hebrew title</w:t>
        </w:r>
        <w:r w:rsidR="00EB0EF6" w:rsidRPr="00AD0400">
          <w:rPr>
            <w:rFonts w:asciiTheme="majorBidi" w:hAnsiTheme="majorBidi" w:cstheme="majorBidi"/>
            <w:b w:val="0"/>
            <w:bCs w:val="0"/>
            <w:sz w:val="24"/>
            <w:szCs w:val="24"/>
            <w:highlight w:val="yellow"/>
            <w:rPrChange w:id="1769" w:author="Joanna Paraszczuk" w:date="2019-09-24T16:03:00Z">
              <w:rPr>
                <w:rFonts w:asciiTheme="majorBidi" w:hAnsiTheme="majorBidi" w:cstheme="majorBidi"/>
                <w:b w:val="0"/>
                <w:bCs w:val="0"/>
                <w:sz w:val="24"/>
                <w:szCs w:val="24"/>
              </w:rPr>
            </w:rPrChange>
          </w:rPr>
          <w:t>.</w:t>
        </w:r>
      </w:ins>
      <w:r w:rsidRPr="00F94855">
        <w:rPr>
          <w:rFonts w:asciiTheme="majorBidi" w:hAnsiTheme="majorBidi" w:cstheme="majorBidi"/>
          <w:b w:val="0"/>
          <w:bCs w:val="0"/>
          <w:sz w:val="24"/>
          <w:szCs w:val="24"/>
        </w:rPr>
        <w:t xml:space="preserve"> </w:t>
      </w:r>
      <w:ins w:id="1770" w:author="Joanna Paraszczuk" w:date="2019-09-24T15:31:00Z">
        <w:r w:rsidR="00EB0EF6">
          <w:rPr>
            <w:rFonts w:asciiTheme="majorBidi" w:hAnsiTheme="majorBidi" w:cstheme="majorBidi"/>
            <w:b w:val="0"/>
            <w:bCs w:val="0"/>
            <w:sz w:val="24"/>
            <w:szCs w:val="24"/>
          </w:rPr>
          <w:t>[</w:t>
        </w:r>
      </w:ins>
      <w:r w:rsidRPr="00F94855">
        <w:rPr>
          <w:rFonts w:asciiTheme="majorBidi" w:hAnsiTheme="majorBidi" w:cstheme="majorBidi"/>
          <w:b w:val="0"/>
          <w:bCs w:val="0"/>
          <w:i/>
          <w:iCs/>
          <w:sz w:val="24"/>
          <w:szCs w:val="24"/>
        </w:rPr>
        <w:t>Education towards the twenty first century</w:t>
      </w:r>
      <w:ins w:id="1771" w:author="Joanna Paraszczuk" w:date="2019-09-24T15:31:00Z">
        <w:r w:rsidR="00EB0EF6">
          <w:rPr>
            <w:rFonts w:asciiTheme="majorBidi" w:hAnsiTheme="majorBidi" w:cstheme="majorBidi"/>
            <w:b w:val="0"/>
            <w:bCs w:val="0"/>
            <w:i/>
            <w:iCs/>
            <w:sz w:val="24"/>
            <w:szCs w:val="24"/>
          </w:rPr>
          <w:t>]</w:t>
        </w:r>
      </w:ins>
      <w:r w:rsidRPr="00F94855">
        <w:rPr>
          <w:rFonts w:asciiTheme="majorBidi" w:hAnsiTheme="majorBidi" w:cstheme="majorBidi"/>
          <w:b w:val="0"/>
          <w:bCs w:val="0"/>
          <w:sz w:val="24"/>
          <w:szCs w:val="24"/>
        </w:rPr>
        <w:t xml:space="preserve"> (pp. 249-256). Tel Aviv: Tel Aviv University. (Hebrew)</w:t>
      </w:r>
    </w:p>
    <w:p w14:paraId="63532462" w14:textId="46E6BC6E" w:rsidR="00431A5D" w:rsidRPr="00F94855" w:rsidRDefault="00431A5D" w:rsidP="000D391F">
      <w:pPr>
        <w:pStyle w:val="Subtitle"/>
        <w:bidi w:val="0"/>
        <w:spacing w:before="0" w:after="120" w:line="480" w:lineRule="auto"/>
        <w:jc w:val="left"/>
        <w:rPr>
          <w:rFonts w:asciiTheme="majorBidi" w:hAnsiTheme="majorBidi" w:cstheme="majorBidi"/>
          <w:b w:val="0"/>
          <w:bCs w:val="0"/>
          <w:sz w:val="24"/>
          <w:szCs w:val="24"/>
          <w:rtl/>
          <w:lang w:bidi="ar-SA"/>
        </w:rPr>
        <w:pPrChange w:id="1772" w:author="Joanna Paraszczuk" w:date="2019-09-24T15:52:00Z">
          <w:pPr>
            <w:pStyle w:val="Subtitle"/>
            <w:bidi w:val="0"/>
            <w:spacing w:before="0" w:after="120" w:line="360" w:lineRule="auto"/>
            <w:jc w:val="both"/>
          </w:pPr>
        </w:pPrChange>
      </w:pPr>
      <w:proofErr w:type="spellStart"/>
      <w:r w:rsidRPr="00F94855">
        <w:rPr>
          <w:rFonts w:asciiTheme="majorBidi" w:hAnsiTheme="majorBidi" w:cstheme="majorBidi"/>
          <w:b w:val="0"/>
          <w:bCs w:val="0"/>
          <w:sz w:val="24"/>
          <w:szCs w:val="24"/>
          <w:lang w:bidi="ar-SA"/>
        </w:rPr>
        <w:t>Snir</w:t>
      </w:r>
      <w:proofErr w:type="spellEnd"/>
      <w:r w:rsidRPr="00F94855">
        <w:rPr>
          <w:rFonts w:asciiTheme="majorBidi" w:hAnsiTheme="majorBidi" w:cstheme="majorBidi"/>
          <w:b w:val="0"/>
          <w:bCs w:val="0"/>
          <w:sz w:val="24"/>
          <w:szCs w:val="24"/>
          <w:lang w:bidi="ar-SA"/>
        </w:rPr>
        <w:t xml:space="preserve">, R. (1990). </w:t>
      </w:r>
      <w:ins w:id="1773" w:author="Joanna Paraszczuk" w:date="2019-09-24T15:31:00Z">
        <w:r w:rsidR="00EB0EF6" w:rsidRPr="00EB0EF6">
          <w:rPr>
            <w:rFonts w:asciiTheme="majorBidi" w:hAnsiTheme="majorBidi" w:cstheme="majorBidi"/>
            <w:b w:val="0"/>
            <w:bCs w:val="0"/>
            <w:sz w:val="24"/>
            <w:szCs w:val="24"/>
            <w:highlight w:val="yellow"/>
            <w:lang w:bidi="ar-SA"/>
            <w:rPrChange w:id="1774" w:author="Joanna Paraszczuk" w:date="2019-09-24T15:31:00Z">
              <w:rPr>
                <w:rFonts w:asciiTheme="majorBidi" w:hAnsiTheme="majorBidi" w:cstheme="majorBidi"/>
                <w:b w:val="0"/>
                <w:bCs w:val="0"/>
                <w:sz w:val="24"/>
                <w:szCs w:val="24"/>
                <w:lang w:bidi="ar-SA"/>
              </w:rPr>
            </w:rPrChange>
          </w:rPr>
          <w:t>Add Arabic title.</w:t>
        </w:r>
        <w:r w:rsidR="00EB0EF6">
          <w:rPr>
            <w:rFonts w:asciiTheme="majorBidi" w:hAnsiTheme="majorBidi" w:cstheme="majorBidi"/>
            <w:b w:val="0"/>
            <w:bCs w:val="0"/>
            <w:sz w:val="24"/>
            <w:szCs w:val="24"/>
            <w:lang w:bidi="ar-SA"/>
          </w:rPr>
          <w:t xml:space="preserve"> [</w:t>
        </w:r>
      </w:ins>
      <w:r w:rsidRPr="00F94855">
        <w:rPr>
          <w:rFonts w:asciiTheme="majorBidi" w:hAnsiTheme="majorBidi" w:cstheme="majorBidi"/>
          <w:b w:val="0"/>
          <w:bCs w:val="0"/>
          <w:sz w:val="24"/>
          <w:szCs w:val="24"/>
          <w:lang w:bidi="ar-SA"/>
        </w:rPr>
        <w:t>One of his wounds: Palestinian Arab literature in Israel.</w:t>
      </w:r>
      <w:ins w:id="1775" w:author="Joanna Paraszczuk" w:date="2019-09-24T15:31:00Z">
        <w:r w:rsidR="00EB0EF6">
          <w:rPr>
            <w:rFonts w:asciiTheme="majorBidi" w:hAnsiTheme="majorBidi" w:cstheme="majorBidi"/>
            <w:b w:val="0"/>
            <w:bCs w:val="0"/>
            <w:sz w:val="24"/>
            <w:szCs w:val="24"/>
            <w:lang w:bidi="ar-SA"/>
          </w:rPr>
          <w:t>]</w:t>
        </w:r>
      </w:ins>
      <w:r w:rsidRPr="00F94855">
        <w:rPr>
          <w:rFonts w:asciiTheme="majorBidi" w:hAnsiTheme="majorBidi" w:cstheme="majorBidi"/>
          <w:b w:val="0"/>
          <w:bCs w:val="0"/>
          <w:sz w:val="24"/>
          <w:szCs w:val="24"/>
          <w:lang w:bidi="ar-SA"/>
        </w:rPr>
        <w:t xml:space="preserve"> </w:t>
      </w:r>
      <w:proofErr w:type="spellStart"/>
      <w:r w:rsidRPr="00F94855">
        <w:rPr>
          <w:rFonts w:asciiTheme="majorBidi" w:hAnsiTheme="majorBidi" w:cstheme="majorBidi"/>
          <w:b w:val="0"/>
          <w:bCs w:val="0"/>
          <w:i/>
          <w:iCs/>
          <w:sz w:val="24"/>
          <w:szCs w:val="24"/>
          <w:lang w:bidi="ar-SA"/>
        </w:rPr>
        <w:t>Alpayim</w:t>
      </w:r>
      <w:proofErr w:type="spellEnd"/>
      <w:r w:rsidRPr="00F94855">
        <w:rPr>
          <w:rFonts w:asciiTheme="majorBidi" w:hAnsiTheme="majorBidi" w:cstheme="majorBidi"/>
          <w:b w:val="0"/>
          <w:bCs w:val="0"/>
          <w:i/>
          <w:iCs/>
          <w:sz w:val="24"/>
          <w:szCs w:val="24"/>
          <w:lang w:bidi="ar-SA"/>
        </w:rPr>
        <w:t xml:space="preserve"> 2</w:t>
      </w:r>
      <w:r w:rsidRPr="00F94855">
        <w:rPr>
          <w:rFonts w:asciiTheme="majorBidi" w:hAnsiTheme="majorBidi" w:cstheme="majorBidi"/>
          <w:b w:val="0"/>
          <w:bCs w:val="0"/>
          <w:sz w:val="24"/>
          <w:szCs w:val="24"/>
          <w:lang w:bidi="ar-SA"/>
        </w:rPr>
        <w:t xml:space="preserve">, 244-268. </w:t>
      </w:r>
    </w:p>
    <w:p w14:paraId="07A7AF0D" w14:textId="03118513" w:rsidR="00431A5D" w:rsidRPr="00F94855" w:rsidRDefault="00431A5D" w:rsidP="000D391F">
      <w:pPr>
        <w:spacing w:after="120" w:line="480" w:lineRule="auto"/>
        <w:rPr>
          <w:rFonts w:asciiTheme="majorBidi" w:hAnsiTheme="majorBidi" w:cstheme="majorBidi"/>
        </w:rPr>
        <w:pPrChange w:id="1776" w:author="Joanna Paraszczuk" w:date="2019-09-24T15:52:00Z">
          <w:pPr>
            <w:spacing w:after="120" w:line="360" w:lineRule="auto"/>
            <w:jc w:val="both"/>
          </w:pPr>
        </w:pPrChange>
      </w:pPr>
      <w:proofErr w:type="spellStart"/>
      <w:r w:rsidRPr="00F94855">
        <w:rPr>
          <w:rFonts w:asciiTheme="majorBidi" w:hAnsiTheme="majorBidi" w:cstheme="majorBidi"/>
        </w:rPr>
        <w:t>Spolsky</w:t>
      </w:r>
      <w:proofErr w:type="spellEnd"/>
      <w:r w:rsidRPr="00F94855">
        <w:rPr>
          <w:rFonts w:asciiTheme="majorBidi" w:hAnsiTheme="majorBidi" w:cstheme="majorBidi"/>
        </w:rPr>
        <w:t>, B.</w:t>
      </w:r>
      <w:ins w:id="1777" w:author="Joanna Paraszczuk" w:date="2019-09-24T16:03:00Z">
        <w:r w:rsidR="00AD0400">
          <w:rPr>
            <w:rFonts w:asciiTheme="majorBidi" w:hAnsiTheme="majorBidi" w:cstheme="majorBidi"/>
          </w:rPr>
          <w:t>,</w:t>
        </w:r>
      </w:ins>
      <w:r w:rsidRPr="00F94855">
        <w:rPr>
          <w:rFonts w:asciiTheme="majorBidi" w:hAnsiTheme="majorBidi" w:cstheme="majorBidi"/>
        </w:rPr>
        <w:t xml:space="preserve"> &amp; </w:t>
      </w:r>
      <w:proofErr w:type="spellStart"/>
      <w:r w:rsidRPr="00F94855">
        <w:rPr>
          <w:rFonts w:asciiTheme="majorBidi" w:hAnsiTheme="majorBidi" w:cstheme="majorBidi"/>
        </w:rPr>
        <w:t>Shohamy</w:t>
      </w:r>
      <w:proofErr w:type="spellEnd"/>
      <w:r w:rsidRPr="00F94855">
        <w:rPr>
          <w:rFonts w:asciiTheme="majorBidi" w:hAnsiTheme="majorBidi" w:cstheme="majorBidi"/>
        </w:rPr>
        <w:t xml:space="preserve">, E. (1999). </w:t>
      </w:r>
      <w:r w:rsidRPr="00F94855">
        <w:rPr>
          <w:rFonts w:asciiTheme="majorBidi" w:hAnsiTheme="majorBidi" w:cstheme="majorBidi"/>
          <w:i/>
          <w:iCs/>
        </w:rPr>
        <w:t>The language of Israel: Policy, ideology and practice</w:t>
      </w:r>
      <w:r w:rsidRPr="00F94855">
        <w:rPr>
          <w:rFonts w:asciiTheme="majorBidi" w:hAnsiTheme="majorBidi" w:cstheme="majorBidi"/>
        </w:rPr>
        <w:t xml:space="preserve">. </w:t>
      </w:r>
      <w:proofErr w:type="spellStart"/>
      <w:r w:rsidRPr="00F94855">
        <w:rPr>
          <w:rFonts w:asciiTheme="majorBidi" w:hAnsiTheme="majorBidi" w:cstheme="majorBidi"/>
        </w:rPr>
        <w:t>Clevedon</w:t>
      </w:r>
      <w:proofErr w:type="spellEnd"/>
      <w:ins w:id="1778" w:author="Joanna Paraszczuk" w:date="2019-09-24T16:03:00Z">
        <w:r w:rsidR="00AD0400">
          <w:rPr>
            <w:rFonts w:asciiTheme="majorBidi" w:hAnsiTheme="majorBidi" w:cstheme="majorBidi"/>
          </w:rPr>
          <w:t>, England</w:t>
        </w:r>
      </w:ins>
      <w:r w:rsidRPr="00F94855">
        <w:rPr>
          <w:rFonts w:asciiTheme="majorBidi" w:hAnsiTheme="majorBidi" w:cstheme="majorBidi"/>
        </w:rPr>
        <w:t xml:space="preserve">: Multilingual Matters. </w:t>
      </w:r>
    </w:p>
    <w:p w14:paraId="46F34B55" w14:textId="522ACBC5" w:rsidR="006E191C" w:rsidRPr="00F94855" w:rsidRDefault="006E191C" w:rsidP="000D391F">
      <w:pPr>
        <w:spacing w:after="120" w:line="480" w:lineRule="auto"/>
        <w:rPr>
          <w:rFonts w:asciiTheme="majorBidi" w:hAnsiTheme="majorBidi" w:cstheme="majorBidi"/>
        </w:rPr>
        <w:pPrChange w:id="1779" w:author="Joanna Paraszczuk" w:date="2019-09-24T15:52:00Z">
          <w:pPr>
            <w:spacing w:line="360" w:lineRule="auto"/>
            <w:jc w:val="both"/>
          </w:pPr>
        </w:pPrChange>
      </w:pPr>
      <w:r w:rsidRPr="00F94855">
        <w:rPr>
          <w:rFonts w:asciiTheme="majorBidi" w:hAnsiTheme="majorBidi" w:cstheme="majorBidi"/>
        </w:rPr>
        <w:t>Steiner, N.</w:t>
      </w:r>
      <w:ins w:id="1780" w:author="Joanna Paraszczuk" w:date="2019-09-24T16:04:00Z">
        <w:r w:rsidR="00AD0400">
          <w:rPr>
            <w:rFonts w:asciiTheme="majorBidi" w:hAnsiTheme="majorBidi" w:cstheme="majorBidi"/>
          </w:rPr>
          <w:t>,</w:t>
        </w:r>
      </w:ins>
      <w:r w:rsidRPr="00F94855">
        <w:rPr>
          <w:rFonts w:asciiTheme="majorBidi" w:hAnsiTheme="majorBidi" w:cstheme="majorBidi"/>
        </w:rPr>
        <w:t xml:space="preserve"> &amp; Hayes, S. (2009). </w:t>
      </w:r>
      <w:ins w:id="1781" w:author="Joanna Paraszczuk" w:date="2019-09-24T15:50:00Z">
        <w:r w:rsidR="000D391F">
          <w:rPr>
            <w:rFonts w:asciiTheme="majorBidi" w:hAnsiTheme="majorBidi" w:cstheme="majorBidi"/>
            <w:i/>
            <w:iCs/>
          </w:rPr>
          <w:t>Seven</w:t>
        </w:r>
      </w:ins>
      <w:del w:id="1782" w:author="Joanna Paraszczuk" w:date="2019-09-24T15:50:00Z">
        <w:r w:rsidRPr="000D391F" w:rsidDel="000D391F">
          <w:rPr>
            <w:rFonts w:asciiTheme="majorBidi" w:hAnsiTheme="majorBidi" w:cstheme="majorBidi"/>
            <w:i/>
            <w:iCs/>
            <w:rPrChange w:id="1783" w:author="Joanna Paraszczuk" w:date="2019-09-24T15:50:00Z">
              <w:rPr>
                <w:rFonts w:asciiTheme="majorBidi" w:hAnsiTheme="majorBidi" w:cstheme="majorBidi"/>
              </w:rPr>
            </w:rPrChange>
          </w:rPr>
          <w:delText>7</w:delText>
        </w:r>
      </w:del>
      <w:r w:rsidRPr="000D391F">
        <w:rPr>
          <w:rFonts w:asciiTheme="majorBidi" w:hAnsiTheme="majorBidi" w:cstheme="majorBidi"/>
          <w:i/>
          <w:iCs/>
          <w:rPrChange w:id="1784" w:author="Joanna Paraszczuk" w:date="2019-09-24T15:50:00Z">
            <w:rPr>
              <w:rFonts w:asciiTheme="majorBidi" w:hAnsiTheme="majorBidi" w:cstheme="majorBidi"/>
            </w:rPr>
          </w:rPrChange>
        </w:rPr>
        <w:t xml:space="preserve"> </w:t>
      </w:r>
      <w:r w:rsidR="000D391F" w:rsidRPr="000D391F">
        <w:rPr>
          <w:rFonts w:asciiTheme="majorBidi" w:hAnsiTheme="majorBidi" w:cstheme="majorBidi"/>
          <w:i/>
          <w:iCs/>
          <w:rPrChange w:id="1785" w:author="Joanna Paraszczuk" w:date="2019-09-24T15:50:00Z">
            <w:rPr>
              <w:rFonts w:asciiTheme="majorBidi" w:hAnsiTheme="majorBidi" w:cstheme="majorBidi"/>
            </w:rPr>
          </w:rPrChange>
        </w:rPr>
        <w:t>steps to raising a bilingual child</w:t>
      </w:r>
      <w:r w:rsidRPr="000D391F">
        <w:rPr>
          <w:rFonts w:asciiTheme="majorBidi" w:hAnsiTheme="majorBidi" w:cstheme="majorBidi"/>
          <w:i/>
          <w:iCs/>
          <w:rPrChange w:id="1786" w:author="Joanna Paraszczuk" w:date="2019-09-24T15:50:00Z">
            <w:rPr>
              <w:rFonts w:asciiTheme="majorBidi" w:hAnsiTheme="majorBidi" w:cstheme="majorBidi"/>
            </w:rPr>
          </w:rPrChange>
        </w:rPr>
        <w:t>.</w:t>
      </w:r>
      <w:r w:rsidRPr="00F94855">
        <w:rPr>
          <w:rFonts w:asciiTheme="majorBidi" w:hAnsiTheme="majorBidi" w:cstheme="majorBidi"/>
        </w:rPr>
        <w:t xml:space="preserve"> New York: </w:t>
      </w:r>
      <w:proofErr w:type="spellStart"/>
      <w:r w:rsidRPr="00F94855">
        <w:rPr>
          <w:rFonts w:asciiTheme="majorBidi" w:hAnsiTheme="majorBidi" w:cstheme="majorBidi"/>
        </w:rPr>
        <w:t>Amacom</w:t>
      </w:r>
      <w:proofErr w:type="spellEnd"/>
      <w:r w:rsidRPr="00F94855">
        <w:rPr>
          <w:rFonts w:asciiTheme="majorBidi" w:hAnsiTheme="majorBidi" w:cstheme="majorBidi"/>
        </w:rPr>
        <w:t xml:space="preserve">. </w:t>
      </w:r>
    </w:p>
    <w:p w14:paraId="7E9DCBE6" w14:textId="6157F698" w:rsidR="009E29E6" w:rsidRPr="00F94855" w:rsidRDefault="009E29E6" w:rsidP="000D391F">
      <w:pPr>
        <w:spacing w:after="120" w:line="480" w:lineRule="auto"/>
        <w:rPr>
          <w:rFonts w:asciiTheme="majorBidi" w:hAnsiTheme="majorBidi" w:cstheme="majorBidi"/>
        </w:rPr>
        <w:pPrChange w:id="1787" w:author="Joanna Paraszczuk" w:date="2019-09-24T15:52:00Z">
          <w:pPr>
            <w:spacing w:line="360" w:lineRule="auto"/>
            <w:jc w:val="both"/>
          </w:pPr>
        </w:pPrChange>
      </w:pPr>
      <w:r w:rsidRPr="00F94855">
        <w:rPr>
          <w:rFonts w:asciiTheme="majorBidi" w:hAnsiTheme="majorBidi" w:cstheme="majorBidi"/>
        </w:rPr>
        <w:t>Wei, L. (2000). Dimension</w:t>
      </w:r>
      <w:ins w:id="1788" w:author="Joanna Paraszczuk" w:date="2019-09-24T15:51:00Z">
        <w:r w:rsidR="000D391F">
          <w:rPr>
            <w:rFonts w:asciiTheme="majorBidi" w:hAnsiTheme="majorBidi" w:cstheme="majorBidi"/>
          </w:rPr>
          <w:t>s</w:t>
        </w:r>
      </w:ins>
      <w:r w:rsidRPr="00F94855">
        <w:rPr>
          <w:rFonts w:asciiTheme="majorBidi" w:hAnsiTheme="majorBidi" w:cstheme="majorBidi"/>
        </w:rPr>
        <w:t xml:space="preserve"> of bilingualism. In</w:t>
      </w:r>
      <w:del w:id="1789" w:author="Joanna Paraszczuk" w:date="2019-09-24T15:51:00Z">
        <w:r w:rsidRPr="00F94855" w:rsidDel="000D391F">
          <w:rPr>
            <w:rFonts w:asciiTheme="majorBidi" w:hAnsiTheme="majorBidi" w:cstheme="majorBidi"/>
          </w:rPr>
          <w:delText>:</w:delText>
        </w:r>
      </w:del>
      <w:r w:rsidRPr="00F94855">
        <w:rPr>
          <w:rFonts w:asciiTheme="majorBidi" w:hAnsiTheme="majorBidi" w:cstheme="majorBidi"/>
        </w:rPr>
        <w:t xml:space="preserve"> L. We</w:t>
      </w:r>
      <w:ins w:id="1790" w:author="Joanna Paraszczuk" w:date="2019-09-24T15:51:00Z">
        <w:r w:rsidR="000D391F">
          <w:rPr>
            <w:rFonts w:asciiTheme="majorBidi" w:hAnsiTheme="majorBidi" w:cstheme="majorBidi"/>
          </w:rPr>
          <w:t>i</w:t>
        </w:r>
      </w:ins>
      <w:r w:rsidRPr="00F94855">
        <w:rPr>
          <w:rFonts w:asciiTheme="majorBidi" w:hAnsiTheme="majorBidi" w:cstheme="majorBidi"/>
        </w:rPr>
        <w:t xml:space="preserve"> (Ed.)</w:t>
      </w:r>
      <w:ins w:id="1791" w:author="Joanna Paraszczuk" w:date="2019-09-24T15:51:00Z">
        <w:r w:rsidR="000D391F">
          <w:rPr>
            <w:rFonts w:asciiTheme="majorBidi" w:hAnsiTheme="majorBidi" w:cstheme="majorBidi"/>
          </w:rPr>
          <w:t>,</w:t>
        </w:r>
      </w:ins>
      <w:del w:id="1792" w:author="Joanna Paraszczuk" w:date="2019-09-24T15:51:00Z">
        <w:r w:rsidRPr="00F94855" w:rsidDel="000D391F">
          <w:rPr>
            <w:rFonts w:asciiTheme="majorBidi" w:hAnsiTheme="majorBidi" w:cstheme="majorBidi"/>
          </w:rPr>
          <w:delText>.</w:delText>
        </w:r>
      </w:del>
      <w:r w:rsidRPr="00F94855">
        <w:rPr>
          <w:rFonts w:asciiTheme="majorBidi" w:hAnsiTheme="majorBidi" w:cstheme="majorBidi"/>
        </w:rPr>
        <w:t xml:space="preserve"> </w:t>
      </w:r>
      <w:r w:rsidRPr="00F94855">
        <w:rPr>
          <w:rFonts w:asciiTheme="majorBidi" w:hAnsiTheme="majorBidi" w:cstheme="majorBidi"/>
          <w:i/>
          <w:iCs/>
        </w:rPr>
        <w:t xml:space="preserve">The bilingualism reader </w:t>
      </w:r>
      <w:r w:rsidRPr="00F94855">
        <w:rPr>
          <w:rFonts w:asciiTheme="majorBidi" w:hAnsiTheme="majorBidi" w:cstheme="majorBidi"/>
        </w:rPr>
        <w:t>(pp. 3-25). London</w:t>
      </w:r>
      <w:del w:id="1793" w:author="Joanna Paraszczuk" w:date="2019-09-24T15:51:00Z">
        <w:r w:rsidRPr="00F94855" w:rsidDel="000D391F">
          <w:rPr>
            <w:rFonts w:asciiTheme="majorBidi" w:hAnsiTheme="majorBidi" w:cstheme="majorBidi"/>
          </w:rPr>
          <w:delText xml:space="preserve"> </w:delText>
        </w:r>
      </w:del>
      <w:r w:rsidRPr="00F94855">
        <w:rPr>
          <w:rFonts w:asciiTheme="majorBidi" w:hAnsiTheme="majorBidi" w:cstheme="majorBidi"/>
        </w:rPr>
        <w:t>/</w:t>
      </w:r>
      <w:del w:id="1794" w:author="Joanna Paraszczuk" w:date="2019-09-24T15:51:00Z">
        <w:r w:rsidRPr="00F94855" w:rsidDel="000D391F">
          <w:rPr>
            <w:rFonts w:asciiTheme="majorBidi" w:hAnsiTheme="majorBidi" w:cstheme="majorBidi"/>
          </w:rPr>
          <w:delText xml:space="preserve"> </w:delText>
        </w:r>
      </w:del>
      <w:r w:rsidRPr="00F94855">
        <w:rPr>
          <w:rFonts w:asciiTheme="majorBidi" w:hAnsiTheme="majorBidi" w:cstheme="majorBidi"/>
        </w:rPr>
        <w:t>New York: Routledge.</w:t>
      </w:r>
    </w:p>
    <w:p w14:paraId="06A43676" w14:textId="77777777" w:rsidR="00431A5D" w:rsidRPr="00F94855" w:rsidRDefault="00431A5D" w:rsidP="000D391F">
      <w:pPr>
        <w:spacing w:after="120" w:line="480" w:lineRule="auto"/>
        <w:rPr>
          <w:rFonts w:asciiTheme="majorBidi" w:hAnsiTheme="majorBidi" w:cstheme="majorBidi"/>
        </w:rPr>
        <w:pPrChange w:id="1795" w:author="Joanna Paraszczuk" w:date="2019-09-24T15:52:00Z">
          <w:pPr>
            <w:spacing w:after="120" w:line="360" w:lineRule="auto"/>
            <w:jc w:val="both"/>
          </w:pPr>
        </w:pPrChange>
      </w:pPr>
      <w:proofErr w:type="spellStart"/>
      <w:r w:rsidRPr="00F94855">
        <w:rPr>
          <w:rFonts w:asciiTheme="majorBidi" w:hAnsiTheme="majorBidi" w:cstheme="majorBidi"/>
        </w:rPr>
        <w:t>Weinreich</w:t>
      </w:r>
      <w:proofErr w:type="spellEnd"/>
      <w:r w:rsidRPr="00F94855">
        <w:rPr>
          <w:rFonts w:asciiTheme="majorBidi" w:hAnsiTheme="majorBidi" w:cstheme="majorBidi"/>
        </w:rPr>
        <w:t xml:space="preserve">, U. (1967). </w:t>
      </w:r>
      <w:r w:rsidRPr="00F94855">
        <w:rPr>
          <w:rFonts w:asciiTheme="majorBidi" w:hAnsiTheme="majorBidi" w:cstheme="majorBidi"/>
          <w:i/>
          <w:iCs/>
        </w:rPr>
        <w:t>Languages in contact</w:t>
      </w:r>
      <w:r w:rsidRPr="00F94855">
        <w:rPr>
          <w:rFonts w:asciiTheme="majorBidi" w:hAnsiTheme="majorBidi" w:cstheme="majorBidi"/>
        </w:rPr>
        <w:t>. The Hague: Mouton.</w:t>
      </w:r>
    </w:p>
    <w:p w14:paraId="64CA02BD" w14:textId="77777777" w:rsidR="00431A5D" w:rsidRPr="00F94855" w:rsidRDefault="00431A5D" w:rsidP="000D391F">
      <w:pPr>
        <w:spacing w:line="480" w:lineRule="auto"/>
        <w:rPr>
          <w:rFonts w:asciiTheme="majorBidi" w:hAnsiTheme="majorBidi" w:cstheme="majorBidi"/>
          <w:b/>
          <w:bCs/>
        </w:rPr>
        <w:pPrChange w:id="1796" w:author="Joanna Paraszczuk" w:date="2019-09-24T15:52:00Z">
          <w:pPr>
            <w:spacing w:line="480" w:lineRule="auto"/>
          </w:pPr>
        </w:pPrChange>
      </w:pPr>
    </w:p>
    <w:p w14:paraId="34D7FD81" w14:textId="77777777" w:rsidR="006E191C" w:rsidRPr="00F94855" w:rsidRDefault="006E191C" w:rsidP="00431A5D">
      <w:pPr>
        <w:spacing w:line="480" w:lineRule="auto"/>
        <w:rPr>
          <w:rFonts w:asciiTheme="majorBidi" w:hAnsiTheme="majorBidi" w:cstheme="majorBidi"/>
          <w:b/>
          <w:bCs/>
        </w:rPr>
      </w:pPr>
    </w:p>
    <w:p w14:paraId="5D250678" w14:textId="77777777" w:rsidR="006E191C" w:rsidRPr="00F94855" w:rsidRDefault="006E191C" w:rsidP="00431A5D">
      <w:pPr>
        <w:spacing w:line="480" w:lineRule="auto"/>
        <w:rPr>
          <w:rFonts w:asciiTheme="majorBidi" w:hAnsiTheme="majorBidi" w:cstheme="majorBidi"/>
          <w:b/>
          <w:bCs/>
          <w:rtl/>
        </w:rPr>
      </w:pPr>
    </w:p>
    <w:p w14:paraId="707603CE" w14:textId="77777777" w:rsidR="00431A5D" w:rsidDel="00E025AF" w:rsidRDefault="00431A5D" w:rsidP="00431A5D">
      <w:pPr>
        <w:spacing w:line="480" w:lineRule="auto"/>
        <w:rPr>
          <w:del w:id="1797" w:author="Joanna Paraszczuk" w:date="2019-09-24T16:04:00Z"/>
          <w:rFonts w:asciiTheme="majorBidi" w:hAnsiTheme="majorBidi" w:cstheme="majorBidi"/>
          <w:b/>
          <w:bCs/>
        </w:rPr>
      </w:pPr>
    </w:p>
    <w:p w14:paraId="7A7CEA59" w14:textId="77777777" w:rsidR="00246481" w:rsidRDefault="00246481"/>
    <w:sectPr w:rsidR="00246481" w:rsidSect="00E24C6F">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Joanna Paraszczuk" w:date="2019-09-24T09:53:00Z" w:initials="JP">
    <w:p w14:paraId="2D1986B7" w14:textId="77777777" w:rsidR="00514A2B" w:rsidRDefault="00514A2B">
      <w:pPr>
        <w:pStyle w:val="CommentText"/>
      </w:pPr>
      <w:r>
        <w:rPr>
          <w:rStyle w:val="CommentReference"/>
        </w:rPr>
        <w:annotationRef/>
      </w:r>
      <w:r>
        <w:t xml:space="preserve">Since we need to include the full reference in each </w:t>
      </w:r>
      <w:proofErr w:type="gramStart"/>
      <w:r>
        <w:t>case</w:t>
      </w:r>
      <w:proofErr w:type="gramEnd"/>
      <w:r>
        <w:t xml:space="preserve"> I have put the reference at the end of the citation.</w:t>
      </w:r>
    </w:p>
  </w:comment>
  <w:comment w:id="16" w:author="Joanna Paraszczuk" w:date="2019-09-25T08:29:00Z" w:initials="JP">
    <w:p w14:paraId="61968042" w14:textId="36674FBE" w:rsidR="009C7F4E" w:rsidRDefault="009C7F4E">
      <w:pPr>
        <w:pStyle w:val="CommentText"/>
      </w:pPr>
      <w:r>
        <w:rPr>
          <w:rStyle w:val="CommentReference"/>
        </w:rPr>
        <w:annotationRef/>
      </w:r>
      <w:r>
        <w:t>I assume that all this is a citation from Ferguson, so I have moved this to the end, to indicate this.</w:t>
      </w:r>
    </w:p>
  </w:comment>
  <w:comment w:id="21" w:author="Joanna Paraszczuk" w:date="2019-09-24T16:49:00Z" w:initials="JP">
    <w:p w14:paraId="5376F592" w14:textId="77777777" w:rsidR="00514A2B" w:rsidRPr="00D90E40" w:rsidRDefault="00514A2B" w:rsidP="00514A2B">
      <w:pPr>
        <w:spacing w:line="567" w:lineRule="exact"/>
        <w:jc w:val="right"/>
        <w:rPr>
          <w:b/>
          <w:bCs/>
          <w:rtl/>
        </w:rPr>
      </w:pPr>
      <w:r>
        <w:rPr>
          <w:rStyle w:val="CommentReference"/>
        </w:rPr>
        <w:annotationRef/>
      </w:r>
      <w:r w:rsidRPr="00D90E40">
        <w:rPr>
          <w:rFonts w:hint="cs"/>
          <w:b/>
          <w:bCs/>
          <w:rtl/>
          <w:lang w:bidi="he-IL"/>
        </w:rPr>
        <w:t>מגע</w:t>
      </w:r>
      <w:r w:rsidRPr="00D90E40">
        <w:rPr>
          <w:rFonts w:hint="cs"/>
          <w:b/>
          <w:bCs/>
          <w:rtl/>
        </w:rPr>
        <w:t xml:space="preserve"> </w:t>
      </w:r>
      <w:r w:rsidRPr="00D90E40">
        <w:rPr>
          <w:rFonts w:hint="cs"/>
          <w:b/>
          <w:bCs/>
          <w:rtl/>
          <w:lang w:bidi="he-IL"/>
        </w:rPr>
        <w:t>בין</w:t>
      </w:r>
      <w:r w:rsidRPr="00D90E40">
        <w:rPr>
          <w:rFonts w:hint="cs"/>
          <w:b/>
          <w:bCs/>
          <w:rtl/>
        </w:rPr>
        <w:t xml:space="preserve"> </w:t>
      </w:r>
      <w:r w:rsidRPr="00D90E40">
        <w:rPr>
          <w:rFonts w:hint="cs"/>
          <w:b/>
          <w:bCs/>
          <w:rtl/>
          <w:lang w:bidi="he-IL"/>
        </w:rPr>
        <w:t>לשונות</w:t>
      </w:r>
      <w:r w:rsidRPr="00D90E40">
        <w:rPr>
          <w:rFonts w:hint="cs"/>
          <w:rtl/>
        </w:rPr>
        <w:t xml:space="preserve">, </w:t>
      </w:r>
      <w:r w:rsidRPr="00D90E40">
        <w:rPr>
          <w:rFonts w:hint="cs"/>
          <w:b/>
          <w:bCs/>
          <w:rtl/>
          <w:lang w:bidi="he-IL"/>
        </w:rPr>
        <w:t>במיוחד</w:t>
      </w:r>
      <w:r w:rsidRPr="00D90E40">
        <w:rPr>
          <w:rFonts w:hint="cs"/>
          <w:b/>
          <w:bCs/>
          <w:rtl/>
        </w:rPr>
        <w:t xml:space="preserve"> </w:t>
      </w:r>
      <w:r w:rsidRPr="00D90E40">
        <w:rPr>
          <w:rFonts w:hint="cs"/>
          <w:b/>
          <w:bCs/>
          <w:rtl/>
          <w:lang w:bidi="he-IL"/>
        </w:rPr>
        <w:t>בין</w:t>
      </w:r>
      <w:r w:rsidRPr="00D90E40">
        <w:rPr>
          <w:rFonts w:hint="cs"/>
          <w:b/>
          <w:bCs/>
          <w:rtl/>
        </w:rPr>
        <w:t xml:space="preserve"> </w:t>
      </w:r>
      <w:r w:rsidRPr="00D90E40">
        <w:rPr>
          <w:rFonts w:hint="cs"/>
          <w:b/>
          <w:bCs/>
          <w:rtl/>
          <w:lang w:bidi="he-IL"/>
        </w:rPr>
        <w:t>העברית</w:t>
      </w:r>
      <w:r w:rsidRPr="00D90E40">
        <w:rPr>
          <w:rFonts w:hint="cs"/>
          <w:b/>
          <w:bCs/>
          <w:rtl/>
        </w:rPr>
        <w:t xml:space="preserve"> </w:t>
      </w:r>
      <w:r w:rsidRPr="00D90E40">
        <w:rPr>
          <w:rFonts w:hint="cs"/>
          <w:b/>
          <w:bCs/>
          <w:rtl/>
          <w:lang w:bidi="he-IL"/>
        </w:rPr>
        <w:t>והערבית</w:t>
      </w:r>
      <w:r w:rsidRPr="00D90E40">
        <w:rPr>
          <w:rFonts w:hint="cs"/>
          <w:b/>
          <w:bCs/>
          <w:rtl/>
        </w:rPr>
        <w:t xml:space="preserve">  </w:t>
      </w:r>
    </w:p>
    <w:p w14:paraId="15B7CEB0" w14:textId="77777777" w:rsidR="00514A2B" w:rsidRPr="00D90E40" w:rsidRDefault="00514A2B" w:rsidP="00514A2B">
      <w:pPr>
        <w:bidi/>
        <w:spacing w:line="567" w:lineRule="exact"/>
        <w:jc w:val="both"/>
      </w:pPr>
      <w:r w:rsidRPr="00D90E40">
        <w:rPr>
          <w:rtl/>
          <w:lang w:bidi="he-IL"/>
        </w:rPr>
        <w:t>לשון</w:t>
      </w:r>
      <w:r w:rsidRPr="00D90E40">
        <w:rPr>
          <w:rtl/>
        </w:rPr>
        <w:t xml:space="preserve"> </w:t>
      </w:r>
      <w:r w:rsidRPr="00D90E40">
        <w:rPr>
          <w:rtl/>
          <w:lang w:bidi="he-IL"/>
        </w:rPr>
        <w:t>היא</w:t>
      </w:r>
      <w:r w:rsidRPr="00D90E40">
        <w:rPr>
          <w:rtl/>
        </w:rPr>
        <w:t xml:space="preserve"> </w:t>
      </w:r>
      <w:r w:rsidRPr="00D90E40">
        <w:rPr>
          <w:rtl/>
          <w:lang w:bidi="he-IL"/>
        </w:rPr>
        <w:t>מהות</w:t>
      </w:r>
      <w:r w:rsidRPr="00D90E40">
        <w:rPr>
          <w:rtl/>
        </w:rPr>
        <w:t xml:space="preserve"> </w:t>
      </w:r>
      <w:r w:rsidRPr="00D90E40">
        <w:rPr>
          <w:rtl/>
          <w:lang w:bidi="he-IL"/>
        </w:rPr>
        <w:t>דינמית</w:t>
      </w:r>
      <w:r w:rsidRPr="00D90E40">
        <w:rPr>
          <w:rtl/>
        </w:rPr>
        <w:t xml:space="preserve"> </w:t>
      </w:r>
      <w:r w:rsidRPr="00D90E40">
        <w:rPr>
          <w:rtl/>
          <w:lang w:bidi="he-IL"/>
        </w:rPr>
        <w:t>הפושטת</w:t>
      </w:r>
      <w:r w:rsidRPr="00D90E40">
        <w:rPr>
          <w:rtl/>
        </w:rPr>
        <w:t xml:space="preserve"> </w:t>
      </w:r>
      <w:r w:rsidRPr="00D90E40">
        <w:rPr>
          <w:rtl/>
          <w:lang w:bidi="he-IL"/>
        </w:rPr>
        <w:t>צורה</w:t>
      </w:r>
      <w:r w:rsidRPr="00D90E40">
        <w:rPr>
          <w:rtl/>
        </w:rPr>
        <w:t xml:space="preserve"> </w:t>
      </w:r>
      <w:r w:rsidRPr="00D90E40">
        <w:rPr>
          <w:rtl/>
          <w:lang w:bidi="he-IL"/>
        </w:rPr>
        <w:t>ולובשת</w:t>
      </w:r>
      <w:r w:rsidRPr="00D90E40">
        <w:rPr>
          <w:rtl/>
        </w:rPr>
        <w:t xml:space="preserve"> </w:t>
      </w:r>
      <w:r w:rsidRPr="00D90E40">
        <w:rPr>
          <w:rtl/>
          <w:lang w:bidi="he-IL"/>
        </w:rPr>
        <w:t>צורה</w:t>
      </w:r>
      <w:r w:rsidRPr="00D90E40">
        <w:rPr>
          <w:rtl/>
        </w:rPr>
        <w:t xml:space="preserve"> </w:t>
      </w:r>
      <w:r w:rsidRPr="00D90E40">
        <w:rPr>
          <w:rtl/>
          <w:lang w:bidi="he-IL"/>
        </w:rPr>
        <w:t>במרוצת</w:t>
      </w:r>
      <w:r w:rsidRPr="00D90E40">
        <w:rPr>
          <w:rtl/>
        </w:rPr>
        <w:t xml:space="preserve"> </w:t>
      </w:r>
      <w:r w:rsidRPr="00D90E40">
        <w:rPr>
          <w:rtl/>
          <w:lang w:bidi="he-IL"/>
        </w:rPr>
        <w:t>השנים</w:t>
      </w:r>
      <w:r w:rsidRPr="00D90E40">
        <w:rPr>
          <w:rtl/>
        </w:rPr>
        <w:t xml:space="preserve">. </w:t>
      </w:r>
      <w:r w:rsidRPr="00D90E40">
        <w:rPr>
          <w:rtl/>
          <w:lang w:bidi="he-IL"/>
        </w:rPr>
        <w:t>רוב</w:t>
      </w:r>
      <w:r w:rsidRPr="00D90E40">
        <w:rPr>
          <w:rtl/>
        </w:rPr>
        <w:t xml:space="preserve"> </w:t>
      </w:r>
      <w:r w:rsidRPr="00D90E40">
        <w:rPr>
          <w:rtl/>
          <w:lang w:bidi="he-IL"/>
        </w:rPr>
        <w:t>לשונות</w:t>
      </w:r>
      <w:r w:rsidRPr="00D90E40">
        <w:rPr>
          <w:rtl/>
        </w:rPr>
        <w:t xml:space="preserve"> </w:t>
      </w:r>
      <w:r w:rsidRPr="00D90E40">
        <w:rPr>
          <w:rtl/>
          <w:lang w:bidi="he-IL"/>
        </w:rPr>
        <w:t>העולם</w:t>
      </w:r>
      <w:r w:rsidRPr="00D90E40">
        <w:rPr>
          <w:rtl/>
        </w:rPr>
        <w:t xml:space="preserve"> </w:t>
      </w:r>
      <w:r w:rsidRPr="00D90E40">
        <w:rPr>
          <w:rtl/>
          <w:lang w:bidi="he-IL"/>
        </w:rPr>
        <w:t>מתפתחות</w:t>
      </w:r>
      <w:r w:rsidRPr="00D90E40">
        <w:rPr>
          <w:rtl/>
        </w:rPr>
        <w:t xml:space="preserve"> </w:t>
      </w:r>
      <w:r w:rsidRPr="00D90E40">
        <w:rPr>
          <w:rtl/>
          <w:lang w:bidi="he-IL"/>
        </w:rPr>
        <w:t>בשלבים</w:t>
      </w:r>
      <w:r w:rsidRPr="00D90E40">
        <w:rPr>
          <w:rtl/>
        </w:rPr>
        <w:t xml:space="preserve">. </w:t>
      </w:r>
      <w:r w:rsidRPr="00D90E40">
        <w:rPr>
          <w:rtl/>
          <w:lang w:bidi="he-IL"/>
        </w:rPr>
        <w:t>הדיבור</w:t>
      </w:r>
      <w:r w:rsidRPr="00D90E40">
        <w:rPr>
          <w:rtl/>
        </w:rPr>
        <w:t xml:space="preserve"> </w:t>
      </w:r>
      <w:r w:rsidRPr="00D90E40">
        <w:rPr>
          <w:rtl/>
          <w:lang w:bidi="he-IL"/>
        </w:rPr>
        <w:t>והכתיבה</w:t>
      </w:r>
      <w:r w:rsidRPr="00D90E40">
        <w:rPr>
          <w:rtl/>
        </w:rPr>
        <w:t xml:space="preserve"> </w:t>
      </w:r>
      <w:r w:rsidRPr="00D90E40">
        <w:rPr>
          <w:rtl/>
          <w:lang w:bidi="he-IL"/>
        </w:rPr>
        <w:t>משתנים</w:t>
      </w:r>
      <w:r w:rsidRPr="00D90E40">
        <w:rPr>
          <w:rtl/>
        </w:rPr>
        <w:t xml:space="preserve"> </w:t>
      </w:r>
      <w:r w:rsidRPr="00D90E40">
        <w:rPr>
          <w:rtl/>
          <w:lang w:bidi="he-IL"/>
        </w:rPr>
        <w:t>בהדרגה</w:t>
      </w:r>
      <w:r w:rsidRPr="00D90E40">
        <w:rPr>
          <w:rtl/>
        </w:rPr>
        <w:t xml:space="preserve"> </w:t>
      </w:r>
      <w:r w:rsidRPr="00D90E40">
        <w:rPr>
          <w:rtl/>
          <w:lang w:bidi="he-IL"/>
        </w:rPr>
        <w:t>בכל</w:t>
      </w:r>
      <w:r w:rsidRPr="00D90E40">
        <w:rPr>
          <w:rtl/>
        </w:rPr>
        <w:t xml:space="preserve"> </w:t>
      </w:r>
      <w:r w:rsidRPr="00D90E40">
        <w:rPr>
          <w:rtl/>
          <w:lang w:bidi="he-IL"/>
        </w:rPr>
        <w:t>חבל</w:t>
      </w:r>
      <w:r w:rsidRPr="00D90E40">
        <w:rPr>
          <w:rtl/>
        </w:rPr>
        <w:t xml:space="preserve"> </w:t>
      </w:r>
      <w:r w:rsidRPr="00D90E40">
        <w:rPr>
          <w:rtl/>
          <w:lang w:bidi="he-IL"/>
        </w:rPr>
        <w:t>ארץ</w:t>
      </w:r>
      <w:r w:rsidRPr="00D90E40">
        <w:rPr>
          <w:rtl/>
        </w:rPr>
        <w:t xml:space="preserve"> </w:t>
      </w:r>
      <w:r w:rsidRPr="00D90E40">
        <w:rPr>
          <w:rtl/>
          <w:lang w:bidi="he-IL"/>
        </w:rPr>
        <w:t>שהלשון</w:t>
      </w:r>
      <w:r w:rsidRPr="00D90E40">
        <w:rPr>
          <w:rtl/>
        </w:rPr>
        <w:t xml:space="preserve"> </w:t>
      </w:r>
      <w:r w:rsidRPr="00D90E40">
        <w:rPr>
          <w:rtl/>
          <w:lang w:bidi="he-IL"/>
        </w:rPr>
        <w:t>מאחדת</w:t>
      </w:r>
      <w:r w:rsidRPr="00D90E40">
        <w:rPr>
          <w:rtl/>
        </w:rPr>
        <w:t xml:space="preserve"> </w:t>
      </w:r>
      <w:r w:rsidRPr="00D90E40">
        <w:rPr>
          <w:rtl/>
          <w:lang w:bidi="he-IL"/>
        </w:rPr>
        <w:t>בו</w:t>
      </w:r>
      <w:r w:rsidRPr="00D90E40">
        <w:rPr>
          <w:rtl/>
        </w:rPr>
        <w:t xml:space="preserve"> </w:t>
      </w:r>
      <w:r w:rsidRPr="00D90E40">
        <w:rPr>
          <w:rtl/>
          <w:lang w:bidi="he-IL"/>
        </w:rPr>
        <w:t>את</w:t>
      </w:r>
      <w:r w:rsidRPr="00D90E40">
        <w:rPr>
          <w:rtl/>
        </w:rPr>
        <w:t xml:space="preserve"> </w:t>
      </w:r>
      <w:r w:rsidRPr="00D90E40">
        <w:rPr>
          <w:rtl/>
          <w:lang w:bidi="he-IL"/>
        </w:rPr>
        <w:t>האוכלוסייה</w:t>
      </w:r>
      <w:r w:rsidRPr="00D90E40">
        <w:rPr>
          <w:rtl/>
        </w:rPr>
        <w:t xml:space="preserve">. </w:t>
      </w:r>
      <w:r w:rsidRPr="00D90E40">
        <w:rPr>
          <w:rtl/>
          <w:lang w:bidi="he-IL"/>
        </w:rPr>
        <w:t>ראשית</w:t>
      </w:r>
      <w:r w:rsidRPr="00D90E40">
        <w:rPr>
          <w:rtl/>
        </w:rPr>
        <w:t xml:space="preserve">, </w:t>
      </w:r>
      <w:r w:rsidRPr="00D90E40">
        <w:rPr>
          <w:rtl/>
          <w:lang w:bidi="he-IL"/>
        </w:rPr>
        <w:t>הדיבור</w:t>
      </w:r>
      <w:r w:rsidRPr="00D90E40">
        <w:rPr>
          <w:rtl/>
        </w:rPr>
        <w:t xml:space="preserve"> </w:t>
      </w:r>
      <w:r w:rsidRPr="00D90E40">
        <w:rPr>
          <w:rtl/>
          <w:lang w:bidi="he-IL"/>
        </w:rPr>
        <w:t>משתנה</w:t>
      </w:r>
      <w:r w:rsidRPr="00D90E40">
        <w:rPr>
          <w:rtl/>
        </w:rPr>
        <w:t xml:space="preserve">. </w:t>
      </w:r>
      <w:r w:rsidRPr="00D90E40">
        <w:rPr>
          <w:rtl/>
          <w:lang w:bidi="he-IL"/>
        </w:rPr>
        <w:t>הכתיבה</w:t>
      </w:r>
      <w:r w:rsidRPr="00D90E40">
        <w:rPr>
          <w:rtl/>
        </w:rPr>
        <w:t xml:space="preserve"> </w:t>
      </w:r>
      <w:r w:rsidRPr="00D90E40">
        <w:rPr>
          <w:rtl/>
          <w:lang w:bidi="he-IL"/>
        </w:rPr>
        <w:t>משתנה</w:t>
      </w:r>
      <w:r w:rsidRPr="00D90E40">
        <w:rPr>
          <w:rtl/>
        </w:rPr>
        <w:t xml:space="preserve"> </w:t>
      </w:r>
      <w:r w:rsidRPr="00D90E40">
        <w:rPr>
          <w:rtl/>
          <w:lang w:bidi="he-IL"/>
        </w:rPr>
        <w:t>בעקבות</w:t>
      </w:r>
      <w:r w:rsidRPr="00D90E40">
        <w:rPr>
          <w:rtl/>
        </w:rPr>
        <w:t xml:space="preserve"> </w:t>
      </w:r>
      <w:r w:rsidRPr="00D90E40">
        <w:rPr>
          <w:rtl/>
          <w:lang w:bidi="he-IL"/>
        </w:rPr>
        <w:t>שינויי</w:t>
      </w:r>
      <w:r w:rsidRPr="00D90E40">
        <w:rPr>
          <w:rtl/>
        </w:rPr>
        <w:t xml:space="preserve"> </w:t>
      </w:r>
      <w:r w:rsidRPr="00D90E40">
        <w:rPr>
          <w:rtl/>
          <w:lang w:bidi="he-IL"/>
        </w:rPr>
        <w:t>הדיבור</w:t>
      </w:r>
      <w:r w:rsidRPr="00D90E40">
        <w:rPr>
          <w:rFonts w:hint="cs"/>
          <w:rtl/>
        </w:rPr>
        <w:t>,</w:t>
      </w:r>
      <w:r w:rsidRPr="00D90E40">
        <w:t xml:space="preserve"> </w:t>
      </w:r>
      <w:r w:rsidRPr="00D90E40">
        <w:rPr>
          <w:rtl/>
          <w:lang w:bidi="he-IL"/>
        </w:rPr>
        <w:t>ברם</w:t>
      </w:r>
      <w:r w:rsidRPr="00D90E40">
        <w:rPr>
          <w:rtl/>
        </w:rPr>
        <w:t xml:space="preserve"> </w:t>
      </w:r>
      <w:r w:rsidRPr="00D90E40">
        <w:rPr>
          <w:rtl/>
          <w:lang w:bidi="he-IL"/>
        </w:rPr>
        <w:t>היא</w:t>
      </w:r>
      <w:r w:rsidRPr="00D90E40">
        <w:rPr>
          <w:rtl/>
        </w:rPr>
        <w:t xml:space="preserve"> </w:t>
      </w:r>
      <w:r w:rsidRPr="00D90E40">
        <w:rPr>
          <w:rtl/>
          <w:lang w:bidi="he-IL"/>
        </w:rPr>
        <w:t>שמרנית</w:t>
      </w:r>
      <w:r w:rsidRPr="00D90E40">
        <w:rPr>
          <w:rtl/>
        </w:rPr>
        <w:t xml:space="preserve"> </w:t>
      </w:r>
      <w:r w:rsidRPr="00D90E40">
        <w:rPr>
          <w:rtl/>
          <w:lang w:bidi="he-IL"/>
        </w:rPr>
        <w:t>מן</w:t>
      </w:r>
      <w:r w:rsidRPr="00D90E40">
        <w:rPr>
          <w:rtl/>
        </w:rPr>
        <w:t xml:space="preserve"> </w:t>
      </w:r>
      <w:r w:rsidRPr="00D90E40">
        <w:rPr>
          <w:rtl/>
          <w:lang w:bidi="he-IL"/>
        </w:rPr>
        <w:t>הדיבור</w:t>
      </w:r>
      <w:r w:rsidRPr="00D90E40">
        <w:rPr>
          <w:rtl/>
        </w:rPr>
        <w:t xml:space="preserve">. </w:t>
      </w:r>
      <w:r w:rsidRPr="00D90E40">
        <w:rPr>
          <w:rtl/>
          <w:lang w:bidi="he-IL"/>
        </w:rPr>
        <w:t>גם</w:t>
      </w:r>
      <w:r w:rsidRPr="00D90E40">
        <w:rPr>
          <w:rtl/>
        </w:rPr>
        <w:t xml:space="preserve"> </w:t>
      </w:r>
      <w:r w:rsidRPr="00D90E40">
        <w:rPr>
          <w:rtl/>
          <w:lang w:bidi="he-IL"/>
        </w:rPr>
        <w:t>לשונותיהן</w:t>
      </w:r>
      <w:r w:rsidRPr="00D90E40">
        <w:rPr>
          <w:rtl/>
        </w:rPr>
        <w:t xml:space="preserve"> </w:t>
      </w:r>
      <w:r w:rsidRPr="00D90E40">
        <w:rPr>
          <w:rtl/>
          <w:lang w:bidi="he-IL"/>
        </w:rPr>
        <w:t>של</w:t>
      </w:r>
      <w:r w:rsidRPr="00D90E40">
        <w:rPr>
          <w:rtl/>
        </w:rPr>
        <w:t xml:space="preserve"> </w:t>
      </w:r>
      <w:r w:rsidRPr="00D90E40">
        <w:rPr>
          <w:rtl/>
          <w:lang w:bidi="he-IL"/>
        </w:rPr>
        <w:t>חברות</w:t>
      </w:r>
      <w:r w:rsidRPr="00D90E40">
        <w:rPr>
          <w:rtl/>
        </w:rPr>
        <w:t xml:space="preserve"> </w:t>
      </w:r>
      <w:r w:rsidRPr="00D90E40">
        <w:rPr>
          <w:rtl/>
          <w:lang w:bidi="he-IL"/>
        </w:rPr>
        <w:t>אורליות</w:t>
      </w:r>
      <w:r w:rsidRPr="00D90E40">
        <w:rPr>
          <w:rtl/>
        </w:rPr>
        <w:t xml:space="preserve"> </w:t>
      </w:r>
      <w:r w:rsidRPr="00D90E40">
        <w:rPr>
          <w:rtl/>
          <w:lang w:bidi="he-IL"/>
        </w:rPr>
        <w:t>שאין</w:t>
      </w:r>
      <w:r w:rsidRPr="00D90E40">
        <w:rPr>
          <w:rtl/>
        </w:rPr>
        <w:t xml:space="preserve"> </w:t>
      </w:r>
      <w:r w:rsidRPr="00D90E40">
        <w:rPr>
          <w:rtl/>
          <w:lang w:bidi="he-IL"/>
        </w:rPr>
        <w:t>בהן</w:t>
      </w:r>
      <w:r w:rsidRPr="00D90E40">
        <w:rPr>
          <w:rtl/>
        </w:rPr>
        <w:t xml:space="preserve"> </w:t>
      </w:r>
      <w:r w:rsidRPr="00D90E40">
        <w:rPr>
          <w:rtl/>
          <w:lang w:bidi="he-IL"/>
        </w:rPr>
        <w:t>מערכות</w:t>
      </w:r>
      <w:r w:rsidRPr="00D90E40">
        <w:rPr>
          <w:rtl/>
        </w:rPr>
        <w:t xml:space="preserve"> </w:t>
      </w:r>
      <w:r w:rsidRPr="00D90E40">
        <w:rPr>
          <w:rtl/>
          <w:lang w:bidi="he-IL"/>
        </w:rPr>
        <w:t>כתב</w:t>
      </w:r>
      <w:r w:rsidRPr="00D90E40">
        <w:rPr>
          <w:rtl/>
        </w:rPr>
        <w:t xml:space="preserve"> </w:t>
      </w:r>
      <w:r w:rsidRPr="00D90E40">
        <w:rPr>
          <w:rtl/>
          <w:lang w:bidi="he-IL"/>
        </w:rPr>
        <w:t>וכתיב</w:t>
      </w:r>
      <w:r w:rsidRPr="00D90E40">
        <w:rPr>
          <w:rtl/>
        </w:rPr>
        <w:t xml:space="preserve"> </w:t>
      </w:r>
      <w:r w:rsidRPr="00D90E40">
        <w:rPr>
          <w:rtl/>
          <w:lang w:bidi="he-IL"/>
        </w:rPr>
        <w:t>משתנות</w:t>
      </w:r>
      <w:r w:rsidRPr="00D90E40">
        <w:rPr>
          <w:rtl/>
        </w:rPr>
        <w:t xml:space="preserve"> </w:t>
      </w:r>
      <w:r w:rsidRPr="00D90E40">
        <w:rPr>
          <w:rtl/>
          <w:lang w:bidi="he-IL"/>
        </w:rPr>
        <w:t>בהדרגה</w:t>
      </w:r>
      <w:r w:rsidRPr="00D90E40">
        <w:rPr>
          <w:rtl/>
        </w:rPr>
        <w:t xml:space="preserve">. </w:t>
      </w:r>
      <w:r w:rsidRPr="00D90E40">
        <w:rPr>
          <w:rtl/>
          <w:lang w:bidi="he-IL"/>
        </w:rPr>
        <w:t>אותן</w:t>
      </w:r>
      <w:r w:rsidRPr="00D90E40">
        <w:rPr>
          <w:rtl/>
        </w:rPr>
        <w:t xml:space="preserve"> </w:t>
      </w:r>
      <w:r w:rsidRPr="00D90E40">
        <w:rPr>
          <w:rtl/>
          <w:lang w:bidi="he-IL"/>
        </w:rPr>
        <w:t>חברות</w:t>
      </w:r>
      <w:r w:rsidRPr="00D90E40">
        <w:rPr>
          <w:rtl/>
        </w:rPr>
        <w:t xml:space="preserve"> </w:t>
      </w:r>
      <w:r w:rsidRPr="00D90E40">
        <w:rPr>
          <w:rtl/>
          <w:lang w:bidi="he-IL"/>
        </w:rPr>
        <w:t>יוצרות</w:t>
      </w:r>
      <w:r w:rsidRPr="00D90E40">
        <w:rPr>
          <w:rtl/>
        </w:rPr>
        <w:t xml:space="preserve"> </w:t>
      </w:r>
      <w:r w:rsidRPr="00D90E40">
        <w:rPr>
          <w:rtl/>
          <w:lang w:bidi="he-IL"/>
        </w:rPr>
        <w:t>ספרות</w:t>
      </w:r>
      <w:r w:rsidRPr="00D90E40">
        <w:rPr>
          <w:rtl/>
        </w:rPr>
        <w:t xml:space="preserve"> </w:t>
      </w:r>
      <w:r w:rsidRPr="00D90E40">
        <w:rPr>
          <w:rtl/>
          <w:lang w:bidi="he-IL"/>
        </w:rPr>
        <w:t>ענפה</w:t>
      </w:r>
      <w:r w:rsidRPr="00D90E40">
        <w:rPr>
          <w:rtl/>
        </w:rPr>
        <w:t xml:space="preserve"> </w:t>
      </w:r>
      <w:r w:rsidRPr="00D90E40">
        <w:rPr>
          <w:rtl/>
          <w:lang w:bidi="he-IL"/>
        </w:rPr>
        <w:t>בשירה</w:t>
      </w:r>
      <w:r w:rsidRPr="00D90E40">
        <w:rPr>
          <w:rtl/>
        </w:rPr>
        <w:t xml:space="preserve">, </w:t>
      </w:r>
      <w:r w:rsidRPr="00D90E40">
        <w:rPr>
          <w:rtl/>
          <w:lang w:bidi="he-IL"/>
        </w:rPr>
        <w:t>בסיפורי</w:t>
      </w:r>
      <w:r w:rsidRPr="00D90E40">
        <w:rPr>
          <w:rtl/>
        </w:rPr>
        <w:t xml:space="preserve"> </w:t>
      </w:r>
      <w:r w:rsidRPr="00D90E40">
        <w:rPr>
          <w:rtl/>
          <w:lang w:bidi="he-IL"/>
        </w:rPr>
        <w:t>עם</w:t>
      </w:r>
      <w:r w:rsidRPr="00D90E40">
        <w:rPr>
          <w:rtl/>
        </w:rPr>
        <w:t xml:space="preserve">, </w:t>
      </w:r>
      <w:r w:rsidRPr="00D90E40">
        <w:rPr>
          <w:rtl/>
          <w:lang w:bidi="he-IL"/>
        </w:rPr>
        <w:t>בפתגמים</w:t>
      </w:r>
      <w:r w:rsidRPr="00D90E40">
        <w:rPr>
          <w:rtl/>
        </w:rPr>
        <w:t xml:space="preserve"> </w:t>
      </w:r>
      <w:r w:rsidRPr="00D90E40">
        <w:rPr>
          <w:rtl/>
          <w:lang w:bidi="he-IL"/>
        </w:rPr>
        <w:t>ובמשלים</w:t>
      </w:r>
      <w:r w:rsidRPr="00D90E40">
        <w:rPr>
          <w:rtl/>
        </w:rPr>
        <w:t xml:space="preserve">, </w:t>
      </w:r>
      <w:r w:rsidRPr="00D90E40">
        <w:rPr>
          <w:rtl/>
          <w:lang w:bidi="he-IL"/>
        </w:rPr>
        <w:t>וסגנון</w:t>
      </w:r>
      <w:r w:rsidRPr="00D90E40">
        <w:rPr>
          <w:rtl/>
        </w:rPr>
        <w:t xml:space="preserve"> </w:t>
      </w:r>
      <w:r w:rsidRPr="00D90E40">
        <w:rPr>
          <w:rtl/>
          <w:lang w:bidi="he-IL"/>
        </w:rPr>
        <w:t>הסוגות</w:t>
      </w:r>
      <w:r w:rsidRPr="00D90E40">
        <w:rPr>
          <w:rtl/>
        </w:rPr>
        <w:t xml:space="preserve"> </w:t>
      </w:r>
      <w:r w:rsidRPr="00D90E40">
        <w:rPr>
          <w:rtl/>
          <w:lang w:bidi="he-IL"/>
        </w:rPr>
        <w:t>הספרותיות</w:t>
      </w:r>
      <w:r w:rsidRPr="00D90E40">
        <w:rPr>
          <w:rtl/>
        </w:rPr>
        <w:t xml:space="preserve"> </w:t>
      </w:r>
      <w:r w:rsidRPr="00D90E40">
        <w:rPr>
          <w:rtl/>
          <w:lang w:bidi="he-IL"/>
        </w:rPr>
        <w:t>האלה</w:t>
      </w:r>
      <w:r w:rsidRPr="00D90E40">
        <w:rPr>
          <w:rtl/>
        </w:rPr>
        <w:t xml:space="preserve"> </w:t>
      </w:r>
      <w:r w:rsidRPr="00D90E40">
        <w:rPr>
          <w:rtl/>
          <w:lang w:bidi="he-IL"/>
        </w:rPr>
        <w:t>שונה</w:t>
      </w:r>
      <w:r w:rsidRPr="00D90E40">
        <w:rPr>
          <w:rtl/>
        </w:rPr>
        <w:t xml:space="preserve"> </w:t>
      </w:r>
      <w:r w:rsidRPr="00D90E40">
        <w:rPr>
          <w:rtl/>
          <w:lang w:bidi="he-IL"/>
        </w:rPr>
        <w:t>מלשון</w:t>
      </w:r>
      <w:r w:rsidRPr="00D90E40">
        <w:rPr>
          <w:rtl/>
        </w:rPr>
        <w:t xml:space="preserve"> </w:t>
      </w:r>
      <w:r w:rsidRPr="00D90E40">
        <w:rPr>
          <w:rtl/>
          <w:lang w:bidi="he-IL"/>
        </w:rPr>
        <w:t>הדיבור</w:t>
      </w:r>
      <w:r w:rsidRPr="00D90E40">
        <w:rPr>
          <w:rtl/>
        </w:rPr>
        <w:t xml:space="preserve">, </w:t>
      </w:r>
      <w:r w:rsidRPr="00D90E40">
        <w:rPr>
          <w:rtl/>
          <w:lang w:bidi="he-IL"/>
        </w:rPr>
        <w:t>גם</w:t>
      </w:r>
      <w:r w:rsidRPr="00D90E40">
        <w:rPr>
          <w:rtl/>
        </w:rPr>
        <w:t xml:space="preserve"> </w:t>
      </w:r>
      <w:r w:rsidRPr="00D90E40">
        <w:rPr>
          <w:rtl/>
          <w:lang w:bidi="he-IL"/>
        </w:rPr>
        <w:t>אם</w:t>
      </w:r>
      <w:r w:rsidRPr="00D90E40">
        <w:rPr>
          <w:rtl/>
        </w:rPr>
        <w:t xml:space="preserve"> </w:t>
      </w:r>
      <w:r w:rsidRPr="00D90E40">
        <w:rPr>
          <w:rtl/>
          <w:lang w:bidi="he-IL"/>
        </w:rPr>
        <w:t>איננו</w:t>
      </w:r>
      <w:r w:rsidRPr="00D90E40">
        <w:rPr>
          <w:rtl/>
        </w:rPr>
        <w:t xml:space="preserve"> </w:t>
      </w:r>
      <w:r w:rsidRPr="00D90E40">
        <w:rPr>
          <w:rtl/>
          <w:lang w:bidi="he-IL"/>
        </w:rPr>
        <w:t>כתוב</w:t>
      </w:r>
      <w:r w:rsidRPr="00D90E40">
        <w:rPr>
          <w:rtl/>
        </w:rPr>
        <w:t xml:space="preserve">. </w:t>
      </w:r>
      <w:r w:rsidRPr="00D90E40">
        <w:rPr>
          <w:rtl/>
          <w:lang w:bidi="he-IL"/>
        </w:rPr>
        <w:t>הוא</w:t>
      </w:r>
      <w:r w:rsidRPr="00D90E40">
        <w:rPr>
          <w:rtl/>
        </w:rPr>
        <w:t xml:space="preserve"> </w:t>
      </w:r>
      <w:r w:rsidRPr="00D90E40">
        <w:rPr>
          <w:rtl/>
          <w:lang w:bidi="he-IL"/>
        </w:rPr>
        <w:t>בדרך</w:t>
      </w:r>
      <w:r w:rsidRPr="00D90E40">
        <w:rPr>
          <w:rtl/>
        </w:rPr>
        <w:t xml:space="preserve"> </w:t>
      </w:r>
      <w:r w:rsidRPr="00D90E40">
        <w:rPr>
          <w:rtl/>
          <w:lang w:bidi="he-IL"/>
        </w:rPr>
        <w:t>כלל</w:t>
      </w:r>
      <w:r w:rsidRPr="00D90E40">
        <w:rPr>
          <w:rtl/>
        </w:rPr>
        <w:t xml:space="preserve"> </w:t>
      </w:r>
      <w:r w:rsidRPr="00D90E40">
        <w:rPr>
          <w:rtl/>
          <w:lang w:bidi="he-IL"/>
        </w:rPr>
        <w:t>שמרני</w:t>
      </w:r>
      <w:r w:rsidRPr="00D90E40">
        <w:rPr>
          <w:rtl/>
        </w:rPr>
        <w:t xml:space="preserve"> </w:t>
      </w:r>
      <w:r w:rsidRPr="00D90E40">
        <w:rPr>
          <w:rtl/>
          <w:lang w:bidi="he-IL"/>
        </w:rPr>
        <w:t>יותר</w:t>
      </w:r>
      <w:r w:rsidRPr="00D90E40">
        <w:rPr>
          <w:rtl/>
        </w:rPr>
        <w:t xml:space="preserve"> </w:t>
      </w:r>
      <w:r w:rsidRPr="00D90E40">
        <w:rPr>
          <w:rtl/>
          <w:lang w:bidi="he-IL"/>
        </w:rPr>
        <w:t>מן</w:t>
      </w:r>
      <w:r w:rsidRPr="00D90E40">
        <w:rPr>
          <w:rtl/>
        </w:rPr>
        <w:t xml:space="preserve"> </w:t>
      </w:r>
      <w:r w:rsidRPr="00D90E40">
        <w:rPr>
          <w:rtl/>
          <w:lang w:bidi="he-IL"/>
        </w:rPr>
        <w:t>הדיבור</w:t>
      </w:r>
      <w:r w:rsidRPr="00D90E40">
        <w:rPr>
          <w:rtl/>
        </w:rPr>
        <w:t xml:space="preserve"> </w:t>
      </w:r>
      <w:r w:rsidRPr="00D90E40">
        <w:rPr>
          <w:rtl/>
          <w:lang w:bidi="he-IL"/>
        </w:rPr>
        <w:t>המתפתח</w:t>
      </w:r>
      <w:r w:rsidRPr="00D90E40">
        <w:rPr>
          <w:rtl/>
        </w:rPr>
        <w:t xml:space="preserve"> </w:t>
      </w:r>
      <w:r w:rsidRPr="00D90E40">
        <w:rPr>
          <w:rtl/>
          <w:lang w:bidi="he-IL"/>
        </w:rPr>
        <w:t>והולך</w:t>
      </w:r>
      <w:r w:rsidRPr="00D90E40">
        <w:t>.</w:t>
      </w:r>
      <w:r w:rsidRPr="00D90E40">
        <w:rPr>
          <w:rFonts w:hint="cs"/>
          <w:rtl/>
        </w:rPr>
        <w:t xml:space="preserve"> (</w:t>
      </w:r>
      <w:proofErr w:type="spellStart"/>
      <w:r w:rsidRPr="00D90E40">
        <w:t>Schwarzwald</w:t>
      </w:r>
      <w:proofErr w:type="spellEnd"/>
      <w:r w:rsidRPr="00D90E40">
        <w:t xml:space="preserve"> 2015: 55</w:t>
      </w:r>
      <w:r w:rsidRPr="00D90E40">
        <w:rPr>
          <w:rFonts w:hint="cs"/>
          <w:rtl/>
        </w:rPr>
        <w:t>)</w:t>
      </w:r>
      <w:r w:rsidRPr="00D90E40">
        <w:t xml:space="preserve"> </w:t>
      </w:r>
    </w:p>
    <w:p w14:paraId="4780F7F3" w14:textId="77777777" w:rsidR="00514A2B" w:rsidRPr="00D90E40" w:rsidRDefault="00514A2B" w:rsidP="00514A2B">
      <w:pPr>
        <w:bidi/>
        <w:spacing w:line="567" w:lineRule="exact"/>
        <w:jc w:val="both"/>
        <w:rPr>
          <w:rtl/>
        </w:rPr>
      </w:pPr>
    </w:p>
    <w:p w14:paraId="39B50017" w14:textId="77777777" w:rsidR="00514A2B" w:rsidRPr="00D90E40" w:rsidRDefault="00514A2B" w:rsidP="00514A2B">
      <w:pPr>
        <w:bidi/>
        <w:spacing w:line="567" w:lineRule="exact"/>
        <w:jc w:val="both"/>
        <w:rPr>
          <w:rFonts w:asciiTheme="majorBidi" w:hAnsiTheme="majorBidi" w:cstheme="majorBidi"/>
          <w:rtl/>
        </w:rPr>
      </w:pPr>
      <w:r w:rsidRPr="00D90E40">
        <w:t xml:space="preserve"> </w:t>
      </w:r>
      <w:r w:rsidRPr="00D90E40">
        <w:rPr>
          <w:rtl/>
          <w:lang w:bidi="he-IL"/>
        </w:rPr>
        <w:t>מעטות</w:t>
      </w:r>
      <w:r w:rsidRPr="00D90E40">
        <w:rPr>
          <w:rtl/>
        </w:rPr>
        <w:t xml:space="preserve"> </w:t>
      </w:r>
      <w:r w:rsidRPr="00D90E40">
        <w:rPr>
          <w:rtl/>
          <w:lang w:bidi="he-IL"/>
        </w:rPr>
        <w:t>הן</w:t>
      </w:r>
      <w:r w:rsidRPr="00D90E40">
        <w:rPr>
          <w:rtl/>
        </w:rPr>
        <w:t xml:space="preserve"> </w:t>
      </w:r>
      <w:r w:rsidRPr="00D90E40">
        <w:rPr>
          <w:rtl/>
          <w:lang w:bidi="he-IL"/>
        </w:rPr>
        <w:t>חברות</w:t>
      </w:r>
      <w:r w:rsidRPr="00D90E40">
        <w:rPr>
          <w:rtl/>
        </w:rPr>
        <w:t xml:space="preserve"> </w:t>
      </w:r>
      <w:r w:rsidRPr="00D90E40">
        <w:rPr>
          <w:rtl/>
          <w:lang w:bidi="he-IL"/>
        </w:rPr>
        <w:t>הדיבור</w:t>
      </w:r>
      <w:r w:rsidRPr="00D90E40">
        <w:rPr>
          <w:rtl/>
        </w:rPr>
        <w:t xml:space="preserve"> </w:t>
      </w:r>
      <w:r w:rsidRPr="00D90E40">
        <w:rPr>
          <w:rtl/>
          <w:lang w:bidi="he-IL"/>
        </w:rPr>
        <w:t>החיות</w:t>
      </w:r>
      <w:r w:rsidRPr="00D90E40">
        <w:rPr>
          <w:rtl/>
        </w:rPr>
        <w:t xml:space="preserve"> </w:t>
      </w:r>
      <w:r w:rsidRPr="00D90E40">
        <w:rPr>
          <w:rtl/>
          <w:lang w:bidi="he-IL"/>
        </w:rPr>
        <w:t>בבידוד</w:t>
      </w:r>
      <w:r w:rsidRPr="00D90E40">
        <w:rPr>
          <w:rtl/>
        </w:rPr>
        <w:t xml:space="preserve"> </w:t>
      </w:r>
      <w:r w:rsidRPr="00D90E40">
        <w:rPr>
          <w:rtl/>
          <w:lang w:bidi="he-IL"/>
        </w:rPr>
        <w:t>ללא</w:t>
      </w:r>
      <w:r w:rsidRPr="00D90E40">
        <w:rPr>
          <w:rtl/>
        </w:rPr>
        <w:t xml:space="preserve"> </w:t>
      </w:r>
      <w:r w:rsidRPr="00D90E40">
        <w:rPr>
          <w:rtl/>
          <w:lang w:bidi="he-IL"/>
        </w:rPr>
        <w:t>מגעים</w:t>
      </w:r>
      <w:r w:rsidRPr="00D90E40">
        <w:rPr>
          <w:rtl/>
        </w:rPr>
        <w:t xml:space="preserve"> </w:t>
      </w:r>
      <w:r w:rsidRPr="00D90E40">
        <w:rPr>
          <w:rtl/>
          <w:lang w:bidi="he-IL"/>
        </w:rPr>
        <w:t>עם</w:t>
      </w:r>
      <w:r w:rsidRPr="00D90E40">
        <w:rPr>
          <w:rtl/>
        </w:rPr>
        <w:t xml:space="preserve"> </w:t>
      </w:r>
      <w:r w:rsidRPr="00D90E40">
        <w:rPr>
          <w:rtl/>
          <w:lang w:bidi="he-IL"/>
        </w:rPr>
        <w:t>חברות</w:t>
      </w:r>
      <w:r w:rsidRPr="00D90E40">
        <w:rPr>
          <w:rtl/>
        </w:rPr>
        <w:t xml:space="preserve"> </w:t>
      </w:r>
      <w:r w:rsidRPr="00D90E40">
        <w:rPr>
          <w:rtl/>
          <w:lang w:bidi="he-IL"/>
        </w:rPr>
        <w:t>אחרות</w:t>
      </w:r>
      <w:r w:rsidRPr="00D90E40">
        <w:rPr>
          <w:rtl/>
        </w:rPr>
        <w:t xml:space="preserve">, </w:t>
      </w:r>
      <w:r w:rsidRPr="00D90E40">
        <w:rPr>
          <w:rtl/>
          <w:lang w:bidi="he-IL"/>
        </w:rPr>
        <w:t>ואם</w:t>
      </w:r>
      <w:r w:rsidRPr="00D90E40">
        <w:rPr>
          <w:rtl/>
        </w:rPr>
        <w:t xml:space="preserve"> </w:t>
      </w:r>
      <w:r w:rsidRPr="00D90E40">
        <w:rPr>
          <w:rtl/>
          <w:lang w:bidi="he-IL"/>
        </w:rPr>
        <w:t>נוצר</w:t>
      </w:r>
      <w:r w:rsidRPr="00D90E40">
        <w:rPr>
          <w:rtl/>
        </w:rPr>
        <w:t xml:space="preserve"> </w:t>
      </w:r>
      <w:r w:rsidRPr="00D90E40">
        <w:rPr>
          <w:rtl/>
          <w:lang w:bidi="he-IL"/>
        </w:rPr>
        <w:t>קשר</w:t>
      </w:r>
      <w:r w:rsidRPr="00D90E40">
        <w:rPr>
          <w:rtl/>
        </w:rPr>
        <w:t xml:space="preserve"> </w:t>
      </w:r>
      <w:r w:rsidRPr="00D90E40">
        <w:rPr>
          <w:rtl/>
          <w:lang w:bidi="he-IL"/>
        </w:rPr>
        <w:t>עם</w:t>
      </w:r>
      <w:r w:rsidRPr="00D90E40">
        <w:rPr>
          <w:rtl/>
        </w:rPr>
        <w:t xml:space="preserve"> </w:t>
      </w:r>
      <w:r w:rsidRPr="00D90E40">
        <w:rPr>
          <w:rtl/>
          <w:lang w:bidi="he-IL"/>
        </w:rPr>
        <w:t>חברות</w:t>
      </w:r>
      <w:r w:rsidRPr="00D90E40">
        <w:rPr>
          <w:rtl/>
        </w:rPr>
        <w:t xml:space="preserve"> </w:t>
      </w:r>
      <w:r w:rsidRPr="00D90E40">
        <w:rPr>
          <w:rtl/>
          <w:lang w:bidi="he-IL"/>
        </w:rPr>
        <w:t>אחרות</w:t>
      </w:r>
      <w:r w:rsidRPr="00D90E40">
        <w:rPr>
          <w:rtl/>
        </w:rPr>
        <w:t xml:space="preserve">, </w:t>
      </w:r>
      <w:r w:rsidRPr="00D90E40">
        <w:rPr>
          <w:rtl/>
          <w:lang w:bidi="he-IL"/>
        </w:rPr>
        <w:t>הרי</w:t>
      </w:r>
      <w:r w:rsidRPr="00D90E40">
        <w:rPr>
          <w:rtl/>
        </w:rPr>
        <w:t xml:space="preserve"> </w:t>
      </w:r>
      <w:r w:rsidRPr="00D90E40">
        <w:rPr>
          <w:rtl/>
          <w:lang w:bidi="he-IL"/>
        </w:rPr>
        <w:t>הוא</w:t>
      </w:r>
      <w:r w:rsidRPr="00D90E40">
        <w:rPr>
          <w:rtl/>
        </w:rPr>
        <w:t xml:space="preserve"> </w:t>
      </w:r>
      <w:r w:rsidRPr="00D90E40">
        <w:rPr>
          <w:rtl/>
          <w:lang w:bidi="he-IL"/>
        </w:rPr>
        <w:t>לצורכי</w:t>
      </w:r>
      <w:r w:rsidRPr="00D90E40">
        <w:rPr>
          <w:rtl/>
        </w:rPr>
        <w:t xml:space="preserve"> </w:t>
      </w:r>
      <w:r w:rsidRPr="00D90E40">
        <w:rPr>
          <w:rtl/>
          <w:lang w:bidi="he-IL"/>
        </w:rPr>
        <w:t>תחרות</w:t>
      </w:r>
      <w:r w:rsidRPr="00D90E40">
        <w:rPr>
          <w:rtl/>
        </w:rPr>
        <w:t xml:space="preserve">, </w:t>
      </w:r>
      <w:r w:rsidRPr="00D90E40">
        <w:rPr>
          <w:rtl/>
          <w:lang w:bidi="he-IL"/>
        </w:rPr>
        <w:t>מלחמה</w:t>
      </w:r>
      <w:r w:rsidRPr="00D90E40">
        <w:rPr>
          <w:rtl/>
        </w:rPr>
        <w:t xml:space="preserve">, </w:t>
      </w:r>
      <w:r w:rsidRPr="00D90E40">
        <w:rPr>
          <w:rtl/>
          <w:lang w:bidi="he-IL"/>
        </w:rPr>
        <w:t>כיבוש</w:t>
      </w:r>
      <w:r w:rsidRPr="00D90E40">
        <w:rPr>
          <w:rtl/>
        </w:rPr>
        <w:t xml:space="preserve"> </w:t>
      </w:r>
      <w:r w:rsidRPr="00D90E40">
        <w:rPr>
          <w:rtl/>
          <w:lang w:bidi="he-IL"/>
        </w:rPr>
        <w:t>וכיוצא</w:t>
      </w:r>
      <w:r w:rsidRPr="00D90E40">
        <w:rPr>
          <w:rtl/>
        </w:rPr>
        <w:t xml:space="preserve"> </w:t>
      </w:r>
      <w:r w:rsidRPr="00D90E40">
        <w:rPr>
          <w:rtl/>
          <w:lang w:bidi="he-IL"/>
        </w:rPr>
        <w:t>באלה</w:t>
      </w:r>
      <w:r w:rsidRPr="00D90E40">
        <w:rPr>
          <w:rtl/>
        </w:rPr>
        <w:t xml:space="preserve">, </w:t>
      </w:r>
      <w:r w:rsidRPr="00D90E40">
        <w:rPr>
          <w:rtl/>
          <w:lang w:bidi="he-IL"/>
        </w:rPr>
        <w:t>דברים</w:t>
      </w:r>
      <w:r w:rsidRPr="00D90E40">
        <w:rPr>
          <w:rtl/>
        </w:rPr>
        <w:t xml:space="preserve"> </w:t>
      </w:r>
      <w:r w:rsidRPr="00D90E40">
        <w:rPr>
          <w:rtl/>
          <w:lang w:bidi="he-IL"/>
        </w:rPr>
        <w:t>הגורמים</w:t>
      </w:r>
      <w:r w:rsidRPr="00D90E40">
        <w:rPr>
          <w:rtl/>
        </w:rPr>
        <w:t xml:space="preserve"> </w:t>
      </w:r>
      <w:r w:rsidRPr="00D90E40">
        <w:rPr>
          <w:rtl/>
          <w:lang w:bidi="he-IL"/>
        </w:rPr>
        <w:t>אבדות</w:t>
      </w:r>
      <w:r w:rsidRPr="00D90E40">
        <w:rPr>
          <w:rtl/>
        </w:rPr>
        <w:t xml:space="preserve"> </w:t>
      </w:r>
      <w:r w:rsidRPr="00D90E40">
        <w:rPr>
          <w:rtl/>
          <w:lang w:bidi="he-IL"/>
        </w:rPr>
        <w:t>כבדות</w:t>
      </w:r>
      <w:r w:rsidRPr="00D90E40">
        <w:rPr>
          <w:rtl/>
        </w:rPr>
        <w:t xml:space="preserve"> </w:t>
      </w:r>
      <w:r w:rsidRPr="00D90E40">
        <w:rPr>
          <w:rtl/>
          <w:lang w:bidi="he-IL"/>
        </w:rPr>
        <w:t>לאחת</w:t>
      </w:r>
      <w:r w:rsidRPr="00D90E40">
        <w:rPr>
          <w:rtl/>
        </w:rPr>
        <w:t xml:space="preserve"> </w:t>
      </w:r>
      <w:r w:rsidRPr="00D90E40">
        <w:rPr>
          <w:rtl/>
          <w:lang w:bidi="he-IL"/>
        </w:rPr>
        <w:t>מחברות</w:t>
      </w:r>
      <w:r w:rsidRPr="00D90E40">
        <w:rPr>
          <w:rtl/>
        </w:rPr>
        <w:t xml:space="preserve"> </w:t>
      </w:r>
      <w:r w:rsidRPr="00D90E40">
        <w:rPr>
          <w:rtl/>
          <w:lang w:bidi="he-IL"/>
        </w:rPr>
        <w:t>הלשון</w:t>
      </w:r>
      <w:r w:rsidRPr="00D90E40">
        <w:rPr>
          <w:rtl/>
        </w:rPr>
        <w:t xml:space="preserve">. </w:t>
      </w:r>
      <w:r w:rsidRPr="00D90E40">
        <w:rPr>
          <w:rtl/>
          <w:lang w:bidi="he-IL"/>
        </w:rPr>
        <w:t>מן</w:t>
      </w:r>
      <w:r w:rsidRPr="00D90E40">
        <w:rPr>
          <w:rtl/>
        </w:rPr>
        <w:t xml:space="preserve"> </w:t>
      </w:r>
      <w:r w:rsidRPr="00D90E40">
        <w:rPr>
          <w:rtl/>
          <w:lang w:bidi="he-IL"/>
        </w:rPr>
        <w:t>המאה</w:t>
      </w:r>
      <w:r w:rsidRPr="00D90E40">
        <w:rPr>
          <w:rtl/>
        </w:rPr>
        <w:t xml:space="preserve"> </w:t>
      </w:r>
      <w:proofErr w:type="spellStart"/>
      <w:r w:rsidRPr="00D90E40">
        <w:rPr>
          <w:rtl/>
          <w:lang w:bidi="he-IL"/>
        </w:rPr>
        <w:t>התשע־עשרה</w:t>
      </w:r>
      <w:proofErr w:type="spellEnd"/>
      <w:r w:rsidRPr="00D90E40">
        <w:rPr>
          <w:rtl/>
        </w:rPr>
        <w:t xml:space="preserve"> </w:t>
      </w:r>
      <w:r w:rsidRPr="00D90E40">
        <w:rPr>
          <w:rtl/>
          <w:lang w:bidi="he-IL"/>
        </w:rPr>
        <w:t>ואילך</w:t>
      </w:r>
      <w:r w:rsidRPr="00D90E40">
        <w:rPr>
          <w:rtl/>
        </w:rPr>
        <w:t xml:space="preserve"> </w:t>
      </w:r>
      <w:r w:rsidRPr="00D90E40">
        <w:rPr>
          <w:rtl/>
          <w:lang w:bidi="he-IL"/>
        </w:rPr>
        <w:t>ביקשו</w:t>
      </w:r>
      <w:r w:rsidRPr="00D90E40">
        <w:rPr>
          <w:rtl/>
        </w:rPr>
        <w:t xml:space="preserve"> </w:t>
      </w:r>
      <w:r w:rsidRPr="00D90E40">
        <w:rPr>
          <w:rtl/>
          <w:lang w:bidi="he-IL"/>
        </w:rPr>
        <w:t>חוקרים</w:t>
      </w:r>
      <w:r w:rsidRPr="00D90E40">
        <w:rPr>
          <w:rtl/>
        </w:rPr>
        <w:t xml:space="preserve"> </w:t>
      </w:r>
      <w:r w:rsidRPr="00D90E40">
        <w:rPr>
          <w:rtl/>
          <w:lang w:bidi="he-IL"/>
        </w:rPr>
        <w:t>לתאר</w:t>
      </w:r>
      <w:r w:rsidRPr="00D90E40">
        <w:rPr>
          <w:rtl/>
        </w:rPr>
        <w:t xml:space="preserve"> </w:t>
      </w:r>
      <w:r w:rsidRPr="00D90E40">
        <w:rPr>
          <w:rtl/>
          <w:lang w:bidi="he-IL"/>
        </w:rPr>
        <w:t>את</w:t>
      </w:r>
      <w:r w:rsidRPr="00D90E40">
        <w:rPr>
          <w:rtl/>
        </w:rPr>
        <w:t xml:space="preserve"> </w:t>
      </w:r>
      <w:r w:rsidRPr="00D90E40">
        <w:rPr>
          <w:rtl/>
          <w:lang w:bidi="he-IL"/>
        </w:rPr>
        <w:t>תכונות</w:t>
      </w:r>
      <w:r w:rsidRPr="00D90E40">
        <w:rPr>
          <w:rtl/>
        </w:rPr>
        <w:t xml:space="preserve"> </w:t>
      </w:r>
      <w:r w:rsidRPr="00D90E40">
        <w:rPr>
          <w:rtl/>
          <w:lang w:bidi="he-IL"/>
        </w:rPr>
        <w:t>לשונותיהם</w:t>
      </w:r>
      <w:r w:rsidRPr="00D90E40">
        <w:rPr>
          <w:rtl/>
        </w:rPr>
        <w:t xml:space="preserve"> </w:t>
      </w:r>
      <w:r w:rsidRPr="00D90E40">
        <w:rPr>
          <w:rtl/>
          <w:lang w:bidi="he-IL"/>
        </w:rPr>
        <w:t>של</w:t>
      </w:r>
      <w:r w:rsidRPr="00D90E40">
        <w:rPr>
          <w:rtl/>
        </w:rPr>
        <w:t xml:space="preserve"> </w:t>
      </w:r>
      <w:r w:rsidRPr="00D90E40">
        <w:rPr>
          <w:rtl/>
          <w:lang w:bidi="he-IL"/>
        </w:rPr>
        <w:t>שבטים</w:t>
      </w:r>
      <w:r w:rsidRPr="00D90E40">
        <w:rPr>
          <w:rtl/>
        </w:rPr>
        <w:t xml:space="preserve"> </w:t>
      </w:r>
      <w:r w:rsidRPr="00D90E40">
        <w:rPr>
          <w:rtl/>
          <w:lang w:bidi="he-IL"/>
        </w:rPr>
        <w:t>נידחים</w:t>
      </w:r>
      <w:r w:rsidRPr="00D90E40">
        <w:rPr>
          <w:rtl/>
        </w:rPr>
        <w:t xml:space="preserve"> </w:t>
      </w:r>
      <w:r w:rsidRPr="00D90E40">
        <w:rPr>
          <w:rtl/>
          <w:lang w:bidi="he-IL"/>
        </w:rPr>
        <w:t>באמריקה</w:t>
      </w:r>
      <w:r w:rsidRPr="00D90E40">
        <w:rPr>
          <w:rtl/>
        </w:rPr>
        <w:t xml:space="preserve"> </w:t>
      </w:r>
      <w:r w:rsidRPr="00D90E40">
        <w:rPr>
          <w:rtl/>
          <w:lang w:bidi="he-IL"/>
        </w:rPr>
        <w:t>ובמקומות</w:t>
      </w:r>
      <w:r w:rsidRPr="00D90E40">
        <w:rPr>
          <w:rtl/>
        </w:rPr>
        <w:t xml:space="preserve"> </w:t>
      </w:r>
      <w:r w:rsidRPr="00D90E40">
        <w:rPr>
          <w:rtl/>
          <w:lang w:bidi="he-IL"/>
        </w:rPr>
        <w:t>אחרים</w:t>
      </w:r>
      <w:r w:rsidRPr="00D90E40">
        <w:rPr>
          <w:rtl/>
        </w:rPr>
        <w:t xml:space="preserve"> </w:t>
      </w:r>
      <w:r w:rsidRPr="00D90E40">
        <w:rPr>
          <w:rtl/>
          <w:lang w:bidi="he-IL"/>
        </w:rPr>
        <w:t>בעולם</w:t>
      </w:r>
      <w:r w:rsidRPr="00D90E40">
        <w:rPr>
          <w:rtl/>
        </w:rPr>
        <w:t xml:space="preserve"> </w:t>
      </w:r>
      <w:r w:rsidRPr="00D90E40">
        <w:rPr>
          <w:rtl/>
          <w:lang w:bidi="he-IL"/>
        </w:rPr>
        <w:t>כדי</w:t>
      </w:r>
      <w:r w:rsidRPr="00D90E40">
        <w:rPr>
          <w:rtl/>
        </w:rPr>
        <w:t xml:space="preserve"> </w:t>
      </w:r>
      <w:r w:rsidRPr="00D90E40">
        <w:rPr>
          <w:rtl/>
          <w:lang w:bidi="he-IL"/>
        </w:rPr>
        <w:t>לעמוד</w:t>
      </w:r>
      <w:r w:rsidRPr="00D90E40">
        <w:rPr>
          <w:rtl/>
        </w:rPr>
        <w:t xml:space="preserve"> </w:t>
      </w:r>
      <w:r w:rsidRPr="00D90E40">
        <w:rPr>
          <w:rtl/>
          <w:lang w:bidi="he-IL"/>
        </w:rPr>
        <w:t>על</w:t>
      </w:r>
      <w:r w:rsidRPr="00D90E40">
        <w:rPr>
          <w:rtl/>
        </w:rPr>
        <w:t xml:space="preserve"> </w:t>
      </w:r>
      <w:r w:rsidRPr="00D90E40">
        <w:rPr>
          <w:rtl/>
          <w:lang w:bidi="he-IL"/>
        </w:rPr>
        <w:t>מאפייני</w:t>
      </w:r>
      <w:r w:rsidRPr="00D90E40">
        <w:rPr>
          <w:rtl/>
        </w:rPr>
        <w:t xml:space="preserve"> </w:t>
      </w:r>
      <w:r w:rsidRPr="00D90E40">
        <w:rPr>
          <w:rtl/>
          <w:lang w:bidi="he-IL"/>
        </w:rPr>
        <w:t>לשון</w:t>
      </w:r>
      <w:r w:rsidRPr="00D90E40">
        <w:rPr>
          <w:rtl/>
        </w:rPr>
        <w:t xml:space="preserve"> </w:t>
      </w:r>
      <w:r w:rsidRPr="00D90E40">
        <w:rPr>
          <w:rtl/>
          <w:lang w:bidi="he-IL"/>
        </w:rPr>
        <w:t>מהותיים</w:t>
      </w:r>
      <w:r w:rsidRPr="00D90E40">
        <w:rPr>
          <w:rtl/>
        </w:rPr>
        <w:t xml:space="preserve"> </w:t>
      </w:r>
      <w:r w:rsidRPr="00D90E40">
        <w:rPr>
          <w:rtl/>
          <w:lang w:bidi="he-IL"/>
        </w:rPr>
        <w:t>וללמוד</w:t>
      </w:r>
      <w:r w:rsidRPr="00D90E40">
        <w:rPr>
          <w:rtl/>
        </w:rPr>
        <w:t xml:space="preserve"> </w:t>
      </w:r>
      <w:r w:rsidRPr="00D90E40">
        <w:rPr>
          <w:rtl/>
          <w:lang w:bidi="he-IL"/>
        </w:rPr>
        <w:t>על</w:t>
      </w:r>
      <w:r w:rsidRPr="00D90E40">
        <w:rPr>
          <w:rtl/>
        </w:rPr>
        <w:t xml:space="preserve"> </w:t>
      </w:r>
      <w:r w:rsidRPr="00D90E40">
        <w:rPr>
          <w:rtl/>
          <w:lang w:bidi="he-IL"/>
        </w:rPr>
        <w:t>התפתחות</w:t>
      </w:r>
      <w:r w:rsidRPr="00D90E40">
        <w:rPr>
          <w:rtl/>
        </w:rPr>
        <w:t xml:space="preserve"> </w:t>
      </w:r>
      <w:r w:rsidRPr="00D90E40">
        <w:rPr>
          <w:rtl/>
          <w:lang w:bidi="he-IL"/>
        </w:rPr>
        <w:t>לשונות</w:t>
      </w:r>
      <w:r w:rsidRPr="00D90E40">
        <w:rPr>
          <w:rtl/>
        </w:rPr>
        <w:t xml:space="preserve"> </w:t>
      </w:r>
      <w:r w:rsidRPr="00D90E40">
        <w:rPr>
          <w:rtl/>
          <w:lang w:bidi="he-IL"/>
        </w:rPr>
        <w:t>העולם</w:t>
      </w:r>
      <w:r w:rsidRPr="00D90E40">
        <w:rPr>
          <w:rtl/>
        </w:rPr>
        <w:t xml:space="preserve">. </w:t>
      </w:r>
      <w:r w:rsidRPr="00D90E40">
        <w:rPr>
          <w:rtl/>
          <w:lang w:bidi="he-IL"/>
        </w:rPr>
        <w:t>עד</w:t>
      </w:r>
      <w:r w:rsidRPr="00D90E40">
        <w:rPr>
          <w:rtl/>
        </w:rPr>
        <w:t xml:space="preserve"> </w:t>
      </w:r>
      <w:r w:rsidRPr="00D90E40">
        <w:rPr>
          <w:rtl/>
          <w:lang w:bidi="he-IL"/>
        </w:rPr>
        <w:t>היום</w:t>
      </w:r>
      <w:r w:rsidRPr="00D90E40">
        <w:rPr>
          <w:rtl/>
        </w:rPr>
        <w:t xml:space="preserve"> </w:t>
      </w:r>
      <w:r w:rsidRPr="00D90E40">
        <w:rPr>
          <w:rtl/>
          <w:lang w:bidi="he-IL"/>
        </w:rPr>
        <w:t>נאספים</w:t>
      </w:r>
      <w:r w:rsidRPr="00D90E40">
        <w:rPr>
          <w:rtl/>
        </w:rPr>
        <w:t xml:space="preserve"> </w:t>
      </w:r>
      <w:r w:rsidRPr="00D90E40">
        <w:rPr>
          <w:rtl/>
          <w:lang w:bidi="he-IL"/>
        </w:rPr>
        <w:t>חומרים</w:t>
      </w:r>
      <w:r w:rsidRPr="00D90E40">
        <w:rPr>
          <w:rtl/>
        </w:rPr>
        <w:t xml:space="preserve"> </w:t>
      </w:r>
      <w:r w:rsidRPr="00D90E40">
        <w:rPr>
          <w:rtl/>
          <w:lang w:bidi="he-IL"/>
        </w:rPr>
        <w:t>כאלה</w:t>
      </w:r>
      <w:r w:rsidRPr="00D90E40">
        <w:rPr>
          <w:rtl/>
        </w:rPr>
        <w:t xml:space="preserve"> </w:t>
      </w:r>
      <w:r w:rsidRPr="00D90E40">
        <w:rPr>
          <w:rtl/>
          <w:lang w:bidi="he-IL"/>
        </w:rPr>
        <w:t>על</w:t>
      </w:r>
      <w:r w:rsidRPr="00D90E40">
        <w:rPr>
          <w:rtl/>
        </w:rPr>
        <w:t xml:space="preserve"> </w:t>
      </w:r>
      <w:r w:rsidRPr="00D90E40">
        <w:rPr>
          <w:rtl/>
          <w:lang w:bidi="he-IL"/>
        </w:rPr>
        <w:t>קבוצות</w:t>
      </w:r>
      <w:r w:rsidRPr="00D90E40">
        <w:rPr>
          <w:rtl/>
        </w:rPr>
        <w:t xml:space="preserve"> </w:t>
      </w:r>
      <w:r w:rsidRPr="00D90E40">
        <w:rPr>
          <w:rtl/>
          <w:lang w:bidi="he-IL"/>
        </w:rPr>
        <w:t>דוברים</w:t>
      </w:r>
      <w:r w:rsidRPr="00D90E40">
        <w:rPr>
          <w:rtl/>
        </w:rPr>
        <w:t xml:space="preserve"> </w:t>
      </w:r>
      <w:r w:rsidRPr="00D90E40">
        <w:rPr>
          <w:rtl/>
          <w:lang w:bidi="he-IL"/>
        </w:rPr>
        <w:t>באוסטרליה</w:t>
      </w:r>
      <w:r w:rsidRPr="00D90E40">
        <w:rPr>
          <w:rtl/>
        </w:rPr>
        <w:t xml:space="preserve">, </w:t>
      </w:r>
      <w:r w:rsidRPr="00D90E40">
        <w:rPr>
          <w:rtl/>
          <w:lang w:bidi="he-IL"/>
        </w:rPr>
        <w:t>באיי</w:t>
      </w:r>
      <w:r w:rsidRPr="00D90E40">
        <w:rPr>
          <w:rtl/>
        </w:rPr>
        <w:t xml:space="preserve"> </w:t>
      </w:r>
      <w:r w:rsidRPr="00D90E40">
        <w:rPr>
          <w:rtl/>
          <w:lang w:bidi="he-IL"/>
        </w:rPr>
        <w:t>האוקיינוס</w:t>
      </w:r>
      <w:r w:rsidRPr="00D90E40">
        <w:rPr>
          <w:rtl/>
        </w:rPr>
        <w:t xml:space="preserve"> </w:t>
      </w:r>
      <w:r w:rsidRPr="00D90E40">
        <w:rPr>
          <w:rtl/>
          <w:lang w:bidi="he-IL"/>
        </w:rPr>
        <w:t>השקט</w:t>
      </w:r>
      <w:r w:rsidRPr="00D90E40">
        <w:rPr>
          <w:rtl/>
        </w:rPr>
        <w:t xml:space="preserve"> </w:t>
      </w:r>
      <w:r w:rsidRPr="00D90E40">
        <w:rPr>
          <w:rtl/>
          <w:lang w:bidi="he-IL"/>
        </w:rPr>
        <w:t>ובמקומות</w:t>
      </w:r>
      <w:r w:rsidRPr="00D90E40">
        <w:rPr>
          <w:rtl/>
        </w:rPr>
        <w:t xml:space="preserve"> </w:t>
      </w:r>
      <w:r w:rsidRPr="00D90E40">
        <w:rPr>
          <w:rtl/>
          <w:lang w:bidi="he-IL"/>
        </w:rPr>
        <w:t>אחרי</w:t>
      </w:r>
      <w:r w:rsidRPr="00D90E40">
        <w:rPr>
          <w:rFonts w:hint="cs"/>
          <w:rtl/>
          <w:lang w:bidi="he-IL"/>
        </w:rPr>
        <w:t>ם</w:t>
      </w:r>
      <w:r w:rsidRPr="00D90E40">
        <w:t xml:space="preserve"> </w:t>
      </w:r>
      <w:r w:rsidRPr="00D90E40">
        <w:rPr>
          <w:rFonts w:asciiTheme="majorBidi" w:hAnsiTheme="majorBidi" w:cstheme="majorBidi"/>
        </w:rPr>
        <w:t xml:space="preserve"> Weinrich (1968: 14; </w:t>
      </w:r>
    </w:p>
    <w:p w14:paraId="6FD151E3" w14:textId="77777777" w:rsidR="00514A2B" w:rsidRPr="00D90E40" w:rsidRDefault="00514A2B" w:rsidP="00514A2B">
      <w:pPr>
        <w:bidi/>
        <w:spacing w:line="567" w:lineRule="exact"/>
        <w:jc w:val="both"/>
        <w:rPr>
          <w:rtl/>
          <w:lang w:bidi="he-IL"/>
        </w:rPr>
      </w:pPr>
      <w:r w:rsidRPr="00D90E40">
        <w:rPr>
          <w:rFonts w:asciiTheme="majorBidi" w:hAnsiTheme="majorBidi" w:cstheme="majorBidi"/>
        </w:rPr>
        <w:t xml:space="preserve"> </w:t>
      </w:r>
      <w:proofErr w:type="spellStart"/>
      <w:r w:rsidRPr="00D90E40">
        <w:t>Schwarzwald</w:t>
      </w:r>
      <w:proofErr w:type="spellEnd"/>
      <w:r w:rsidRPr="00D90E40">
        <w:t xml:space="preserve"> 2015: 55)</w:t>
      </w:r>
      <w:r w:rsidRPr="00D90E40">
        <w:rPr>
          <w:rFonts w:hint="cs"/>
          <w:rtl/>
        </w:rPr>
        <w:t>)</w:t>
      </w:r>
      <w:r w:rsidRPr="00D90E40">
        <w:rPr>
          <w:rFonts w:hint="cs"/>
          <w:rtl/>
          <w:lang w:bidi="he-IL"/>
        </w:rPr>
        <w:t>.</w:t>
      </w:r>
    </w:p>
    <w:p w14:paraId="4C3F6202" w14:textId="77777777" w:rsidR="00514A2B" w:rsidRPr="00D90E40" w:rsidRDefault="00514A2B" w:rsidP="00514A2B">
      <w:pPr>
        <w:bidi/>
        <w:spacing w:line="567" w:lineRule="exact"/>
        <w:jc w:val="both"/>
        <w:rPr>
          <w:rtl/>
        </w:rPr>
      </w:pPr>
      <w:r w:rsidRPr="00D90E40">
        <w:rPr>
          <w:rtl/>
          <w:lang w:bidi="he-IL"/>
        </w:rPr>
        <w:t>רוב</w:t>
      </w:r>
      <w:r w:rsidRPr="00D90E40">
        <w:rPr>
          <w:rtl/>
        </w:rPr>
        <w:t xml:space="preserve"> </w:t>
      </w:r>
      <w:r w:rsidRPr="00D90E40">
        <w:rPr>
          <w:rtl/>
          <w:lang w:bidi="he-IL"/>
        </w:rPr>
        <w:t>לשונות</w:t>
      </w:r>
      <w:r w:rsidRPr="00D90E40">
        <w:rPr>
          <w:rtl/>
        </w:rPr>
        <w:t xml:space="preserve"> </w:t>
      </w:r>
      <w:r w:rsidRPr="00D90E40">
        <w:rPr>
          <w:rtl/>
          <w:lang w:bidi="he-IL"/>
        </w:rPr>
        <w:t>העולם</w:t>
      </w:r>
      <w:r w:rsidRPr="00D90E40">
        <w:rPr>
          <w:rtl/>
        </w:rPr>
        <w:t xml:space="preserve"> </w:t>
      </w:r>
      <w:r w:rsidRPr="00D90E40">
        <w:rPr>
          <w:rtl/>
          <w:lang w:bidi="he-IL"/>
        </w:rPr>
        <w:t>אינן</w:t>
      </w:r>
      <w:r w:rsidRPr="00D90E40">
        <w:rPr>
          <w:rtl/>
        </w:rPr>
        <w:t xml:space="preserve"> </w:t>
      </w:r>
      <w:r w:rsidRPr="00D90E40">
        <w:rPr>
          <w:rtl/>
          <w:lang w:bidi="he-IL"/>
        </w:rPr>
        <w:t>מבודדות</w:t>
      </w:r>
      <w:r w:rsidRPr="00D90E40">
        <w:rPr>
          <w:rtl/>
        </w:rPr>
        <w:t xml:space="preserve">. </w:t>
      </w:r>
      <w:r w:rsidRPr="00D90E40">
        <w:rPr>
          <w:rtl/>
          <w:lang w:bidi="he-IL"/>
        </w:rPr>
        <w:t>מלחמות</w:t>
      </w:r>
      <w:r w:rsidRPr="00D90E40">
        <w:rPr>
          <w:rtl/>
        </w:rPr>
        <w:t xml:space="preserve"> </w:t>
      </w:r>
      <w:r w:rsidRPr="00D90E40">
        <w:rPr>
          <w:rtl/>
          <w:lang w:bidi="he-IL"/>
        </w:rPr>
        <w:t>וכיבושים</w:t>
      </w:r>
      <w:r w:rsidRPr="00D90E40">
        <w:rPr>
          <w:rtl/>
        </w:rPr>
        <w:t xml:space="preserve">, </w:t>
      </w:r>
      <w:r w:rsidRPr="00D90E40">
        <w:rPr>
          <w:rtl/>
          <w:lang w:bidi="he-IL"/>
        </w:rPr>
        <w:t>יחסי</w:t>
      </w:r>
      <w:r w:rsidRPr="00D90E40">
        <w:rPr>
          <w:rtl/>
        </w:rPr>
        <w:t xml:space="preserve"> </w:t>
      </w:r>
      <w:r w:rsidRPr="00D90E40">
        <w:rPr>
          <w:rtl/>
          <w:lang w:bidi="he-IL"/>
        </w:rPr>
        <w:t>מסחר</w:t>
      </w:r>
      <w:r w:rsidRPr="00D90E40">
        <w:rPr>
          <w:rtl/>
        </w:rPr>
        <w:t xml:space="preserve">, </w:t>
      </w:r>
      <w:r w:rsidRPr="00D90E40">
        <w:rPr>
          <w:rtl/>
          <w:lang w:bidi="he-IL"/>
        </w:rPr>
        <w:t>קשרי</w:t>
      </w:r>
      <w:r w:rsidRPr="00D90E40">
        <w:rPr>
          <w:rtl/>
        </w:rPr>
        <w:t xml:space="preserve"> </w:t>
      </w:r>
      <w:r w:rsidRPr="00D90E40">
        <w:rPr>
          <w:rtl/>
          <w:lang w:bidi="he-IL"/>
        </w:rPr>
        <w:t>תרבות</w:t>
      </w:r>
      <w:r w:rsidRPr="00D90E40">
        <w:rPr>
          <w:rtl/>
        </w:rPr>
        <w:t xml:space="preserve">, </w:t>
      </w:r>
      <w:r w:rsidRPr="00D90E40">
        <w:rPr>
          <w:rtl/>
          <w:lang w:bidi="he-IL"/>
        </w:rPr>
        <w:t>קשרים</w:t>
      </w:r>
      <w:r w:rsidRPr="00D90E40">
        <w:rPr>
          <w:rtl/>
        </w:rPr>
        <w:t xml:space="preserve"> </w:t>
      </w:r>
      <w:r w:rsidRPr="00D90E40">
        <w:rPr>
          <w:rtl/>
          <w:lang w:bidi="he-IL"/>
        </w:rPr>
        <w:t>פוליטיים</w:t>
      </w:r>
      <w:r w:rsidRPr="00D90E40">
        <w:rPr>
          <w:rtl/>
        </w:rPr>
        <w:t xml:space="preserve"> </w:t>
      </w:r>
      <w:r w:rsidRPr="00D90E40">
        <w:rPr>
          <w:rtl/>
          <w:lang w:bidi="he-IL"/>
        </w:rPr>
        <w:t>בין</w:t>
      </w:r>
      <w:r w:rsidRPr="00D90E40">
        <w:rPr>
          <w:rtl/>
        </w:rPr>
        <w:t xml:space="preserve"> </w:t>
      </w:r>
      <w:r w:rsidRPr="00D90E40">
        <w:rPr>
          <w:rtl/>
          <w:lang w:bidi="he-IL"/>
        </w:rPr>
        <w:t>מדינות</w:t>
      </w:r>
      <w:r w:rsidRPr="00D90E40">
        <w:rPr>
          <w:rtl/>
        </w:rPr>
        <w:t xml:space="preserve"> </w:t>
      </w:r>
      <w:r w:rsidRPr="00D90E40">
        <w:rPr>
          <w:rFonts w:hint="cs"/>
          <w:rtl/>
        </w:rPr>
        <w:t>(</w:t>
      </w:r>
      <w:r w:rsidRPr="00D90E40">
        <w:rPr>
          <w:rtl/>
          <w:lang w:bidi="he-IL"/>
        </w:rPr>
        <w:t>בהם</w:t>
      </w:r>
      <w:r w:rsidRPr="00D90E40">
        <w:rPr>
          <w:rtl/>
        </w:rPr>
        <w:t xml:space="preserve"> </w:t>
      </w:r>
      <w:r w:rsidRPr="00D90E40">
        <w:rPr>
          <w:rtl/>
          <w:lang w:bidi="he-IL"/>
        </w:rPr>
        <w:t>נישואים</w:t>
      </w:r>
      <w:r w:rsidRPr="00D90E40">
        <w:rPr>
          <w:rtl/>
        </w:rPr>
        <w:t xml:space="preserve"> </w:t>
      </w:r>
      <w:r w:rsidRPr="00D90E40">
        <w:rPr>
          <w:rtl/>
          <w:lang w:bidi="he-IL"/>
        </w:rPr>
        <w:t>בין</w:t>
      </w:r>
      <w:r w:rsidRPr="00D90E40">
        <w:rPr>
          <w:rtl/>
        </w:rPr>
        <w:t xml:space="preserve"> </w:t>
      </w:r>
      <w:r w:rsidRPr="00D90E40">
        <w:rPr>
          <w:rtl/>
          <w:lang w:bidi="he-IL"/>
        </w:rPr>
        <w:t>בתי</w:t>
      </w:r>
      <w:r w:rsidRPr="00D90E40">
        <w:rPr>
          <w:rtl/>
        </w:rPr>
        <w:t xml:space="preserve"> </w:t>
      </w:r>
      <w:r w:rsidRPr="00D90E40">
        <w:rPr>
          <w:rtl/>
          <w:lang w:bidi="he-IL"/>
        </w:rPr>
        <w:t>מלוכה</w:t>
      </w:r>
      <w:r w:rsidRPr="00D90E40">
        <w:rPr>
          <w:rtl/>
        </w:rPr>
        <w:t xml:space="preserve"> </w:t>
      </w:r>
      <w:r w:rsidRPr="00D90E40">
        <w:rPr>
          <w:rtl/>
          <w:lang w:bidi="he-IL"/>
        </w:rPr>
        <w:t>מארצות</w:t>
      </w:r>
      <w:r w:rsidRPr="00D90E40">
        <w:rPr>
          <w:rtl/>
        </w:rPr>
        <w:t xml:space="preserve"> </w:t>
      </w:r>
      <w:r w:rsidRPr="00D90E40">
        <w:rPr>
          <w:rtl/>
          <w:lang w:bidi="he-IL"/>
        </w:rPr>
        <w:t>שונות</w:t>
      </w:r>
      <w:r w:rsidRPr="00D90E40">
        <w:rPr>
          <w:rFonts w:hint="cs"/>
          <w:rtl/>
        </w:rPr>
        <w:t>)</w:t>
      </w:r>
      <w:r w:rsidRPr="00D90E40">
        <w:rPr>
          <w:rtl/>
        </w:rPr>
        <w:t xml:space="preserve">, </w:t>
      </w:r>
      <w:r w:rsidRPr="00D90E40">
        <w:rPr>
          <w:rtl/>
          <w:lang w:bidi="he-IL"/>
        </w:rPr>
        <w:t>הגירה</w:t>
      </w:r>
      <w:r w:rsidRPr="00D90E40">
        <w:rPr>
          <w:rtl/>
        </w:rPr>
        <w:t xml:space="preserve"> </w:t>
      </w:r>
      <w:r w:rsidRPr="00D90E40">
        <w:rPr>
          <w:rtl/>
          <w:lang w:bidi="he-IL"/>
        </w:rPr>
        <w:t>מרצון</w:t>
      </w:r>
      <w:r w:rsidRPr="00D90E40">
        <w:rPr>
          <w:rtl/>
        </w:rPr>
        <w:t xml:space="preserve"> </w:t>
      </w:r>
      <w:r w:rsidRPr="00D90E40">
        <w:rPr>
          <w:rtl/>
          <w:lang w:bidi="he-IL"/>
        </w:rPr>
        <w:t>ובכפייה</w:t>
      </w:r>
      <w:r w:rsidRPr="00D90E40">
        <w:t xml:space="preserve"> — </w:t>
      </w:r>
      <w:r w:rsidRPr="00D90E40">
        <w:rPr>
          <w:rtl/>
          <w:lang w:bidi="he-IL"/>
        </w:rPr>
        <w:t>כלומר</w:t>
      </w:r>
      <w:r w:rsidRPr="00D90E40">
        <w:rPr>
          <w:rtl/>
        </w:rPr>
        <w:t xml:space="preserve"> </w:t>
      </w:r>
      <w:r w:rsidRPr="00D90E40">
        <w:rPr>
          <w:rtl/>
          <w:lang w:bidi="he-IL"/>
        </w:rPr>
        <w:t>גירוש</w:t>
      </w:r>
      <w:r w:rsidRPr="00D90E40">
        <w:rPr>
          <w:rtl/>
        </w:rPr>
        <w:t xml:space="preserve">, </w:t>
      </w:r>
      <w:r w:rsidRPr="00D90E40">
        <w:rPr>
          <w:rtl/>
          <w:lang w:bidi="he-IL"/>
        </w:rPr>
        <w:t>ומגעים</w:t>
      </w:r>
      <w:r w:rsidRPr="00D90E40">
        <w:rPr>
          <w:rtl/>
        </w:rPr>
        <w:t xml:space="preserve"> </w:t>
      </w:r>
      <w:r w:rsidRPr="00D90E40">
        <w:rPr>
          <w:rtl/>
          <w:lang w:bidi="he-IL"/>
        </w:rPr>
        <w:t>עם</w:t>
      </w:r>
      <w:r w:rsidRPr="00D90E40">
        <w:rPr>
          <w:rtl/>
        </w:rPr>
        <w:t xml:space="preserve"> </w:t>
      </w:r>
      <w:r w:rsidRPr="00D90E40">
        <w:rPr>
          <w:rtl/>
          <w:lang w:bidi="he-IL"/>
        </w:rPr>
        <w:t>שכנים</w:t>
      </w:r>
      <w:r w:rsidRPr="00D90E40">
        <w:rPr>
          <w:rtl/>
        </w:rPr>
        <w:t xml:space="preserve"> </w:t>
      </w:r>
      <w:r w:rsidRPr="00D90E40">
        <w:rPr>
          <w:rtl/>
          <w:lang w:bidi="he-IL"/>
        </w:rPr>
        <w:t>דוברי</w:t>
      </w:r>
      <w:r w:rsidRPr="00D90E40">
        <w:rPr>
          <w:rtl/>
        </w:rPr>
        <w:t xml:space="preserve"> </w:t>
      </w:r>
      <w:r w:rsidRPr="00D90E40">
        <w:rPr>
          <w:rtl/>
          <w:lang w:bidi="he-IL"/>
        </w:rPr>
        <w:t>שפות</w:t>
      </w:r>
      <w:r w:rsidRPr="00D90E40">
        <w:rPr>
          <w:rtl/>
        </w:rPr>
        <w:t xml:space="preserve"> </w:t>
      </w:r>
      <w:r w:rsidRPr="00D90E40">
        <w:rPr>
          <w:rtl/>
          <w:lang w:bidi="he-IL"/>
        </w:rPr>
        <w:t>אחרות</w:t>
      </w:r>
      <w:r w:rsidRPr="00D90E40">
        <w:rPr>
          <w:rtl/>
        </w:rPr>
        <w:t xml:space="preserve"> </w:t>
      </w:r>
      <w:r w:rsidRPr="00D90E40">
        <w:rPr>
          <w:rtl/>
          <w:lang w:bidi="he-IL"/>
        </w:rPr>
        <w:t>מביאים</w:t>
      </w:r>
      <w:r w:rsidRPr="00D90E40">
        <w:rPr>
          <w:rtl/>
        </w:rPr>
        <w:t xml:space="preserve"> </w:t>
      </w:r>
      <w:r w:rsidRPr="00D90E40">
        <w:rPr>
          <w:rtl/>
          <w:lang w:bidi="he-IL"/>
        </w:rPr>
        <w:t>להשפעות</w:t>
      </w:r>
      <w:r w:rsidRPr="00D90E40">
        <w:rPr>
          <w:rtl/>
        </w:rPr>
        <w:t xml:space="preserve"> </w:t>
      </w:r>
      <w:r w:rsidRPr="00D90E40">
        <w:rPr>
          <w:rtl/>
          <w:lang w:bidi="he-IL"/>
        </w:rPr>
        <w:t>ניכרות</w:t>
      </w:r>
      <w:r w:rsidRPr="00D90E40">
        <w:rPr>
          <w:rtl/>
        </w:rPr>
        <w:t xml:space="preserve"> </w:t>
      </w:r>
      <w:r w:rsidRPr="00D90E40">
        <w:rPr>
          <w:rtl/>
          <w:lang w:bidi="he-IL"/>
        </w:rPr>
        <w:t>בין</w:t>
      </w:r>
      <w:r w:rsidRPr="00D90E40">
        <w:rPr>
          <w:rtl/>
        </w:rPr>
        <w:t xml:space="preserve"> </w:t>
      </w:r>
      <w:r w:rsidRPr="00D90E40">
        <w:rPr>
          <w:rtl/>
          <w:lang w:bidi="he-IL"/>
        </w:rPr>
        <w:t>הלשונות</w:t>
      </w:r>
      <w:r w:rsidRPr="00D90E40">
        <w:t xml:space="preserve">. </w:t>
      </w:r>
      <w:r w:rsidRPr="00D90E40">
        <w:rPr>
          <w:rtl/>
          <w:lang w:bidi="he-IL"/>
        </w:rPr>
        <w:t>ההשפעות</w:t>
      </w:r>
      <w:r w:rsidRPr="00D90E40">
        <w:rPr>
          <w:rtl/>
        </w:rPr>
        <w:t xml:space="preserve"> </w:t>
      </w:r>
      <w:r w:rsidRPr="00D90E40">
        <w:rPr>
          <w:rtl/>
          <w:lang w:bidi="he-IL"/>
        </w:rPr>
        <w:t>יכולות</w:t>
      </w:r>
      <w:r w:rsidRPr="00D90E40">
        <w:rPr>
          <w:rtl/>
        </w:rPr>
        <w:t xml:space="preserve"> </w:t>
      </w:r>
      <w:r w:rsidRPr="00D90E40">
        <w:rPr>
          <w:rtl/>
          <w:lang w:bidi="he-IL"/>
        </w:rPr>
        <w:t>להיות</w:t>
      </w:r>
      <w:r w:rsidRPr="00D90E40">
        <w:rPr>
          <w:rtl/>
        </w:rPr>
        <w:t xml:space="preserve"> </w:t>
      </w:r>
      <w:r w:rsidRPr="00D90E40">
        <w:rPr>
          <w:rtl/>
          <w:lang w:bidi="he-IL"/>
        </w:rPr>
        <w:t>סמויות</w:t>
      </w:r>
      <w:r w:rsidRPr="00D90E40">
        <w:rPr>
          <w:rtl/>
        </w:rPr>
        <w:t xml:space="preserve"> </w:t>
      </w:r>
      <w:r w:rsidRPr="00D90E40">
        <w:rPr>
          <w:rtl/>
          <w:lang w:bidi="he-IL"/>
        </w:rPr>
        <w:t>וגלויות</w:t>
      </w:r>
      <w:r w:rsidRPr="00D90E40">
        <w:rPr>
          <w:rtl/>
        </w:rPr>
        <w:t xml:space="preserve">. </w:t>
      </w:r>
      <w:r w:rsidRPr="00D90E40">
        <w:rPr>
          <w:rtl/>
          <w:lang w:bidi="he-IL"/>
        </w:rPr>
        <w:t>עדויות</w:t>
      </w:r>
      <w:r w:rsidRPr="00D90E40">
        <w:rPr>
          <w:rtl/>
        </w:rPr>
        <w:t xml:space="preserve"> </w:t>
      </w:r>
      <w:r w:rsidRPr="00D90E40">
        <w:rPr>
          <w:rtl/>
          <w:lang w:bidi="he-IL"/>
        </w:rPr>
        <w:t>לכך</w:t>
      </w:r>
      <w:r w:rsidRPr="00D90E40">
        <w:rPr>
          <w:rtl/>
        </w:rPr>
        <w:t xml:space="preserve"> </w:t>
      </w:r>
      <w:r w:rsidRPr="00D90E40">
        <w:rPr>
          <w:rtl/>
          <w:lang w:bidi="he-IL"/>
        </w:rPr>
        <w:t>נמצא</w:t>
      </w:r>
      <w:r w:rsidRPr="00D90E40">
        <w:rPr>
          <w:rtl/>
        </w:rPr>
        <w:t xml:space="preserve"> </w:t>
      </w:r>
      <w:r w:rsidRPr="00D90E40">
        <w:rPr>
          <w:rtl/>
          <w:lang w:bidi="he-IL"/>
        </w:rPr>
        <w:t>בהיסטוריה</w:t>
      </w:r>
      <w:r w:rsidRPr="00D90E40">
        <w:rPr>
          <w:rtl/>
        </w:rPr>
        <w:t xml:space="preserve"> </w:t>
      </w:r>
      <w:r w:rsidRPr="00D90E40">
        <w:rPr>
          <w:rtl/>
          <w:lang w:bidi="he-IL"/>
        </w:rPr>
        <w:t>הארוכה</w:t>
      </w:r>
      <w:r w:rsidRPr="00D90E40">
        <w:rPr>
          <w:rtl/>
        </w:rPr>
        <w:t xml:space="preserve"> </w:t>
      </w:r>
      <w:r w:rsidRPr="00D90E40">
        <w:rPr>
          <w:rtl/>
          <w:lang w:bidi="he-IL"/>
        </w:rPr>
        <w:t>של</w:t>
      </w:r>
      <w:r w:rsidRPr="00D90E40">
        <w:rPr>
          <w:rtl/>
        </w:rPr>
        <w:t xml:space="preserve"> </w:t>
      </w:r>
      <w:r w:rsidRPr="00D90E40">
        <w:rPr>
          <w:rtl/>
          <w:lang w:bidi="he-IL"/>
        </w:rPr>
        <w:t>המזרח</w:t>
      </w:r>
      <w:r w:rsidRPr="00D90E40">
        <w:rPr>
          <w:rtl/>
        </w:rPr>
        <w:t xml:space="preserve"> </w:t>
      </w:r>
      <w:r w:rsidRPr="00D90E40">
        <w:rPr>
          <w:rtl/>
          <w:lang w:bidi="he-IL"/>
        </w:rPr>
        <w:t>התיכון</w:t>
      </w:r>
      <w:r w:rsidRPr="00D90E40">
        <w:rPr>
          <w:rtl/>
        </w:rPr>
        <w:t xml:space="preserve"> </w:t>
      </w:r>
      <w:r w:rsidRPr="00D90E40">
        <w:rPr>
          <w:rtl/>
          <w:lang w:bidi="he-IL"/>
        </w:rPr>
        <w:t>ושל</w:t>
      </w:r>
      <w:r w:rsidRPr="00D90E40">
        <w:rPr>
          <w:rtl/>
        </w:rPr>
        <w:t xml:space="preserve"> </w:t>
      </w:r>
      <w:r w:rsidRPr="00D90E40">
        <w:rPr>
          <w:rtl/>
          <w:lang w:bidi="he-IL"/>
        </w:rPr>
        <w:t>עמי</w:t>
      </w:r>
      <w:r w:rsidRPr="00D90E40">
        <w:rPr>
          <w:rtl/>
        </w:rPr>
        <w:t xml:space="preserve"> </w:t>
      </w:r>
      <w:r w:rsidRPr="00D90E40">
        <w:rPr>
          <w:rtl/>
          <w:lang w:bidi="he-IL"/>
        </w:rPr>
        <w:t>כל</w:t>
      </w:r>
      <w:r w:rsidRPr="00D90E40">
        <w:rPr>
          <w:rtl/>
        </w:rPr>
        <w:t xml:space="preserve"> </w:t>
      </w:r>
      <w:r w:rsidRPr="00D90E40">
        <w:rPr>
          <w:rtl/>
          <w:lang w:bidi="he-IL"/>
        </w:rPr>
        <w:t>יבשות</w:t>
      </w:r>
      <w:r w:rsidRPr="00D90E40">
        <w:rPr>
          <w:rtl/>
        </w:rPr>
        <w:t xml:space="preserve"> </w:t>
      </w:r>
      <w:r w:rsidRPr="00D90E40">
        <w:rPr>
          <w:rtl/>
          <w:lang w:bidi="he-IL"/>
        </w:rPr>
        <w:t>העולם</w:t>
      </w:r>
      <w:r w:rsidRPr="00D90E40">
        <w:t>.</w:t>
      </w:r>
      <w:r w:rsidRPr="00D90E40">
        <w:rPr>
          <w:rFonts w:hint="cs"/>
          <w:b/>
          <w:bCs/>
          <w:rtl/>
        </w:rPr>
        <w:t xml:space="preserve"> </w:t>
      </w:r>
      <w:r w:rsidRPr="00D90E40">
        <w:rPr>
          <w:rFonts w:hint="cs"/>
          <w:rtl/>
        </w:rPr>
        <w:t>(</w:t>
      </w:r>
      <w:proofErr w:type="spellStart"/>
      <w:r w:rsidRPr="00D90E40">
        <w:t>Schwarzwald</w:t>
      </w:r>
      <w:proofErr w:type="spellEnd"/>
      <w:r w:rsidRPr="00D90E40">
        <w:t xml:space="preserve"> 2015: 55</w:t>
      </w:r>
      <w:r w:rsidRPr="00D90E40">
        <w:rPr>
          <w:rFonts w:hint="cs"/>
          <w:rtl/>
        </w:rPr>
        <w:t>)</w:t>
      </w:r>
      <w:r w:rsidRPr="00D90E40">
        <w:t xml:space="preserve"> </w:t>
      </w:r>
    </w:p>
    <w:p w14:paraId="369FB9F9" w14:textId="77777777" w:rsidR="00514A2B" w:rsidRDefault="00514A2B" w:rsidP="00514A2B">
      <w:pPr>
        <w:bidi/>
        <w:spacing w:line="567" w:lineRule="exact"/>
        <w:jc w:val="both"/>
        <w:rPr>
          <w:rtl/>
        </w:rPr>
      </w:pPr>
      <w:r w:rsidRPr="00FF3E15">
        <w:rPr>
          <w:highlight w:val="green"/>
          <w:rtl/>
          <w:lang w:bidi="he-IL"/>
        </w:rPr>
        <w:t>הע</w:t>
      </w:r>
      <w:r w:rsidRPr="00D90E40">
        <w:rPr>
          <w:rtl/>
          <w:lang w:bidi="he-IL"/>
        </w:rPr>
        <w:t>ברית</w:t>
      </w:r>
      <w:r w:rsidRPr="00D90E40">
        <w:rPr>
          <w:rtl/>
        </w:rPr>
        <w:t xml:space="preserve"> </w:t>
      </w:r>
      <w:r w:rsidRPr="00D90E40">
        <w:rPr>
          <w:rtl/>
          <w:lang w:bidi="he-IL"/>
        </w:rPr>
        <w:t>מעולם</w:t>
      </w:r>
      <w:r w:rsidRPr="00D90E40">
        <w:rPr>
          <w:rtl/>
        </w:rPr>
        <w:t xml:space="preserve"> </w:t>
      </w:r>
      <w:r w:rsidRPr="00D90E40">
        <w:rPr>
          <w:rtl/>
          <w:lang w:bidi="he-IL"/>
        </w:rPr>
        <w:t>לא</w:t>
      </w:r>
      <w:r w:rsidRPr="00D90E40">
        <w:rPr>
          <w:rtl/>
        </w:rPr>
        <w:t xml:space="preserve"> </w:t>
      </w:r>
      <w:r w:rsidRPr="00D90E40">
        <w:rPr>
          <w:rtl/>
          <w:lang w:bidi="he-IL"/>
        </w:rPr>
        <w:t>הייתה</w:t>
      </w:r>
      <w:r w:rsidRPr="00D90E40">
        <w:rPr>
          <w:rtl/>
        </w:rPr>
        <w:t xml:space="preserve"> </w:t>
      </w:r>
      <w:r w:rsidRPr="00D90E40">
        <w:rPr>
          <w:rtl/>
          <w:lang w:bidi="he-IL"/>
        </w:rPr>
        <w:t>מן</w:t>
      </w:r>
      <w:r w:rsidRPr="00D90E40">
        <w:rPr>
          <w:rtl/>
        </w:rPr>
        <w:t xml:space="preserve"> </w:t>
      </w:r>
      <w:r w:rsidRPr="00D90E40">
        <w:rPr>
          <w:rtl/>
          <w:lang w:bidi="he-IL"/>
        </w:rPr>
        <w:t>הלשונות</w:t>
      </w:r>
      <w:r w:rsidRPr="00D90E40">
        <w:rPr>
          <w:rtl/>
        </w:rPr>
        <w:t xml:space="preserve"> </w:t>
      </w:r>
      <w:r w:rsidRPr="00D90E40">
        <w:rPr>
          <w:rtl/>
          <w:lang w:bidi="he-IL"/>
        </w:rPr>
        <w:t>שהתפתחו</w:t>
      </w:r>
      <w:r w:rsidRPr="00D90E40">
        <w:rPr>
          <w:rtl/>
        </w:rPr>
        <w:t xml:space="preserve"> </w:t>
      </w:r>
      <w:r w:rsidRPr="00D90E40">
        <w:rPr>
          <w:rtl/>
          <w:lang w:bidi="he-IL"/>
        </w:rPr>
        <w:t>בבידוד</w:t>
      </w:r>
      <w:r w:rsidRPr="00D90E40">
        <w:rPr>
          <w:rtl/>
        </w:rPr>
        <w:t xml:space="preserve">, </w:t>
      </w:r>
      <w:r w:rsidRPr="00D90E40">
        <w:rPr>
          <w:rtl/>
          <w:lang w:bidi="he-IL"/>
        </w:rPr>
        <w:t>ובהיסטוריה</w:t>
      </w:r>
      <w:r w:rsidRPr="00D90E40">
        <w:rPr>
          <w:rtl/>
        </w:rPr>
        <w:t xml:space="preserve"> </w:t>
      </w:r>
      <w:r w:rsidRPr="00D90E40">
        <w:rPr>
          <w:rtl/>
          <w:lang w:bidi="he-IL"/>
        </w:rPr>
        <w:t>שלה</w:t>
      </w:r>
      <w:r w:rsidRPr="00D90E40">
        <w:rPr>
          <w:rtl/>
        </w:rPr>
        <w:t xml:space="preserve"> </w:t>
      </w:r>
      <w:r w:rsidRPr="00D90E40">
        <w:rPr>
          <w:rtl/>
          <w:lang w:bidi="he-IL"/>
        </w:rPr>
        <w:t>ניכרות</w:t>
      </w:r>
      <w:r w:rsidRPr="00D90E40">
        <w:rPr>
          <w:rtl/>
        </w:rPr>
        <w:t xml:space="preserve"> </w:t>
      </w:r>
      <w:r w:rsidRPr="00D90E40">
        <w:rPr>
          <w:rtl/>
          <w:lang w:bidi="he-IL"/>
        </w:rPr>
        <w:t>התפתחויות</w:t>
      </w:r>
      <w:r w:rsidRPr="00D90E40">
        <w:rPr>
          <w:rtl/>
        </w:rPr>
        <w:t xml:space="preserve"> </w:t>
      </w:r>
      <w:r w:rsidRPr="00D90E40">
        <w:rPr>
          <w:rtl/>
          <w:lang w:bidi="he-IL"/>
        </w:rPr>
        <w:t>רבות</w:t>
      </w:r>
      <w:r w:rsidRPr="00D90E40">
        <w:rPr>
          <w:rtl/>
        </w:rPr>
        <w:t xml:space="preserve"> </w:t>
      </w:r>
      <w:r w:rsidRPr="00D90E40">
        <w:rPr>
          <w:rtl/>
          <w:lang w:bidi="he-IL"/>
        </w:rPr>
        <w:t>בכל</w:t>
      </w:r>
      <w:r w:rsidRPr="00D90E40">
        <w:rPr>
          <w:rtl/>
        </w:rPr>
        <w:t xml:space="preserve"> </w:t>
      </w:r>
      <w:r w:rsidRPr="00D90E40">
        <w:rPr>
          <w:rtl/>
          <w:lang w:bidi="he-IL"/>
        </w:rPr>
        <w:t>אחד</w:t>
      </w:r>
      <w:r w:rsidRPr="00D90E40">
        <w:rPr>
          <w:rtl/>
        </w:rPr>
        <w:t xml:space="preserve"> </w:t>
      </w:r>
      <w:r w:rsidRPr="00D90E40">
        <w:rPr>
          <w:rtl/>
          <w:lang w:bidi="he-IL"/>
        </w:rPr>
        <w:t>מרובדי</w:t>
      </w:r>
      <w:r w:rsidRPr="00D90E40">
        <w:rPr>
          <w:rtl/>
        </w:rPr>
        <w:t xml:space="preserve"> </w:t>
      </w:r>
      <w:r w:rsidRPr="00D90E40">
        <w:rPr>
          <w:rtl/>
          <w:lang w:bidi="he-IL"/>
        </w:rPr>
        <w:t>הלשון</w:t>
      </w:r>
      <w:r w:rsidRPr="00D90E40">
        <w:rPr>
          <w:rtl/>
        </w:rPr>
        <w:t xml:space="preserve">, </w:t>
      </w:r>
      <w:r w:rsidRPr="00D90E40">
        <w:rPr>
          <w:rtl/>
          <w:lang w:bidi="he-IL"/>
        </w:rPr>
        <w:t>שרבות</w:t>
      </w:r>
      <w:r w:rsidRPr="00D90E40">
        <w:rPr>
          <w:rtl/>
        </w:rPr>
        <w:t xml:space="preserve"> </w:t>
      </w:r>
      <w:r w:rsidRPr="00D90E40">
        <w:rPr>
          <w:rtl/>
          <w:lang w:bidi="he-IL"/>
        </w:rPr>
        <w:t>מהן</w:t>
      </w:r>
      <w:r w:rsidRPr="00D90E40">
        <w:rPr>
          <w:rtl/>
        </w:rPr>
        <w:t xml:space="preserve"> </w:t>
      </w:r>
      <w:r w:rsidRPr="00D90E40">
        <w:rPr>
          <w:rtl/>
          <w:lang w:bidi="he-IL"/>
        </w:rPr>
        <w:t>נובעות</w:t>
      </w:r>
      <w:r w:rsidRPr="00D90E40">
        <w:rPr>
          <w:rtl/>
        </w:rPr>
        <w:t xml:space="preserve"> </w:t>
      </w:r>
      <w:r w:rsidRPr="00D90E40">
        <w:rPr>
          <w:rtl/>
          <w:lang w:bidi="he-IL"/>
        </w:rPr>
        <w:t>מן</w:t>
      </w:r>
      <w:r w:rsidRPr="00D90E40">
        <w:rPr>
          <w:rtl/>
        </w:rPr>
        <w:t xml:space="preserve"> </w:t>
      </w:r>
      <w:r w:rsidRPr="00D90E40">
        <w:rPr>
          <w:rtl/>
          <w:lang w:bidi="he-IL"/>
        </w:rPr>
        <w:t>המגעים</w:t>
      </w:r>
      <w:r w:rsidRPr="00D90E40">
        <w:rPr>
          <w:rtl/>
        </w:rPr>
        <w:t xml:space="preserve"> </w:t>
      </w:r>
      <w:r w:rsidRPr="00D90E40">
        <w:rPr>
          <w:rtl/>
          <w:lang w:bidi="he-IL"/>
        </w:rPr>
        <w:t>עם</w:t>
      </w:r>
      <w:r w:rsidRPr="00D90E40">
        <w:rPr>
          <w:rtl/>
        </w:rPr>
        <w:t xml:space="preserve"> </w:t>
      </w:r>
      <w:r w:rsidRPr="00D90E40">
        <w:rPr>
          <w:rtl/>
          <w:lang w:bidi="he-IL"/>
        </w:rPr>
        <w:t>לשונות</w:t>
      </w:r>
      <w:r w:rsidRPr="00D90E40">
        <w:rPr>
          <w:rFonts w:hint="cs"/>
          <w:rtl/>
        </w:rPr>
        <w:t xml:space="preserve"> </w:t>
      </w:r>
      <w:r w:rsidRPr="00D90E40">
        <w:rPr>
          <w:rFonts w:hint="cs"/>
          <w:rtl/>
          <w:lang w:bidi="he-IL"/>
        </w:rPr>
        <w:t>אחדות</w:t>
      </w:r>
      <w:r w:rsidRPr="00D90E40">
        <w:rPr>
          <w:rFonts w:hint="cs"/>
          <w:rtl/>
        </w:rPr>
        <w:t xml:space="preserve">. </w:t>
      </w:r>
      <w:r w:rsidRPr="00D90E40">
        <w:rPr>
          <w:rFonts w:hint="cs"/>
          <w:rtl/>
          <w:lang w:bidi="he-IL"/>
        </w:rPr>
        <w:t>דוגמה</w:t>
      </w:r>
      <w:r w:rsidRPr="00D90E40">
        <w:rPr>
          <w:rFonts w:hint="cs"/>
          <w:rtl/>
        </w:rPr>
        <w:t xml:space="preserve"> </w:t>
      </w:r>
      <w:r w:rsidRPr="00D90E40">
        <w:rPr>
          <w:rFonts w:hint="cs"/>
          <w:rtl/>
          <w:lang w:bidi="he-IL"/>
        </w:rPr>
        <w:t>מובהקת</w:t>
      </w:r>
      <w:r>
        <w:rPr>
          <w:rFonts w:hint="cs"/>
          <w:rtl/>
        </w:rPr>
        <w:t xml:space="preserve"> </w:t>
      </w:r>
    </w:p>
    <w:p w14:paraId="483DEDA6" w14:textId="0AD2C908" w:rsidR="00514A2B" w:rsidRDefault="00514A2B">
      <w:pPr>
        <w:pStyle w:val="CommentText"/>
      </w:pPr>
    </w:p>
  </w:comment>
  <w:comment w:id="93" w:author="Joanna Paraszczuk" w:date="2019-09-24T16:54:00Z" w:initials="JP">
    <w:p w14:paraId="55CD1025" w14:textId="73030591" w:rsidR="00CB7730" w:rsidRDefault="00CB7730">
      <w:pPr>
        <w:pStyle w:val="CommentText"/>
      </w:pPr>
      <w:r>
        <w:rPr>
          <w:rStyle w:val="CommentReference"/>
        </w:rPr>
        <w:annotationRef/>
      </w:r>
      <w:r>
        <w:t>I added this for clarity</w:t>
      </w:r>
    </w:p>
  </w:comment>
  <w:comment w:id="123" w:author="Joanna Paraszczuk" w:date="2019-09-24T16:55:00Z" w:initials="JP">
    <w:p w14:paraId="596124F4" w14:textId="38A1538E" w:rsidR="00CB7730" w:rsidRDefault="00CB7730">
      <w:pPr>
        <w:pStyle w:val="CommentText"/>
      </w:pPr>
      <w:r>
        <w:rPr>
          <w:rStyle w:val="CommentReference"/>
        </w:rPr>
        <w:annotationRef/>
      </w:r>
      <w:r>
        <w:t>Fragment in the original</w:t>
      </w:r>
    </w:p>
  </w:comment>
  <w:comment w:id="682" w:author="Joanna Paraszczuk" w:date="2019-09-23T08:49:00Z" w:initials="JP">
    <w:p w14:paraId="4751E39C" w14:textId="0783FD24" w:rsidR="00514A2B" w:rsidRDefault="00514A2B" w:rsidP="00062A2E">
      <w:pPr>
        <w:pStyle w:val="CommentText"/>
      </w:pPr>
      <w:r>
        <w:rPr>
          <w:rStyle w:val="CommentReference"/>
        </w:rPr>
        <w:annotationRef/>
      </w:r>
      <w:r>
        <w:t xml:space="preserve"> Do you mean that for many people, knowing a second language, particularly an international language like English, is a prerequisite for many professions? If </w:t>
      </w:r>
      <w:proofErr w:type="gramStart"/>
      <w:r>
        <w:t>so</w:t>
      </w:r>
      <w:proofErr w:type="gramEnd"/>
      <w:r>
        <w:t xml:space="preserve"> let's remove </w:t>
      </w:r>
      <w:r w:rsidR="009C7F4E">
        <w:t>this</w:t>
      </w:r>
      <w:r>
        <w:t xml:space="preserve"> sentence and write this instead?</w:t>
      </w:r>
      <w:r w:rsidR="009C7F4E">
        <w:t xml:space="preserve"> </w:t>
      </w:r>
    </w:p>
  </w:comment>
  <w:comment w:id="728" w:author="Joanna Paraszczuk" w:date="2019-09-24T16:58:00Z" w:initials="JP">
    <w:p w14:paraId="71B415FA" w14:textId="49BD5B57" w:rsidR="00CB7730" w:rsidRDefault="00CB7730">
      <w:pPr>
        <w:pStyle w:val="CommentText"/>
      </w:pPr>
      <w:r>
        <w:rPr>
          <w:rStyle w:val="CommentReference"/>
        </w:rPr>
        <w:annotationRef/>
      </w:r>
      <w:r>
        <w:t>This is a bit disconnected, I would delete it</w:t>
      </w:r>
    </w:p>
  </w:comment>
  <w:comment w:id="986" w:author="Joanna Paraszczuk" w:date="2019-09-24T17:01:00Z" w:initials="JP">
    <w:p w14:paraId="25CCA6C0" w14:textId="65CC5716" w:rsidR="002C0BE4" w:rsidRDefault="002C0BE4">
      <w:pPr>
        <w:pStyle w:val="CommentText"/>
      </w:pPr>
      <w:r>
        <w:rPr>
          <w:rStyle w:val="CommentReference"/>
        </w:rPr>
        <w:annotationRef/>
      </w:r>
      <w:r>
        <w:t>We don't have this in the reference list, please provide the full reference.</w:t>
      </w:r>
    </w:p>
  </w:comment>
  <w:comment w:id="1050" w:author="Joanna Paraszczuk" w:date="2019-09-24T10:07:00Z" w:initials="JP">
    <w:p w14:paraId="2B95BC4D" w14:textId="77777777" w:rsidR="00514A2B" w:rsidRDefault="00514A2B">
      <w:pPr>
        <w:pStyle w:val="CommentText"/>
      </w:pPr>
      <w:r>
        <w:rPr>
          <w:rStyle w:val="CommentReference"/>
        </w:rPr>
        <w:annotationRef/>
      </w:r>
      <w:r>
        <w:rPr>
          <w:rFonts w:asciiTheme="majorBidi" w:hAnsiTheme="majorBidi" w:cstheme="majorBidi"/>
        </w:rPr>
        <w:t xml:space="preserve">I deleted this </w:t>
      </w:r>
      <w:proofErr w:type="spellStart"/>
      <w:r>
        <w:rPr>
          <w:rFonts w:asciiTheme="majorBidi" w:hAnsiTheme="majorBidi" w:cstheme="majorBidi"/>
        </w:rPr>
        <w:t>graf</w:t>
      </w:r>
      <w:proofErr w:type="spellEnd"/>
      <w:r>
        <w:rPr>
          <w:rFonts w:asciiTheme="majorBidi" w:hAnsiTheme="majorBidi" w:cstheme="majorBidi"/>
        </w:rPr>
        <w:t xml:space="preserve"> as you already wrote it above, so we don't need to repeat it.</w:t>
      </w:r>
    </w:p>
  </w:comment>
  <w:comment w:id="1122" w:author="Joanna Paraszczuk" w:date="2019-09-23T09:30:00Z" w:initials="JP">
    <w:p w14:paraId="2A65ADA4" w14:textId="77777777" w:rsidR="00514A2B" w:rsidRDefault="00514A2B" w:rsidP="00386F19">
      <w:pPr>
        <w:pStyle w:val="CommentText"/>
      </w:pPr>
      <w:r>
        <w:rPr>
          <w:rStyle w:val="CommentReference"/>
        </w:rPr>
        <w:annotationRef/>
      </w:r>
      <w:r>
        <w:t xml:space="preserve">They want Romanized script, so I used </w:t>
      </w:r>
      <w:proofErr w:type="spellStart"/>
      <w:r>
        <w:t>ts</w:t>
      </w:r>
      <w:proofErr w:type="spellEnd"/>
      <w:r>
        <w:t xml:space="preserve"> for the Hebrew letter.</w:t>
      </w:r>
    </w:p>
  </w:comment>
  <w:comment w:id="1148" w:author="Joanna Paraszczuk" w:date="2019-09-24T17:06:00Z" w:initials="JP">
    <w:p w14:paraId="18FB53B7" w14:textId="54970539" w:rsidR="00873D2A" w:rsidRDefault="00873D2A">
      <w:pPr>
        <w:pStyle w:val="CommentText"/>
      </w:pPr>
      <w:r>
        <w:rPr>
          <w:rStyle w:val="CommentReference"/>
        </w:rPr>
        <w:annotationRef/>
      </w:r>
      <w:r>
        <w:t>I added this because otherwise it sounds a bit fragmented.</w:t>
      </w:r>
    </w:p>
  </w:comment>
  <w:comment w:id="1153" w:author="Joanna Paraszczuk" w:date="2019-09-24T10:10:00Z" w:initials="JP">
    <w:p w14:paraId="19C333FD" w14:textId="291E94C2" w:rsidR="00514A2B" w:rsidRDefault="00514A2B" w:rsidP="00386F19">
      <w:pPr>
        <w:pStyle w:val="CommentText"/>
      </w:pPr>
      <w:r>
        <w:rPr>
          <w:rStyle w:val="CommentReference"/>
        </w:rPr>
        <w:annotationRef/>
      </w:r>
      <w:r>
        <w:rPr>
          <w:rStyle w:val="CommentReference"/>
        </w:rPr>
        <w:annotationRef/>
      </w:r>
      <w:r>
        <w:rPr>
          <w:rStyle w:val="CommentReference"/>
        </w:rPr>
        <w:t>For</w:t>
      </w:r>
      <w:r>
        <w:t xml:space="preserve"> APA style, you need to quote a source that contains the speech (news article, Knesset website or whatever), then we can cite it. So this needs to have a proper citation, see </w:t>
      </w:r>
      <w:hyperlink r:id="rId1" w:history="1">
        <w:r w:rsidR="00873D2A" w:rsidRPr="00C75C26">
          <w:rPr>
            <w:rStyle w:val="Hyperlink"/>
          </w:rPr>
          <w:t>https://blog.apastyle.org/apastyle/2009/10/how-to-cite-a-speech-in-apa-style.html</w:t>
        </w:r>
      </w:hyperlink>
    </w:p>
    <w:p w14:paraId="46EE4065" w14:textId="153DA7A0" w:rsidR="00873D2A" w:rsidRDefault="00873D2A" w:rsidP="00386F19">
      <w:pPr>
        <w:pStyle w:val="CommentText"/>
      </w:pPr>
    </w:p>
    <w:p w14:paraId="79547419" w14:textId="49A72D9C" w:rsidR="00873D2A" w:rsidRPr="00957717" w:rsidRDefault="00873D2A" w:rsidP="00386F19">
      <w:pPr>
        <w:pStyle w:val="CommentText"/>
      </w:pPr>
      <w:r>
        <w:t>It's fine to have an English translation of a Hebrew speech but you need to put the source of the citation and then put this also into the reference list.</w:t>
      </w:r>
    </w:p>
    <w:p w14:paraId="70AE285B" w14:textId="77777777" w:rsidR="00514A2B" w:rsidRDefault="00514A2B">
      <w:pPr>
        <w:pStyle w:val="CommentText"/>
      </w:pPr>
    </w:p>
  </w:comment>
  <w:comment w:id="1173" w:author="Joanna Paraszczuk" w:date="2019-09-24T10:17:00Z" w:initials="JP">
    <w:p w14:paraId="644F14C8" w14:textId="77777777" w:rsidR="00514A2B" w:rsidRDefault="00514A2B">
      <w:pPr>
        <w:pStyle w:val="CommentText"/>
      </w:pPr>
      <w:r>
        <w:rPr>
          <w:rStyle w:val="CommentReference"/>
        </w:rPr>
        <w:annotationRef/>
      </w:r>
      <w:r>
        <w:t xml:space="preserve">Or is this also from </w:t>
      </w:r>
      <w:proofErr w:type="spellStart"/>
      <w:r>
        <w:t>Snir</w:t>
      </w:r>
      <w:proofErr w:type="spellEnd"/>
      <w:r>
        <w:t>, if so then move the citation to after this sentence.</w:t>
      </w:r>
    </w:p>
  </w:comment>
  <w:comment w:id="1176" w:author="Joanna Paraszczuk" w:date="2019-09-24T10:16:00Z" w:initials="JP">
    <w:p w14:paraId="48DD21E2" w14:textId="77777777" w:rsidR="00514A2B" w:rsidRPr="00F02D8A" w:rsidRDefault="00514A2B" w:rsidP="00386F19">
      <w:pPr>
        <w:rPr>
          <w:rFonts w:ascii="Times New Roman" w:eastAsia="Times New Roman" w:hAnsi="Times New Roman" w:cs="Times New Roman"/>
        </w:rPr>
      </w:pPr>
      <w:r>
        <w:rPr>
          <w:rStyle w:val="CommentReference"/>
        </w:rPr>
        <w:annotationRef/>
      </w:r>
      <w:r>
        <w:rPr>
          <w:rStyle w:val="CommentReference"/>
        </w:rPr>
        <w:annotationRef/>
      </w:r>
      <w:r>
        <w:t>We can't keep this as a footnote—the guidelines state that, "</w:t>
      </w:r>
      <w:r w:rsidRPr="00F02D8A">
        <w:rPr>
          <w:rFonts w:ascii="Arial" w:hAnsi="Arial" w:cs="Arial"/>
          <w:color w:val="333333"/>
          <w:sz w:val="21"/>
          <w:szCs w:val="21"/>
          <w:shd w:val="clear" w:color="auto" w:fill="FFFFFF"/>
        </w:rPr>
        <w:t xml:space="preserve"> </w:t>
      </w:r>
      <w:r w:rsidRPr="00F02D8A">
        <w:rPr>
          <w:rFonts w:ascii="Arial" w:eastAsia="Times New Roman" w:hAnsi="Arial" w:cs="Arial"/>
          <w:color w:val="333333"/>
          <w:sz w:val="21"/>
          <w:szCs w:val="21"/>
          <w:shd w:val="clear" w:color="auto" w:fill="FFFFFF"/>
        </w:rPr>
        <w:t>Footnotes are discouraged and should only be used for acknowledgements, grant numbers, or other credits</w:t>
      </w:r>
      <w:r>
        <w:rPr>
          <w:rFonts w:ascii="Arial" w:eastAsia="Times New Roman" w:hAnsi="Arial" w:cs="Arial"/>
          <w:color w:val="333333"/>
          <w:sz w:val="21"/>
          <w:szCs w:val="21"/>
          <w:shd w:val="clear" w:color="auto" w:fill="FFFFFF"/>
        </w:rPr>
        <w:t>"</w:t>
      </w:r>
    </w:p>
    <w:p w14:paraId="6669C426" w14:textId="77777777" w:rsidR="00514A2B" w:rsidRDefault="00514A2B">
      <w:pPr>
        <w:pStyle w:val="CommentText"/>
      </w:pPr>
    </w:p>
  </w:comment>
  <w:comment w:id="1188" w:author="Joanna Paraszczuk" w:date="2019-09-23T09:36:00Z" w:initials="JP">
    <w:p w14:paraId="0296D8F9" w14:textId="77777777" w:rsidR="00514A2B" w:rsidRDefault="00514A2B" w:rsidP="00386F19">
      <w:pPr>
        <w:pStyle w:val="CommentText"/>
      </w:pPr>
      <w:r>
        <w:rPr>
          <w:rStyle w:val="CommentReference"/>
        </w:rPr>
        <w:annotationRef/>
      </w:r>
      <w:r>
        <w:rPr>
          <w:rFonts w:asciiTheme="majorBidi" w:hAnsiTheme="majorBidi" w:cstheme="majorBidi"/>
          <w:rtl/>
          <w:lang w:eastAsia="ar-SA"/>
        </w:rPr>
        <w:t>حقيقة الأمر</w:t>
      </w:r>
    </w:p>
  </w:comment>
  <w:comment w:id="1190" w:author="Joanna Paraszczuk" w:date="2019-09-23T09:36:00Z" w:initials="JP">
    <w:p w14:paraId="700E82E6" w14:textId="77777777" w:rsidR="00514A2B" w:rsidRDefault="00514A2B" w:rsidP="00386F19">
      <w:pPr>
        <w:pStyle w:val="CommentText"/>
      </w:pPr>
      <w:r>
        <w:rPr>
          <w:rStyle w:val="CommentReference"/>
        </w:rPr>
        <w:annotationRef/>
      </w:r>
      <w:r>
        <w:rPr>
          <w:rFonts w:asciiTheme="majorBidi" w:hAnsiTheme="majorBidi" w:cstheme="majorBidi"/>
          <w:rtl/>
          <w:lang w:eastAsia="ar-SA"/>
        </w:rPr>
        <w:t>اليوم</w:t>
      </w:r>
      <w:r>
        <w:rPr>
          <w:rFonts w:asciiTheme="majorBidi" w:hAnsiTheme="majorBidi" w:cstheme="majorBidi"/>
          <w:rtl/>
          <w:lang w:bidi="he-IL"/>
        </w:rPr>
        <w:t xml:space="preserve"> </w:t>
      </w:r>
      <w:r>
        <w:rPr>
          <w:rFonts w:asciiTheme="majorBidi" w:hAnsiTheme="majorBidi" w:cstheme="majorBidi"/>
          <w:i/>
          <w:iCs/>
        </w:rPr>
        <w:t xml:space="preserve"> </w:t>
      </w:r>
    </w:p>
  </w:comment>
  <w:comment w:id="1191" w:author="Joanna Paraszczuk" w:date="2019-09-23T09:37:00Z" w:initials="JP">
    <w:p w14:paraId="77C0A578" w14:textId="77777777" w:rsidR="00514A2B" w:rsidRDefault="00514A2B" w:rsidP="00386F19">
      <w:pPr>
        <w:pStyle w:val="CommentText"/>
      </w:pPr>
      <w:r>
        <w:rPr>
          <w:rStyle w:val="CommentReference"/>
        </w:rPr>
        <w:annotationRef/>
      </w:r>
      <w:r>
        <w:rPr>
          <w:rFonts w:asciiTheme="majorBidi" w:hAnsiTheme="majorBidi" w:cstheme="majorBidi"/>
          <w:rtl/>
          <w:lang w:eastAsia="ar-SA"/>
        </w:rPr>
        <w:t>صدى التّربية</w:t>
      </w:r>
      <w:r>
        <w:rPr>
          <w:rFonts w:asciiTheme="majorBidi" w:hAnsiTheme="majorBidi" w:cstheme="majorBidi"/>
          <w:rtl/>
          <w:lang w:bidi="he-IL"/>
        </w:rPr>
        <w:t xml:space="preserve"> </w:t>
      </w:r>
      <w:r>
        <w:rPr>
          <w:rFonts w:asciiTheme="majorBidi" w:hAnsiTheme="majorBidi" w:cstheme="majorBidi"/>
          <w:i/>
          <w:iCs/>
        </w:rPr>
        <w:t xml:space="preserve"> </w:t>
      </w:r>
    </w:p>
  </w:comment>
  <w:comment w:id="1192" w:author="Joanna Paraszczuk" w:date="2019-09-23T09:36:00Z" w:initials="JP">
    <w:p w14:paraId="3498DD5D" w14:textId="77777777" w:rsidR="00514A2B" w:rsidRDefault="00514A2B" w:rsidP="00386F19">
      <w:pPr>
        <w:pStyle w:val="CommentText"/>
      </w:pPr>
      <w:r>
        <w:rPr>
          <w:rStyle w:val="CommentReference"/>
        </w:rPr>
        <w:annotationRef/>
      </w:r>
      <w:r>
        <w:rPr>
          <w:rFonts w:asciiTheme="majorBidi" w:hAnsiTheme="majorBidi" w:cstheme="majorBidi"/>
          <w:rtl/>
          <w:lang w:eastAsia="ar-SA"/>
        </w:rPr>
        <w:t>صدى التّربية</w:t>
      </w:r>
      <w:r>
        <w:rPr>
          <w:rFonts w:asciiTheme="majorBidi" w:hAnsiTheme="majorBidi" w:cstheme="majorBidi"/>
          <w:rtl/>
          <w:lang w:bidi="he-IL"/>
        </w:rPr>
        <w:t xml:space="preserve"> </w:t>
      </w:r>
      <w:r>
        <w:rPr>
          <w:rFonts w:asciiTheme="majorBidi" w:hAnsiTheme="majorBidi" w:cstheme="majorBidi"/>
          <w:i/>
          <w:iCs/>
        </w:rPr>
        <w:t xml:space="preserve"> </w:t>
      </w:r>
    </w:p>
  </w:comment>
  <w:comment w:id="1189" w:author="Joanna Paraszczuk" w:date="2019-09-23T09:37:00Z" w:initials="JP">
    <w:p w14:paraId="6770FA7F" w14:textId="77777777" w:rsidR="00514A2B" w:rsidRDefault="00514A2B" w:rsidP="00386F19">
      <w:pPr>
        <w:pStyle w:val="CommentText"/>
      </w:pPr>
      <w:r>
        <w:rPr>
          <w:rStyle w:val="CommentReference"/>
        </w:rPr>
        <w:annotationRef/>
      </w:r>
      <w:r>
        <w:t xml:space="preserve">You should give English translations. We can't use Arabic or Hebrew </w:t>
      </w:r>
      <w:proofErr w:type="gramStart"/>
      <w:r>
        <w:t>scripts,</w:t>
      </w:r>
      <w:proofErr w:type="gramEnd"/>
      <w:r>
        <w:t xml:space="preserve"> we need to Romanize them.</w:t>
      </w:r>
    </w:p>
  </w:comment>
  <w:comment w:id="1211" w:author="Joanna Paraszczuk" w:date="2019-09-24T10:23:00Z" w:initials="JP">
    <w:p w14:paraId="7446BF70" w14:textId="77777777" w:rsidR="00514A2B" w:rsidRDefault="00514A2B">
      <w:pPr>
        <w:pStyle w:val="CommentText"/>
      </w:pPr>
      <w:r>
        <w:rPr>
          <w:rStyle w:val="CommentReference"/>
        </w:rPr>
        <w:annotationRef/>
      </w:r>
      <w:r>
        <w:t>Page?</w:t>
      </w:r>
    </w:p>
  </w:comment>
  <w:comment w:id="1215" w:author="Joanna Paraszczuk" w:date="2019-09-24T10:23:00Z" w:initials="JP">
    <w:p w14:paraId="592B1BB4" w14:textId="77777777" w:rsidR="00514A2B" w:rsidRDefault="00514A2B" w:rsidP="00EE0A4D">
      <w:pPr>
        <w:pStyle w:val="CommentText"/>
      </w:pPr>
      <w:r>
        <w:rPr>
          <w:rStyle w:val="CommentReference"/>
        </w:rPr>
        <w:annotationRef/>
      </w:r>
      <w:r>
        <w:rPr>
          <w:rStyle w:val="CommentReference"/>
        </w:rPr>
        <w:annotationRef/>
      </w:r>
      <w:r>
        <w:t>We need to have a citation showing where this came from, so if it is available on a website then we can put that URL and the date you retrieved it. It also needs to go in the references at the end.</w:t>
      </w:r>
    </w:p>
    <w:p w14:paraId="65D2B782" w14:textId="77777777" w:rsidR="00514A2B" w:rsidRDefault="00514A2B">
      <w:pPr>
        <w:pStyle w:val="CommentText"/>
      </w:pPr>
    </w:p>
  </w:comment>
  <w:comment w:id="1249" w:author="Joanna Paraszczuk" w:date="2019-09-24T10:25:00Z" w:initials="JP">
    <w:p w14:paraId="5FD6DE60" w14:textId="5A89D4E1" w:rsidR="00514A2B" w:rsidRDefault="00514A2B" w:rsidP="00EE0A4D">
      <w:pPr>
        <w:pStyle w:val="CommentText"/>
      </w:pPr>
      <w:r>
        <w:rPr>
          <w:rStyle w:val="CommentReference"/>
        </w:rPr>
        <w:annotationRef/>
      </w:r>
      <w:r>
        <w:rPr>
          <w:rStyle w:val="CommentReference"/>
        </w:rPr>
        <w:annotationRef/>
      </w:r>
      <w:r>
        <w:t xml:space="preserve">Here, we can't use the Arabic and Hebrew scripts. We need to Romanize everything, as per the guidelines. I can Romanize the Hebrew but if I try the </w:t>
      </w:r>
      <w:proofErr w:type="gramStart"/>
      <w:r>
        <w:t>Arabic</w:t>
      </w:r>
      <w:proofErr w:type="gramEnd"/>
      <w:r>
        <w:t xml:space="preserve"> I am going to make errors, so I will leave that to you. I have left the original text in the comments so you can see it. The Hebrew needs to be in CAPITALS as it </w:t>
      </w:r>
      <w:proofErr w:type="gramStart"/>
      <w:r>
        <w:t>is</w:t>
      </w:r>
      <w:proofErr w:type="gramEnd"/>
      <w:r>
        <w:t xml:space="preserve"> the second language here</w:t>
      </w:r>
      <w:r w:rsidR="00124255">
        <w:t>, Arabic is in italics because it is the first main language.  In the translation we show the Hebrew words in capitals too.</w:t>
      </w:r>
      <w:r>
        <w:t xml:space="preserve"> Also please just Romanize the Arabic, they don't want phonetic alphabets.</w:t>
      </w:r>
    </w:p>
    <w:p w14:paraId="511DF525" w14:textId="77777777" w:rsidR="00514A2B" w:rsidRDefault="00514A2B" w:rsidP="00EE0A4D">
      <w:pPr>
        <w:pStyle w:val="CommentText"/>
      </w:pPr>
    </w:p>
    <w:p w14:paraId="05527858" w14:textId="77777777" w:rsidR="00514A2B" w:rsidRDefault="00514A2B" w:rsidP="00EE0A4D">
      <w:pPr>
        <w:pStyle w:val="CommentText"/>
      </w:pPr>
      <w:r>
        <w:t>The Arabic sections are in italics and the Hebrew in capitals as per the guidelines.</w:t>
      </w:r>
    </w:p>
    <w:p w14:paraId="47DF6AA9" w14:textId="77777777" w:rsidR="00514A2B" w:rsidRDefault="00514A2B" w:rsidP="00EE0A4D">
      <w:pPr>
        <w:pStyle w:val="CommentText"/>
      </w:pPr>
    </w:p>
    <w:p w14:paraId="610BB30E" w14:textId="77777777" w:rsidR="00514A2B" w:rsidRDefault="00514A2B" w:rsidP="00EE0A4D">
      <w:pPr>
        <w:pStyle w:val="CommentText"/>
      </w:pPr>
      <w:r w:rsidRPr="007767AE">
        <w:t>https://us.sagepub.com/en-us/nam/journal/international-journal-bilingualism#Formatting</w:t>
      </w:r>
    </w:p>
    <w:p w14:paraId="18E0FBE0" w14:textId="77777777" w:rsidR="00514A2B" w:rsidRDefault="00514A2B">
      <w:pPr>
        <w:pStyle w:val="CommentText"/>
      </w:pPr>
    </w:p>
  </w:comment>
  <w:comment w:id="1255" w:author="Joanna Paraszczuk" w:date="2019-09-23T09:49:00Z" w:initials="JP">
    <w:p w14:paraId="0A2B8769" w14:textId="77777777" w:rsidR="00514A2B" w:rsidRDefault="00514A2B" w:rsidP="00EE0A4D">
      <w:pPr>
        <w:pStyle w:val="CommentText"/>
      </w:pPr>
      <w:r>
        <w:rPr>
          <w:rStyle w:val="CommentReference"/>
        </w:rPr>
        <w:annotationRef/>
      </w:r>
      <w:r>
        <w:rPr>
          <w:rFonts w:asciiTheme="majorBidi" w:hAnsiTheme="majorBidi" w:cstheme="majorBidi"/>
          <w:rtl/>
        </w:rPr>
        <w:t xml:space="preserve">أنا </w:t>
      </w:r>
      <w:proofErr w:type="spellStart"/>
      <w:r>
        <w:rPr>
          <w:rFonts w:asciiTheme="majorBidi" w:hAnsiTheme="majorBidi" w:cstheme="majorBidi"/>
          <w:rtl/>
        </w:rPr>
        <w:t>رايح</w:t>
      </w:r>
      <w:proofErr w:type="spellEnd"/>
      <w:r>
        <w:rPr>
          <w:rFonts w:asciiTheme="majorBidi" w:hAnsiTheme="majorBidi" w:cstheme="majorBidi"/>
          <w:rtl/>
        </w:rPr>
        <w:t xml:space="preserve"> على </w:t>
      </w:r>
      <w:r>
        <w:rPr>
          <w:rFonts w:asciiTheme="majorBidi" w:hAnsiTheme="majorBidi" w:cstheme="majorBidi"/>
          <w:b/>
          <w:bCs/>
          <w:rtl/>
          <w:lang w:bidi="he-IL"/>
        </w:rPr>
        <w:t>קופת חולים</w:t>
      </w:r>
    </w:p>
  </w:comment>
  <w:comment w:id="1263" w:author="Joanna Paraszczuk" w:date="2019-09-23T09:50:00Z" w:initials="JP">
    <w:p w14:paraId="42F6821D" w14:textId="77777777" w:rsidR="00514A2B" w:rsidRDefault="00514A2B" w:rsidP="00EE0A4D">
      <w:pPr>
        <w:pStyle w:val="CommentText"/>
      </w:pPr>
      <w:r>
        <w:rPr>
          <w:rStyle w:val="CommentReference"/>
        </w:rPr>
        <w:annotationRef/>
      </w:r>
      <w:proofErr w:type="spellStart"/>
      <w:r>
        <w:rPr>
          <w:rFonts w:asciiTheme="majorBidi" w:hAnsiTheme="majorBidi" w:cstheme="majorBidi"/>
          <w:rtl/>
        </w:rPr>
        <w:t>امبارح</w:t>
      </w:r>
      <w:proofErr w:type="spellEnd"/>
      <w:r>
        <w:rPr>
          <w:rFonts w:asciiTheme="majorBidi" w:hAnsiTheme="majorBidi" w:cstheme="majorBidi"/>
          <w:rtl/>
        </w:rPr>
        <w:t xml:space="preserve"> اشتريت بنطلون من ال</w:t>
      </w:r>
      <w:r>
        <w:rPr>
          <w:rFonts w:asciiTheme="majorBidi" w:hAnsiTheme="majorBidi" w:cstheme="majorBidi"/>
          <w:b/>
          <w:bCs/>
          <w:rtl/>
          <w:lang w:bidi="he-IL"/>
        </w:rPr>
        <w:t>קניון</w:t>
      </w:r>
      <w:r>
        <w:rPr>
          <w:rFonts w:asciiTheme="majorBidi" w:hAnsiTheme="majorBidi" w:cstheme="majorBidi"/>
          <w:rtl/>
          <w:lang w:bidi="he-IL"/>
        </w:rPr>
        <w:t xml:space="preserve"> </w:t>
      </w:r>
      <w:r>
        <w:rPr>
          <w:rFonts w:asciiTheme="majorBidi" w:hAnsiTheme="majorBidi" w:cstheme="majorBidi"/>
          <w:lang w:bidi="he-IL"/>
        </w:rPr>
        <w:t xml:space="preserve"> </w:t>
      </w:r>
    </w:p>
  </w:comment>
  <w:comment w:id="1273" w:author="Joanna Paraszczuk" w:date="2019-09-23T09:50:00Z" w:initials="JP">
    <w:p w14:paraId="05EA6A81" w14:textId="77777777" w:rsidR="00514A2B" w:rsidRDefault="00514A2B" w:rsidP="00EE0A4D">
      <w:pPr>
        <w:pStyle w:val="CommentText"/>
      </w:pPr>
      <w:r>
        <w:rPr>
          <w:rStyle w:val="CommentReference"/>
        </w:rPr>
        <w:annotationRef/>
      </w:r>
      <w:r>
        <w:rPr>
          <w:rFonts w:asciiTheme="majorBidi" w:hAnsiTheme="majorBidi" w:cstheme="majorBidi"/>
          <w:rtl/>
        </w:rPr>
        <w:t xml:space="preserve">ابني لازم </w:t>
      </w:r>
      <w:proofErr w:type="spellStart"/>
      <w:r>
        <w:rPr>
          <w:rFonts w:asciiTheme="majorBidi" w:hAnsiTheme="majorBidi" w:cstheme="majorBidi"/>
          <w:rtl/>
        </w:rPr>
        <w:t>يوخذ</w:t>
      </w:r>
      <w:proofErr w:type="spellEnd"/>
      <w:r>
        <w:rPr>
          <w:rFonts w:asciiTheme="majorBidi" w:hAnsiTheme="majorBidi" w:cstheme="majorBidi"/>
          <w:rtl/>
        </w:rPr>
        <w:t xml:space="preserve"> بكرا </w:t>
      </w:r>
      <w:r>
        <w:rPr>
          <w:rFonts w:asciiTheme="majorBidi" w:hAnsiTheme="majorBidi" w:cstheme="majorBidi"/>
          <w:b/>
          <w:bCs/>
          <w:rtl/>
          <w:lang w:bidi="he-IL"/>
        </w:rPr>
        <w:t>זריקה</w:t>
      </w:r>
      <w:r>
        <w:rPr>
          <w:rFonts w:asciiTheme="majorBidi" w:hAnsiTheme="majorBidi" w:cstheme="majorBidi"/>
          <w:rtl/>
        </w:rPr>
        <w:t xml:space="preserve"> في الصحية </w:t>
      </w:r>
      <w:r>
        <w:rPr>
          <w:rFonts w:asciiTheme="majorBidi" w:hAnsiTheme="majorBidi" w:cstheme="majorBidi"/>
        </w:rPr>
        <w:t xml:space="preserve"> </w:t>
      </w:r>
    </w:p>
  </w:comment>
  <w:comment w:id="1283" w:author="Joanna Paraszczuk" w:date="2019-09-23T09:51:00Z" w:initials="JP">
    <w:p w14:paraId="0D0493C9" w14:textId="77777777" w:rsidR="00514A2B" w:rsidRDefault="00514A2B" w:rsidP="00EE0A4D">
      <w:pPr>
        <w:pStyle w:val="CommentText"/>
      </w:pPr>
      <w:r>
        <w:rPr>
          <w:rStyle w:val="CommentReference"/>
        </w:rPr>
        <w:annotationRef/>
      </w:r>
      <w:r>
        <w:rPr>
          <w:rFonts w:asciiTheme="majorBidi" w:hAnsiTheme="majorBidi" w:cstheme="majorBidi"/>
          <w:rtl/>
        </w:rPr>
        <w:t xml:space="preserve">في </w:t>
      </w:r>
      <w:r>
        <w:rPr>
          <w:rFonts w:asciiTheme="majorBidi" w:hAnsiTheme="majorBidi" w:cstheme="majorBidi"/>
          <w:b/>
          <w:bCs/>
          <w:rtl/>
          <w:lang w:bidi="he-IL"/>
        </w:rPr>
        <w:t>מבצע</w:t>
      </w:r>
      <w:r>
        <w:rPr>
          <w:rFonts w:asciiTheme="majorBidi" w:hAnsiTheme="majorBidi" w:cstheme="majorBidi"/>
          <w:rtl/>
        </w:rPr>
        <w:t xml:space="preserve"> كبير على </w:t>
      </w:r>
      <w:proofErr w:type="spellStart"/>
      <w:r>
        <w:rPr>
          <w:rFonts w:asciiTheme="majorBidi" w:hAnsiTheme="majorBidi" w:cstheme="majorBidi"/>
          <w:rtl/>
        </w:rPr>
        <w:t>الأواعي</w:t>
      </w:r>
      <w:proofErr w:type="spellEnd"/>
    </w:p>
  </w:comment>
  <w:comment w:id="1292" w:author="Joanna Paraszczuk" w:date="2019-09-23T09:52:00Z" w:initials="JP">
    <w:p w14:paraId="03A62CFC" w14:textId="77777777" w:rsidR="00514A2B" w:rsidRDefault="00514A2B" w:rsidP="00EE0A4D">
      <w:pPr>
        <w:pStyle w:val="CommentText"/>
      </w:pPr>
      <w:r>
        <w:rPr>
          <w:rStyle w:val="CommentReference"/>
        </w:rPr>
        <w:annotationRef/>
      </w:r>
      <w:proofErr w:type="spellStart"/>
      <w:r>
        <w:rPr>
          <w:rFonts w:asciiTheme="majorBidi" w:hAnsiTheme="majorBidi" w:cstheme="majorBidi"/>
          <w:rtl/>
        </w:rPr>
        <w:t>شو</w:t>
      </w:r>
      <w:proofErr w:type="spellEnd"/>
      <w:r>
        <w:rPr>
          <w:rFonts w:asciiTheme="majorBidi" w:hAnsiTheme="majorBidi" w:cstheme="majorBidi"/>
          <w:rtl/>
        </w:rPr>
        <w:t xml:space="preserve"> </w:t>
      </w:r>
      <w:proofErr w:type="spellStart"/>
      <w:r>
        <w:rPr>
          <w:rFonts w:asciiTheme="majorBidi" w:hAnsiTheme="majorBidi" w:cstheme="majorBidi"/>
          <w:rtl/>
        </w:rPr>
        <w:t>بشتغل</w:t>
      </w:r>
      <w:proofErr w:type="spellEnd"/>
      <w:r>
        <w:rPr>
          <w:rFonts w:asciiTheme="majorBidi" w:hAnsiTheme="majorBidi" w:cstheme="majorBidi"/>
          <w:rtl/>
        </w:rPr>
        <w:t xml:space="preserve"> أبوكِ؟ أبوي </w:t>
      </w:r>
      <w:proofErr w:type="spellStart"/>
      <w:r>
        <w:rPr>
          <w:rFonts w:asciiTheme="majorBidi" w:hAnsiTheme="majorBidi" w:cstheme="majorBidi"/>
          <w:rtl/>
        </w:rPr>
        <w:t>بشتغل</w:t>
      </w:r>
      <w:proofErr w:type="spellEnd"/>
      <w:r>
        <w:rPr>
          <w:rFonts w:asciiTheme="majorBidi" w:hAnsiTheme="majorBidi" w:cstheme="majorBidi"/>
          <w:rtl/>
        </w:rPr>
        <w:t xml:space="preserve"> </w:t>
      </w:r>
      <w:r>
        <w:rPr>
          <w:rFonts w:asciiTheme="majorBidi" w:hAnsiTheme="majorBidi" w:cstheme="majorBidi"/>
          <w:b/>
          <w:bCs/>
          <w:rtl/>
          <w:lang w:bidi="he-IL"/>
        </w:rPr>
        <w:t>מנהל עבודה</w:t>
      </w:r>
    </w:p>
  </w:comment>
  <w:comment w:id="1298" w:author="Joanna Paraszczuk" w:date="2019-09-23T09:52:00Z" w:initials="JP">
    <w:p w14:paraId="19188469" w14:textId="77777777" w:rsidR="00514A2B" w:rsidRPr="00E916D0" w:rsidRDefault="00514A2B" w:rsidP="00EE0A4D">
      <w:pPr>
        <w:pStyle w:val="CommentText"/>
        <w:rPr>
          <w:b/>
          <w:bCs/>
        </w:rPr>
      </w:pPr>
      <w:r>
        <w:rPr>
          <w:rStyle w:val="CommentReference"/>
        </w:rPr>
        <w:annotationRef/>
      </w:r>
      <w:r>
        <w:rPr>
          <w:rFonts w:asciiTheme="majorBidi" w:hAnsiTheme="majorBidi" w:cstheme="majorBidi"/>
          <w:rtl/>
        </w:rPr>
        <w:t xml:space="preserve">هون </w:t>
      </w:r>
      <w:proofErr w:type="spellStart"/>
      <w:r>
        <w:rPr>
          <w:rFonts w:asciiTheme="majorBidi" w:hAnsiTheme="majorBidi" w:cstheme="majorBidi"/>
          <w:rtl/>
        </w:rPr>
        <w:t>ببيعوا</w:t>
      </w:r>
      <w:proofErr w:type="spellEnd"/>
      <w:r>
        <w:rPr>
          <w:rFonts w:asciiTheme="majorBidi" w:hAnsiTheme="majorBidi" w:cstheme="majorBidi"/>
          <w:rtl/>
        </w:rPr>
        <w:t xml:space="preserve"> </w:t>
      </w:r>
      <w:r>
        <w:rPr>
          <w:rFonts w:asciiTheme="majorBidi" w:hAnsiTheme="majorBidi" w:cstheme="majorBidi"/>
          <w:b/>
          <w:bCs/>
          <w:rtl/>
          <w:lang w:bidi="he-IL"/>
        </w:rPr>
        <w:t>סופגניות</w:t>
      </w:r>
      <w:r>
        <w:rPr>
          <w:rFonts w:asciiTheme="majorBidi" w:hAnsiTheme="majorBidi" w:cstheme="majorBidi"/>
          <w:rtl/>
        </w:rPr>
        <w:t xml:space="preserve"> زاكية كثير</w:t>
      </w:r>
    </w:p>
  </w:comment>
  <w:comment w:id="1304" w:author="Joanna Paraszczuk" w:date="2019-09-23T09:53:00Z" w:initials="JP">
    <w:p w14:paraId="5C9C60D9" w14:textId="77777777" w:rsidR="00514A2B" w:rsidRDefault="00514A2B" w:rsidP="00EE0A4D">
      <w:pPr>
        <w:pStyle w:val="CommentText"/>
      </w:pPr>
      <w:r>
        <w:rPr>
          <w:rStyle w:val="CommentReference"/>
        </w:rPr>
        <w:annotationRef/>
      </w:r>
      <w:r>
        <w:rPr>
          <w:rFonts w:asciiTheme="majorBidi" w:hAnsiTheme="majorBidi" w:cstheme="majorBidi"/>
          <w:b/>
          <w:bCs/>
          <w:rtl/>
        </w:rPr>
        <w:t>صفيت سيارتي بعيد لإنو فش محل بال</w:t>
      </w:r>
      <w:r>
        <w:rPr>
          <w:rFonts w:asciiTheme="majorBidi" w:hAnsiTheme="majorBidi" w:cstheme="majorBidi"/>
          <w:b/>
          <w:bCs/>
          <w:rtl/>
          <w:lang w:bidi="he-IL"/>
        </w:rPr>
        <w:t xml:space="preserve">חניון </w:t>
      </w:r>
      <w:r>
        <w:rPr>
          <w:rFonts w:asciiTheme="majorBidi" w:hAnsiTheme="majorBidi" w:cstheme="majorBidi"/>
          <w:b/>
          <w:bCs/>
          <w:lang w:bidi="he-IL"/>
        </w:rPr>
        <w:t xml:space="preserve"> </w:t>
      </w:r>
    </w:p>
  </w:comment>
  <w:comment w:id="1312" w:author="Joanna Paraszczuk" w:date="2019-09-23T09:54:00Z" w:initials="JP">
    <w:p w14:paraId="763C4137" w14:textId="77777777" w:rsidR="00514A2B" w:rsidRDefault="00514A2B" w:rsidP="00EE0A4D">
      <w:pPr>
        <w:pStyle w:val="CommentText"/>
      </w:pPr>
      <w:r>
        <w:rPr>
          <w:rStyle w:val="CommentReference"/>
        </w:rPr>
        <w:annotationRef/>
      </w:r>
      <w:r>
        <w:rPr>
          <w:rFonts w:asciiTheme="majorBidi" w:hAnsiTheme="majorBidi" w:cstheme="majorBidi"/>
          <w:b/>
          <w:bCs/>
          <w:rtl/>
        </w:rPr>
        <w:t xml:space="preserve">المصاريف زادت كثير عشان هيك لازم نعمل </w:t>
      </w:r>
      <w:proofErr w:type="spellStart"/>
      <w:r>
        <w:rPr>
          <w:rFonts w:asciiTheme="majorBidi" w:hAnsiTheme="majorBidi" w:cstheme="majorBidi"/>
          <w:b/>
          <w:bCs/>
          <w:rtl/>
          <w:lang w:bidi="he-IL"/>
        </w:rPr>
        <w:t>תוכנית</w:t>
      </w:r>
      <w:proofErr w:type="spellEnd"/>
      <w:r>
        <w:rPr>
          <w:rFonts w:asciiTheme="majorBidi" w:hAnsiTheme="majorBidi" w:cstheme="majorBidi"/>
          <w:b/>
          <w:bCs/>
          <w:rtl/>
          <w:lang w:bidi="he-IL"/>
        </w:rPr>
        <w:t xml:space="preserve"> הבראה </w:t>
      </w:r>
      <w:r>
        <w:rPr>
          <w:rFonts w:asciiTheme="majorBidi" w:hAnsiTheme="majorBidi" w:cstheme="majorBidi"/>
          <w:b/>
          <w:bCs/>
          <w:lang w:bidi="he-IL"/>
        </w:rPr>
        <w:t xml:space="preserve"> </w:t>
      </w:r>
    </w:p>
  </w:comment>
  <w:comment w:id="1315" w:author="Joanna Paraszczuk" w:date="2019-09-23T13:17:00Z" w:initials="JP">
    <w:p w14:paraId="009ED9C3" w14:textId="77777777" w:rsidR="00514A2B" w:rsidRDefault="00514A2B" w:rsidP="00EE0A4D">
      <w:pPr>
        <w:pStyle w:val="CommentText"/>
      </w:pPr>
      <w:r>
        <w:rPr>
          <w:rStyle w:val="CommentReference"/>
        </w:rPr>
        <w:annotationRef/>
      </w:r>
      <w:r>
        <w:t>So just to be clear: the Hebrew elements in these Arabic sentences should be indicated by CAPITALS</w:t>
      </w:r>
    </w:p>
  </w:comment>
  <w:comment w:id="1319" w:author="Joanna Paraszczuk" w:date="2019-09-23T09:55:00Z" w:initials="JP">
    <w:p w14:paraId="6914CE33" w14:textId="77777777" w:rsidR="00514A2B" w:rsidRDefault="00514A2B" w:rsidP="00EE0A4D">
      <w:pPr>
        <w:pStyle w:val="CommentText"/>
      </w:pPr>
      <w:r>
        <w:rPr>
          <w:rStyle w:val="CommentReference"/>
        </w:rPr>
        <w:annotationRef/>
      </w:r>
      <w:r>
        <w:rPr>
          <w:rFonts w:asciiTheme="majorBidi" w:hAnsiTheme="majorBidi" w:cstheme="majorBidi"/>
          <w:b/>
          <w:bCs/>
          <w:rtl/>
        </w:rPr>
        <w:t>. اليوم ال</w:t>
      </w:r>
      <w:proofErr w:type="spellStart"/>
      <w:r>
        <w:rPr>
          <w:rFonts w:asciiTheme="majorBidi" w:hAnsiTheme="majorBidi" w:cstheme="majorBidi"/>
          <w:b/>
          <w:bCs/>
          <w:rtl/>
          <w:lang w:bidi="he-IL"/>
        </w:rPr>
        <w:t>מפמ</w:t>
      </w:r>
      <w:proofErr w:type="spellEnd"/>
      <w:r>
        <w:rPr>
          <w:rFonts w:asciiTheme="majorBidi" w:hAnsiTheme="majorBidi" w:cstheme="majorBidi"/>
          <w:b/>
          <w:bCs/>
          <w:rtl/>
        </w:rPr>
        <w:t>"</w:t>
      </w:r>
      <w:r>
        <w:rPr>
          <w:rFonts w:asciiTheme="majorBidi" w:hAnsiTheme="majorBidi" w:cstheme="majorBidi"/>
          <w:b/>
          <w:bCs/>
          <w:rtl/>
          <w:lang w:bidi="he-IL"/>
        </w:rPr>
        <w:t xml:space="preserve">ר </w:t>
      </w:r>
      <w:r>
        <w:rPr>
          <w:rFonts w:asciiTheme="majorBidi" w:hAnsiTheme="majorBidi" w:cstheme="majorBidi"/>
          <w:b/>
          <w:bCs/>
          <w:rtl/>
        </w:rPr>
        <w:t>جاي على المدرسة</w:t>
      </w:r>
    </w:p>
  </w:comment>
  <w:comment w:id="1320" w:author="Joanna Paraszczuk" w:date="2019-09-23T09:55:00Z" w:initials="JP">
    <w:p w14:paraId="5E377BDA" w14:textId="05918688" w:rsidR="00514A2B" w:rsidRDefault="00514A2B" w:rsidP="00EE0A4D">
      <w:pPr>
        <w:pStyle w:val="CommentText"/>
      </w:pPr>
      <w:r>
        <w:rPr>
          <w:rStyle w:val="CommentReference"/>
        </w:rPr>
        <w:annotationRef/>
      </w:r>
      <w:r>
        <w:t xml:space="preserve">I didn't know how to transliterate this one, so I just </w:t>
      </w:r>
      <w:r w:rsidR="00124255">
        <w:t>wrote</w:t>
      </w:r>
      <w:r>
        <w:t xml:space="preserve"> the abbreviation.</w:t>
      </w:r>
    </w:p>
  </w:comment>
  <w:comment w:id="1368" w:author="Joanna Paraszczuk" w:date="2019-09-24T15:15:00Z" w:initials="JP">
    <w:p w14:paraId="55EEBB3D" w14:textId="6AD7F0D9" w:rsidR="00514A2B" w:rsidRDefault="00514A2B">
      <w:pPr>
        <w:pStyle w:val="CommentText"/>
      </w:pPr>
      <w:r>
        <w:rPr>
          <w:rStyle w:val="CommentReference"/>
        </w:rPr>
        <w:annotationRef/>
      </w:r>
      <w:r>
        <w:t>Again, Arabic is in italics as it is the main language and Hebrew elements in CAPITALS</w:t>
      </w:r>
    </w:p>
  </w:comment>
  <w:comment w:id="1378" w:author="Joanna Paraszczuk" w:date="2019-09-23T13:18:00Z" w:initials="JP">
    <w:p w14:paraId="080CB1F1" w14:textId="77777777" w:rsidR="00514A2B" w:rsidRDefault="00514A2B" w:rsidP="00747B37">
      <w:pPr>
        <w:pStyle w:val="CommentText"/>
      </w:pPr>
      <w:r>
        <w:rPr>
          <w:rStyle w:val="CommentReference"/>
        </w:rPr>
        <w:annotationRef/>
      </w:r>
      <w:r>
        <w:rPr>
          <w:rFonts w:asciiTheme="majorBidi" w:hAnsiTheme="majorBidi" w:cstheme="majorBidi"/>
          <w:rtl/>
        </w:rPr>
        <w:t>.</w:t>
      </w:r>
      <w:r>
        <w:rPr>
          <w:rFonts w:asciiTheme="majorBidi" w:hAnsiTheme="majorBidi" w:cstheme="majorBidi"/>
          <w:b/>
          <w:bCs/>
          <w:rtl/>
        </w:rPr>
        <w:t xml:space="preserve"> اطلعت في ال</w:t>
      </w:r>
      <w:r>
        <w:rPr>
          <w:rFonts w:asciiTheme="majorBidi" w:hAnsiTheme="majorBidi" w:cstheme="majorBidi"/>
          <w:b/>
          <w:bCs/>
          <w:rtl/>
          <w:lang w:bidi="he-IL"/>
        </w:rPr>
        <w:t xml:space="preserve">רכבת </w:t>
      </w:r>
      <w:r>
        <w:rPr>
          <w:rFonts w:asciiTheme="majorBidi" w:hAnsiTheme="majorBidi" w:cstheme="majorBidi"/>
          <w:b/>
          <w:bCs/>
          <w:rtl/>
        </w:rPr>
        <w:t>وأجا صاحبي و</w:t>
      </w:r>
      <w:r>
        <w:rPr>
          <w:rFonts w:asciiTheme="majorBidi" w:hAnsiTheme="majorBidi" w:cstheme="majorBidi"/>
          <w:b/>
          <w:bCs/>
          <w:rtl/>
          <w:lang w:bidi="he-IL"/>
        </w:rPr>
        <w:t xml:space="preserve">אסף אותי </w:t>
      </w:r>
      <w:r>
        <w:rPr>
          <w:rFonts w:asciiTheme="majorBidi" w:hAnsiTheme="majorBidi" w:cstheme="majorBidi"/>
          <w:b/>
          <w:bCs/>
          <w:rtl/>
        </w:rPr>
        <w:t>من ال</w:t>
      </w:r>
      <w:r>
        <w:rPr>
          <w:rFonts w:asciiTheme="majorBidi" w:hAnsiTheme="majorBidi" w:cstheme="majorBidi"/>
          <w:b/>
          <w:bCs/>
          <w:rtl/>
          <w:lang w:bidi="he-IL"/>
        </w:rPr>
        <w:t>תחנה</w:t>
      </w:r>
    </w:p>
  </w:comment>
  <w:comment w:id="1387" w:author="Joanna Paraszczuk" w:date="2019-09-23T13:21:00Z" w:initials="JP">
    <w:p w14:paraId="6A132AD5" w14:textId="77777777" w:rsidR="00514A2B" w:rsidRPr="000B29C8" w:rsidRDefault="00514A2B" w:rsidP="00747B37">
      <w:pPr>
        <w:pStyle w:val="CommentText"/>
        <w:rPr>
          <w:b/>
          <w:bCs/>
        </w:rPr>
      </w:pPr>
      <w:r>
        <w:rPr>
          <w:rStyle w:val="CommentReference"/>
        </w:rPr>
        <w:annotationRef/>
      </w:r>
      <w:proofErr w:type="spellStart"/>
      <w:r>
        <w:rPr>
          <w:rFonts w:asciiTheme="majorBidi" w:hAnsiTheme="majorBidi" w:cstheme="majorBidi"/>
          <w:rtl/>
        </w:rPr>
        <w:t>ابعثلي</w:t>
      </w:r>
      <w:proofErr w:type="spellEnd"/>
      <w:r>
        <w:rPr>
          <w:rFonts w:asciiTheme="majorBidi" w:hAnsiTheme="majorBidi" w:cstheme="majorBidi"/>
          <w:rtl/>
        </w:rPr>
        <w:t xml:space="preserve"> </w:t>
      </w:r>
      <w:r>
        <w:rPr>
          <w:rFonts w:asciiTheme="majorBidi" w:hAnsiTheme="majorBidi" w:cstheme="majorBidi"/>
          <w:b/>
          <w:bCs/>
          <w:rtl/>
          <w:lang w:bidi="he-IL"/>
        </w:rPr>
        <w:t>הודעה</w:t>
      </w:r>
      <w:r>
        <w:rPr>
          <w:rFonts w:asciiTheme="majorBidi" w:hAnsiTheme="majorBidi" w:cstheme="majorBidi"/>
          <w:rtl/>
          <w:lang w:bidi="he-IL"/>
        </w:rPr>
        <w:t xml:space="preserve"> </w:t>
      </w:r>
      <w:r>
        <w:rPr>
          <w:rFonts w:asciiTheme="majorBidi" w:hAnsiTheme="majorBidi" w:cstheme="majorBidi"/>
          <w:rtl/>
        </w:rPr>
        <w:t xml:space="preserve">لما </w:t>
      </w:r>
      <w:proofErr w:type="spellStart"/>
      <w:r>
        <w:rPr>
          <w:rFonts w:asciiTheme="majorBidi" w:hAnsiTheme="majorBidi" w:cstheme="majorBidi"/>
          <w:rtl/>
        </w:rPr>
        <w:t>بتصل</w:t>
      </w:r>
      <w:proofErr w:type="spellEnd"/>
      <w:r>
        <w:rPr>
          <w:rFonts w:asciiTheme="majorBidi" w:hAnsiTheme="majorBidi" w:cstheme="majorBidi"/>
          <w:rtl/>
        </w:rPr>
        <w:t xml:space="preserve"> عل</w:t>
      </w:r>
      <w:r>
        <w:rPr>
          <w:rFonts w:asciiTheme="majorBidi" w:hAnsiTheme="majorBidi" w:cstheme="majorBidi"/>
          <w:b/>
          <w:bCs/>
          <w:rtl/>
          <w:lang w:bidi="he-IL"/>
        </w:rPr>
        <w:t>הרצאה</w:t>
      </w:r>
      <w:r>
        <w:rPr>
          <w:rFonts w:asciiTheme="majorBidi" w:hAnsiTheme="majorBidi" w:cstheme="majorBidi"/>
          <w:rtl/>
          <w:lang w:bidi="he-IL"/>
        </w:rPr>
        <w:t xml:space="preserve"> </w:t>
      </w:r>
      <w:r>
        <w:rPr>
          <w:rFonts w:asciiTheme="majorBidi" w:hAnsiTheme="majorBidi" w:cstheme="majorBidi"/>
          <w:rtl/>
        </w:rPr>
        <w:t>في ال</w:t>
      </w:r>
      <w:r>
        <w:rPr>
          <w:rFonts w:asciiTheme="majorBidi" w:hAnsiTheme="majorBidi" w:cstheme="majorBidi"/>
          <w:b/>
          <w:bCs/>
          <w:rtl/>
          <w:lang w:bidi="he-IL"/>
        </w:rPr>
        <w:t>מכללה</w:t>
      </w:r>
    </w:p>
  </w:comment>
  <w:comment w:id="1398" w:author="Joanna Paraszczuk" w:date="2019-09-23T13:23:00Z" w:initials="JP">
    <w:p w14:paraId="2B2129D5" w14:textId="77777777" w:rsidR="00514A2B" w:rsidRPr="000B29C8" w:rsidRDefault="00514A2B" w:rsidP="00747B37">
      <w:pPr>
        <w:pStyle w:val="CommentText"/>
        <w:rPr>
          <w:b/>
          <w:bCs/>
        </w:rPr>
      </w:pPr>
      <w:r>
        <w:rPr>
          <w:rStyle w:val="CommentReference"/>
        </w:rPr>
        <w:annotationRef/>
      </w:r>
    </w:p>
  </w:comment>
  <w:comment w:id="1409" w:author="Joanna Paraszczuk" w:date="2019-09-23T13:23:00Z" w:initials="JP">
    <w:p w14:paraId="685FCE07" w14:textId="77777777" w:rsidR="00514A2B" w:rsidRDefault="00514A2B" w:rsidP="00747B37">
      <w:pPr>
        <w:pStyle w:val="CommentText"/>
      </w:pPr>
      <w:r>
        <w:rPr>
          <w:rStyle w:val="CommentReference"/>
        </w:rPr>
        <w:annotationRef/>
      </w:r>
      <w:proofErr w:type="spellStart"/>
      <w:r>
        <w:rPr>
          <w:rFonts w:asciiTheme="majorBidi" w:hAnsiTheme="majorBidi" w:cstheme="majorBidi"/>
          <w:rtl/>
        </w:rPr>
        <w:t>هاي</w:t>
      </w:r>
      <w:proofErr w:type="spellEnd"/>
      <w:r>
        <w:rPr>
          <w:rFonts w:asciiTheme="majorBidi" w:hAnsiTheme="majorBidi" w:cstheme="majorBidi"/>
          <w:rtl/>
        </w:rPr>
        <w:t xml:space="preserve"> الجبنة </w:t>
      </w:r>
      <w:r>
        <w:rPr>
          <w:rFonts w:asciiTheme="majorBidi" w:hAnsiTheme="majorBidi" w:cstheme="majorBidi"/>
          <w:b/>
          <w:bCs/>
          <w:rtl/>
          <w:lang w:bidi="he-IL"/>
        </w:rPr>
        <w:t>דלת שומן</w:t>
      </w:r>
      <w:r>
        <w:rPr>
          <w:rFonts w:asciiTheme="majorBidi" w:hAnsiTheme="majorBidi" w:cstheme="majorBidi"/>
          <w:rtl/>
          <w:lang w:bidi="he-IL"/>
        </w:rPr>
        <w:t xml:space="preserve"> </w:t>
      </w:r>
      <w:r>
        <w:rPr>
          <w:rFonts w:asciiTheme="majorBidi" w:hAnsiTheme="majorBidi" w:cstheme="majorBidi"/>
          <w:rtl/>
        </w:rPr>
        <w:t xml:space="preserve">فيها بس خمسه </w:t>
      </w:r>
      <w:proofErr w:type="spellStart"/>
      <w:r>
        <w:rPr>
          <w:rFonts w:asciiTheme="majorBidi" w:hAnsiTheme="majorBidi" w:cstheme="majorBidi"/>
          <w:rtl/>
        </w:rPr>
        <w:t>بالميه</w:t>
      </w:r>
      <w:proofErr w:type="spellEnd"/>
      <w:r>
        <w:rPr>
          <w:rFonts w:asciiTheme="majorBidi" w:hAnsiTheme="majorBidi" w:cstheme="majorBidi"/>
          <w:rtl/>
        </w:rPr>
        <w:t xml:space="preserve"> </w:t>
      </w:r>
      <w:r>
        <w:rPr>
          <w:rFonts w:asciiTheme="majorBidi" w:hAnsiTheme="majorBidi" w:cstheme="majorBidi"/>
          <w:b/>
          <w:bCs/>
          <w:rtl/>
          <w:lang w:bidi="he-IL"/>
        </w:rPr>
        <w:t>שומן</w:t>
      </w:r>
      <w:r>
        <w:rPr>
          <w:rFonts w:asciiTheme="majorBidi" w:hAnsiTheme="majorBidi" w:cstheme="majorBidi"/>
          <w:rtl/>
          <w:lang w:bidi="he-IL"/>
        </w:rPr>
        <w:t xml:space="preserve"> </w:t>
      </w:r>
      <w:r>
        <w:rPr>
          <w:rFonts w:asciiTheme="majorBidi" w:hAnsiTheme="majorBidi" w:cstheme="majorBidi"/>
          <w:lang w:bidi="he-IL"/>
        </w:rPr>
        <w:t xml:space="preserve"> </w:t>
      </w:r>
    </w:p>
  </w:comment>
  <w:comment w:id="1420" w:author="Joanna Paraszczuk" w:date="2019-09-23T13:25:00Z" w:initials="JP">
    <w:p w14:paraId="3E6FC620" w14:textId="77777777" w:rsidR="00514A2B" w:rsidRDefault="00514A2B" w:rsidP="00747B37">
      <w:pPr>
        <w:pStyle w:val="CommentText"/>
      </w:pPr>
      <w:r>
        <w:rPr>
          <w:rStyle w:val="CommentReference"/>
        </w:rPr>
        <w:annotationRef/>
      </w:r>
      <w:r>
        <w:rPr>
          <w:rFonts w:asciiTheme="majorBidi" w:hAnsiTheme="majorBidi" w:cstheme="majorBidi"/>
          <w:rtl/>
        </w:rPr>
        <w:t xml:space="preserve">فريق </w:t>
      </w:r>
      <w:proofErr w:type="gramStart"/>
      <w:r>
        <w:rPr>
          <w:rFonts w:asciiTheme="majorBidi" w:hAnsiTheme="majorBidi" w:cstheme="majorBidi"/>
          <w:rtl/>
        </w:rPr>
        <w:t>برشلونه</w:t>
      </w:r>
      <w:proofErr w:type="gramEnd"/>
      <w:r>
        <w:rPr>
          <w:rFonts w:asciiTheme="majorBidi" w:hAnsiTheme="majorBidi" w:cstheme="majorBidi"/>
          <w:rtl/>
        </w:rPr>
        <w:t xml:space="preserve"> مليان </w:t>
      </w:r>
      <w:r>
        <w:rPr>
          <w:rFonts w:asciiTheme="majorBidi" w:hAnsiTheme="majorBidi" w:cstheme="majorBidi"/>
          <w:b/>
          <w:bCs/>
          <w:rtl/>
          <w:lang w:bidi="he-IL"/>
        </w:rPr>
        <w:t>כוכבים</w:t>
      </w:r>
      <w:r>
        <w:rPr>
          <w:rFonts w:asciiTheme="majorBidi" w:hAnsiTheme="majorBidi" w:cstheme="majorBidi"/>
          <w:rtl/>
          <w:lang w:bidi="he-IL"/>
        </w:rPr>
        <w:t xml:space="preserve"> </w:t>
      </w:r>
      <w:proofErr w:type="spellStart"/>
      <w:r>
        <w:rPr>
          <w:rFonts w:asciiTheme="majorBidi" w:hAnsiTheme="majorBidi" w:cstheme="majorBidi"/>
          <w:rtl/>
        </w:rPr>
        <w:t>وعندو</w:t>
      </w:r>
      <w:proofErr w:type="spellEnd"/>
      <w:r>
        <w:rPr>
          <w:rFonts w:asciiTheme="majorBidi" w:hAnsiTheme="majorBidi" w:cstheme="majorBidi"/>
          <w:rtl/>
        </w:rPr>
        <w:t xml:space="preserve"> </w:t>
      </w:r>
      <w:r>
        <w:rPr>
          <w:rFonts w:asciiTheme="majorBidi" w:hAnsiTheme="majorBidi" w:cstheme="majorBidi"/>
          <w:b/>
          <w:bCs/>
          <w:rtl/>
          <w:lang w:bidi="he-IL"/>
        </w:rPr>
        <w:t>שחקנים</w:t>
      </w:r>
      <w:r>
        <w:rPr>
          <w:rFonts w:asciiTheme="majorBidi" w:hAnsiTheme="majorBidi" w:cstheme="majorBidi"/>
          <w:rtl/>
          <w:lang w:bidi="he-IL"/>
        </w:rPr>
        <w:t xml:space="preserve"> </w:t>
      </w:r>
      <w:r>
        <w:rPr>
          <w:rFonts w:asciiTheme="majorBidi" w:hAnsiTheme="majorBidi" w:cstheme="majorBidi"/>
          <w:b/>
          <w:bCs/>
          <w:rtl/>
          <w:lang w:bidi="he-IL"/>
        </w:rPr>
        <w:t>תותחים</w:t>
      </w:r>
      <w:r>
        <w:rPr>
          <w:rFonts w:asciiTheme="majorBidi" w:hAnsiTheme="majorBidi" w:cstheme="majorBidi"/>
          <w:rtl/>
          <w:lang w:bidi="he-IL"/>
        </w:rPr>
        <w:t xml:space="preserve"> </w:t>
      </w:r>
      <w:r>
        <w:rPr>
          <w:rFonts w:asciiTheme="majorBidi" w:hAnsiTheme="majorBidi" w:cstheme="majorBidi"/>
          <w:lang w:bidi="he-IL"/>
        </w:rPr>
        <w:t xml:space="preserve"> </w:t>
      </w:r>
    </w:p>
  </w:comment>
  <w:comment w:id="1429" w:author="Joanna Paraszczuk" w:date="2019-09-23T13:26:00Z" w:initials="JP">
    <w:p w14:paraId="61107C76" w14:textId="77777777" w:rsidR="00514A2B" w:rsidRPr="000B29C8" w:rsidRDefault="00514A2B" w:rsidP="00747B37">
      <w:pPr>
        <w:pStyle w:val="CommentText"/>
      </w:pPr>
      <w:r>
        <w:rPr>
          <w:rStyle w:val="CommentReference"/>
        </w:rPr>
        <w:annotationRef/>
      </w:r>
      <w:r>
        <w:rPr>
          <w:rFonts w:asciiTheme="majorBidi" w:hAnsiTheme="majorBidi" w:cstheme="majorBidi"/>
          <w:rtl/>
        </w:rPr>
        <w:t xml:space="preserve">أخذت </w:t>
      </w:r>
      <w:r>
        <w:rPr>
          <w:rFonts w:asciiTheme="majorBidi" w:hAnsiTheme="majorBidi" w:cstheme="majorBidi"/>
          <w:b/>
          <w:bCs/>
          <w:rtl/>
          <w:lang w:bidi="he-IL"/>
        </w:rPr>
        <w:t xml:space="preserve">ציון גבוה </w:t>
      </w:r>
      <w:r>
        <w:rPr>
          <w:rFonts w:asciiTheme="majorBidi" w:hAnsiTheme="majorBidi" w:cstheme="majorBidi"/>
          <w:rtl/>
        </w:rPr>
        <w:t>في</w:t>
      </w:r>
      <w:r>
        <w:rPr>
          <w:rFonts w:asciiTheme="majorBidi" w:hAnsiTheme="majorBidi" w:cstheme="majorBidi"/>
          <w:rtl/>
          <w:lang w:bidi="he-IL"/>
        </w:rPr>
        <w:t xml:space="preserve"> </w:t>
      </w:r>
      <w:r>
        <w:rPr>
          <w:rFonts w:asciiTheme="majorBidi" w:hAnsiTheme="majorBidi" w:cstheme="majorBidi"/>
          <w:b/>
          <w:bCs/>
          <w:rtl/>
          <w:lang w:bidi="he-IL"/>
        </w:rPr>
        <w:t>מועד ב</w:t>
      </w:r>
      <w:r>
        <w:rPr>
          <w:rFonts w:asciiTheme="majorBidi" w:hAnsiTheme="majorBidi" w:cstheme="majorBidi"/>
          <w:rtl/>
          <w:lang w:bidi="he-IL"/>
        </w:rPr>
        <w:t xml:space="preserve"> </w:t>
      </w:r>
      <w:r>
        <w:rPr>
          <w:rFonts w:asciiTheme="majorBidi" w:hAnsiTheme="majorBidi" w:cstheme="majorBidi"/>
          <w:rtl/>
        </w:rPr>
        <w:t xml:space="preserve">أعلى بكثير من </w:t>
      </w:r>
      <w:r>
        <w:rPr>
          <w:rFonts w:asciiTheme="majorBidi" w:hAnsiTheme="majorBidi" w:cstheme="majorBidi"/>
          <w:b/>
          <w:bCs/>
          <w:rtl/>
          <w:lang w:bidi="he-IL"/>
        </w:rPr>
        <w:t>מועד</w:t>
      </w:r>
      <w:r>
        <w:rPr>
          <w:rFonts w:asciiTheme="majorBidi" w:hAnsiTheme="majorBidi" w:cstheme="majorBidi"/>
          <w:rtl/>
          <w:lang w:bidi="he-IL"/>
        </w:rPr>
        <w:t xml:space="preserve"> </w:t>
      </w:r>
      <w:r>
        <w:rPr>
          <w:rFonts w:asciiTheme="majorBidi" w:hAnsiTheme="majorBidi" w:cstheme="majorBidi"/>
          <w:b/>
          <w:bCs/>
          <w:rtl/>
          <w:lang w:bidi="he-IL"/>
        </w:rPr>
        <w:t>א</w:t>
      </w:r>
    </w:p>
  </w:comment>
  <w:comment w:id="1440" w:author="Joanna Paraszczuk" w:date="2019-09-23T13:27:00Z" w:initials="JP">
    <w:p w14:paraId="5083959B" w14:textId="77777777" w:rsidR="00514A2B" w:rsidRDefault="00514A2B" w:rsidP="00747B37">
      <w:pPr>
        <w:pStyle w:val="CommentText"/>
      </w:pPr>
      <w:r>
        <w:rPr>
          <w:rStyle w:val="CommentReference"/>
        </w:rPr>
        <w:annotationRef/>
      </w:r>
      <w:r>
        <w:rPr>
          <w:rFonts w:asciiTheme="majorBidi" w:hAnsiTheme="majorBidi" w:cstheme="majorBidi"/>
          <w:rtl/>
        </w:rPr>
        <w:t xml:space="preserve">بدي أروح اليوم عند </w:t>
      </w:r>
      <w:r>
        <w:rPr>
          <w:rFonts w:asciiTheme="majorBidi" w:hAnsiTheme="majorBidi" w:cstheme="majorBidi"/>
          <w:b/>
          <w:bCs/>
          <w:rtl/>
          <w:lang w:bidi="he-IL"/>
        </w:rPr>
        <w:t>סוכן נסיעות</w:t>
      </w:r>
      <w:r>
        <w:rPr>
          <w:rFonts w:asciiTheme="majorBidi" w:hAnsiTheme="majorBidi" w:cstheme="majorBidi"/>
          <w:rtl/>
          <w:lang w:bidi="he-IL"/>
        </w:rPr>
        <w:t xml:space="preserve"> </w:t>
      </w:r>
      <w:r>
        <w:rPr>
          <w:rFonts w:asciiTheme="majorBidi" w:hAnsiTheme="majorBidi" w:cstheme="majorBidi"/>
          <w:rtl/>
        </w:rPr>
        <w:t xml:space="preserve">عشان أشتري </w:t>
      </w:r>
      <w:r>
        <w:rPr>
          <w:rFonts w:asciiTheme="majorBidi" w:hAnsiTheme="majorBidi" w:cstheme="majorBidi"/>
          <w:b/>
          <w:bCs/>
          <w:rtl/>
          <w:lang w:bidi="he-IL"/>
        </w:rPr>
        <w:t>כרטיס טיסה</w:t>
      </w:r>
    </w:p>
  </w:comment>
  <w:comment w:id="1453" w:author="Joanna Paraszczuk" w:date="2019-09-23T13:29:00Z" w:initials="JP">
    <w:p w14:paraId="630F33DF" w14:textId="77777777" w:rsidR="00514A2B" w:rsidRPr="00343E99" w:rsidRDefault="00514A2B" w:rsidP="00747B37">
      <w:pPr>
        <w:pStyle w:val="CommentText"/>
        <w:rPr>
          <w:b/>
          <w:bCs/>
        </w:rPr>
      </w:pPr>
      <w:r>
        <w:rPr>
          <w:rStyle w:val="CommentReference"/>
        </w:rPr>
        <w:annotationRef/>
      </w:r>
      <w:r>
        <w:rPr>
          <w:rFonts w:asciiTheme="majorBidi" w:hAnsiTheme="majorBidi" w:cstheme="majorBidi"/>
          <w:rtl/>
        </w:rPr>
        <w:t xml:space="preserve">بدي </w:t>
      </w:r>
      <w:proofErr w:type="spellStart"/>
      <w:r>
        <w:rPr>
          <w:rFonts w:asciiTheme="majorBidi" w:hAnsiTheme="majorBidi" w:cstheme="majorBidi"/>
          <w:rtl/>
        </w:rPr>
        <w:t>أبلّش</w:t>
      </w:r>
      <w:proofErr w:type="spellEnd"/>
      <w:r>
        <w:rPr>
          <w:rFonts w:asciiTheme="majorBidi" w:hAnsiTheme="majorBidi" w:cstheme="majorBidi"/>
          <w:rtl/>
        </w:rPr>
        <w:t xml:space="preserve"> </w:t>
      </w:r>
      <w:proofErr w:type="spellStart"/>
      <w:r>
        <w:rPr>
          <w:rFonts w:asciiTheme="majorBidi" w:hAnsiTheme="majorBidi" w:cstheme="majorBidi"/>
          <w:rtl/>
        </w:rPr>
        <w:t>أدورعلى</w:t>
      </w:r>
      <w:proofErr w:type="spellEnd"/>
      <w:r>
        <w:rPr>
          <w:rFonts w:asciiTheme="majorBidi" w:hAnsiTheme="majorBidi" w:cstheme="majorBidi"/>
          <w:rtl/>
        </w:rPr>
        <w:t xml:space="preserve"> </w:t>
      </w:r>
      <w:r>
        <w:rPr>
          <w:rFonts w:asciiTheme="majorBidi" w:hAnsiTheme="majorBidi" w:cstheme="majorBidi"/>
          <w:b/>
          <w:bCs/>
          <w:rtl/>
          <w:lang w:bidi="he-IL"/>
        </w:rPr>
        <w:t>שמלת כלה</w:t>
      </w:r>
      <w:r>
        <w:rPr>
          <w:rFonts w:asciiTheme="majorBidi" w:hAnsiTheme="majorBidi" w:cstheme="majorBidi"/>
          <w:rtl/>
          <w:lang w:bidi="he-IL"/>
        </w:rPr>
        <w:t xml:space="preserve"> </w:t>
      </w:r>
      <w:r>
        <w:rPr>
          <w:rFonts w:asciiTheme="majorBidi" w:hAnsiTheme="majorBidi" w:cstheme="majorBidi"/>
          <w:rtl/>
        </w:rPr>
        <w:t xml:space="preserve">لإنو </w:t>
      </w:r>
      <w:r>
        <w:rPr>
          <w:rFonts w:asciiTheme="majorBidi" w:hAnsiTheme="majorBidi" w:cstheme="majorBidi"/>
          <w:b/>
          <w:bCs/>
          <w:rtl/>
        </w:rPr>
        <w:t>ال</w:t>
      </w:r>
      <w:r>
        <w:rPr>
          <w:rFonts w:asciiTheme="majorBidi" w:hAnsiTheme="majorBidi" w:cstheme="majorBidi"/>
          <w:b/>
          <w:bCs/>
          <w:rtl/>
          <w:lang w:bidi="he-IL"/>
        </w:rPr>
        <w:t>חתונה</w:t>
      </w:r>
      <w:r>
        <w:rPr>
          <w:rFonts w:asciiTheme="majorBidi" w:hAnsiTheme="majorBidi" w:cstheme="majorBidi"/>
          <w:rtl/>
          <w:lang w:bidi="he-IL"/>
        </w:rPr>
        <w:t xml:space="preserve"> </w:t>
      </w:r>
      <w:r>
        <w:rPr>
          <w:rFonts w:asciiTheme="majorBidi" w:hAnsiTheme="majorBidi" w:cstheme="majorBidi"/>
          <w:rtl/>
        </w:rPr>
        <w:t xml:space="preserve">بعد شهرين </w:t>
      </w:r>
      <w:r>
        <w:rPr>
          <w:rFonts w:asciiTheme="majorBidi" w:hAnsiTheme="majorBidi" w:cstheme="majorBidi"/>
        </w:rPr>
        <w:t xml:space="preserve"> </w:t>
      </w:r>
    </w:p>
  </w:comment>
  <w:comment w:id="1503" w:author="Joanna Paraszczuk" w:date="2019-09-23T13:29:00Z" w:initials="JP">
    <w:p w14:paraId="729090B6" w14:textId="77777777" w:rsidR="00514A2B" w:rsidRDefault="00514A2B" w:rsidP="00747B37">
      <w:pPr>
        <w:pStyle w:val="CommentText"/>
      </w:pPr>
      <w:r>
        <w:rPr>
          <w:rStyle w:val="CommentReference"/>
        </w:rPr>
        <w:annotationRef/>
      </w:r>
      <w:r>
        <w:t>Same as above to comply with the requirements, please add the Arabic transliterations in Romanized form, Arabic should be in italics</w:t>
      </w:r>
    </w:p>
  </w:comment>
  <w:comment w:id="1509" w:author="Joanna Paraszczuk" w:date="2019-09-23T13:30:00Z" w:initials="JP">
    <w:p w14:paraId="2F0C7AE6" w14:textId="77777777" w:rsidR="00514A2B" w:rsidRDefault="00514A2B" w:rsidP="00747B37">
      <w:pPr>
        <w:pStyle w:val="CommentText"/>
      </w:pPr>
      <w:r>
        <w:rPr>
          <w:rStyle w:val="CommentReference"/>
        </w:rPr>
        <w:annotationRef/>
      </w:r>
      <w:r>
        <w:rPr>
          <w:rFonts w:asciiTheme="majorBidi" w:hAnsiTheme="majorBidi" w:cstheme="majorBidi"/>
          <w:rtl/>
        </w:rPr>
        <w:t xml:space="preserve">بدك </w:t>
      </w:r>
      <w:proofErr w:type="spellStart"/>
      <w:r>
        <w:rPr>
          <w:rFonts w:asciiTheme="majorBidi" w:hAnsiTheme="majorBidi" w:cstheme="majorBidi"/>
          <w:rtl/>
        </w:rPr>
        <w:t>اتغيبي</w:t>
      </w:r>
      <w:proofErr w:type="spellEnd"/>
      <w:r>
        <w:rPr>
          <w:rFonts w:asciiTheme="majorBidi" w:hAnsiTheme="majorBidi" w:cstheme="majorBidi"/>
          <w:rtl/>
        </w:rPr>
        <w:t xml:space="preserve"> عن التعليم جمعتين؟ </w:t>
      </w:r>
      <w:r>
        <w:rPr>
          <w:rFonts w:asciiTheme="majorBidi" w:hAnsiTheme="majorBidi" w:cstheme="majorBidi"/>
          <w:b/>
          <w:bCs/>
          <w:rtl/>
          <w:lang w:bidi="he-IL"/>
        </w:rPr>
        <w:t>יש לי ברירה אחרת</w:t>
      </w:r>
      <w:r>
        <w:rPr>
          <w:rFonts w:asciiTheme="majorBidi" w:hAnsiTheme="majorBidi" w:cstheme="majorBidi"/>
          <w:rtl/>
          <w:lang w:bidi="he-IL"/>
        </w:rPr>
        <w:t>?</w:t>
      </w:r>
    </w:p>
  </w:comment>
  <w:comment w:id="1522" w:author="Joanna Paraszczuk" w:date="2019-09-23T13:31:00Z" w:initials="JP">
    <w:p w14:paraId="0CD388DF" w14:textId="77777777" w:rsidR="00514A2B" w:rsidRDefault="00514A2B" w:rsidP="00747B37">
      <w:pPr>
        <w:pStyle w:val="CommentText"/>
      </w:pPr>
      <w:r>
        <w:rPr>
          <w:rStyle w:val="CommentReference"/>
        </w:rPr>
        <w:annotationRef/>
      </w:r>
      <w:r>
        <w:rPr>
          <w:rFonts w:asciiTheme="majorBidi" w:hAnsiTheme="majorBidi" w:cstheme="majorBidi"/>
          <w:rtl/>
        </w:rPr>
        <w:t xml:space="preserve">سافروا أهلك على إيطاليا؟ </w:t>
      </w:r>
      <w:r>
        <w:rPr>
          <w:rFonts w:asciiTheme="majorBidi" w:hAnsiTheme="majorBidi" w:cstheme="majorBidi"/>
          <w:b/>
          <w:bCs/>
          <w:rtl/>
          <w:lang w:bidi="he-IL"/>
        </w:rPr>
        <w:t>הם כבר שבועיים באיטליה</w:t>
      </w:r>
      <w:r>
        <w:rPr>
          <w:rFonts w:asciiTheme="majorBidi" w:hAnsiTheme="majorBidi" w:cstheme="majorBidi"/>
          <w:rtl/>
          <w:lang w:bidi="he-IL"/>
        </w:rPr>
        <w:t xml:space="preserve">. </w:t>
      </w:r>
      <w:r>
        <w:rPr>
          <w:rFonts w:asciiTheme="majorBidi" w:hAnsiTheme="majorBidi" w:cstheme="majorBidi"/>
          <w:lang w:bidi="he-IL"/>
        </w:rPr>
        <w:t xml:space="preserve"> </w:t>
      </w:r>
    </w:p>
  </w:comment>
  <w:comment w:id="1533" w:author="Joanna Paraszczuk" w:date="2019-09-23T13:32:00Z" w:initials="JP">
    <w:p w14:paraId="2A369925" w14:textId="77777777" w:rsidR="00514A2B" w:rsidRDefault="00514A2B" w:rsidP="00747B37">
      <w:pPr>
        <w:pStyle w:val="CommentText"/>
      </w:pPr>
      <w:r>
        <w:rPr>
          <w:rStyle w:val="CommentReference"/>
        </w:rPr>
        <w:annotationRef/>
      </w:r>
      <w:r>
        <w:rPr>
          <w:rFonts w:asciiTheme="majorBidi" w:hAnsiTheme="majorBidi" w:cstheme="majorBidi"/>
          <w:rtl/>
        </w:rPr>
        <w:t xml:space="preserve">بدي أشتري سيارة جديدة بس </w:t>
      </w:r>
      <w:r>
        <w:rPr>
          <w:rFonts w:asciiTheme="majorBidi" w:hAnsiTheme="majorBidi" w:cstheme="majorBidi"/>
          <w:b/>
          <w:bCs/>
          <w:rtl/>
          <w:lang w:bidi="he-IL"/>
        </w:rPr>
        <w:t>זה</w:t>
      </w:r>
      <w:r>
        <w:rPr>
          <w:rFonts w:asciiTheme="majorBidi" w:hAnsiTheme="majorBidi" w:cstheme="majorBidi"/>
          <w:rtl/>
          <w:lang w:bidi="he-IL"/>
        </w:rPr>
        <w:t xml:space="preserve"> </w:t>
      </w:r>
      <w:r>
        <w:rPr>
          <w:rFonts w:asciiTheme="majorBidi" w:hAnsiTheme="majorBidi" w:cstheme="majorBidi"/>
          <w:b/>
          <w:bCs/>
          <w:rtl/>
          <w:lang w:bidi="he-IL"/>
        </w:rPr>
        <w:t>יקר</w:t>
      </w:r>
      <w:r>
        <w:rPr>
          <w:rFonts w:asciiTheme="majorBidi" w:hAnsiTheme="majorBidi" w:cstheme="majorBidi"/>
          <w:rtl/>
          <w:lang w:bidi="he-IL"/>
        </w:rPr>
        <w:t xml:space="preserve"> </w:t>
      </w:r>
      <w:r>
        <w:rPr>
          <w:rFonts w:asciiTheme="majorBidi" w:hAnsiTheme="majorBidi" w:cstheme="majorBidi"/>
          <w:b/>
          <w:bCs/>
          <w:rtl/>
          <w:lang w:bidi="he-IL"/>
        </w:rPr>
        <w:t>מאוד</w:t>
      </w:r>
      <w:r>
        <w:rPr>
          <w:rFonts w:asciiTheme="majorBidi" w:hAnsiTheme="majorBidi" w:cstheme="majorBidi"/>
          <w:rtl/>
          <w:lang w:bidi="he-IL"/>
        </w:rPr>
        <w:t>.</w:t>
      </w:r>
    </w:p>
  </w:comment>
  <w:comment w:id="1543" w:author="Joanna Paraszczuk" w:date="2019-09-23T13:33:00Z" w:initials="JP">
    <w:p w14:paraId="0B9DFAE2" w14:textId="77777777" w:rsidR="00514A2B" w:rsidRDefault="00514A2B" w:rsidP="00747B37">
      <w:pPr>
        <w:pStyle w:val="CommentText"/>
      </w:pPr>
      <w:r>
        <w:rPr>
          <w:rStyle w:val="CommentReference"/>
        </w:rPr>
        <w:annotationRef/>
      </w:r>
      <w:r>
        <w:rPr>
          <w:rFonts w:asciiTheme="majorBidi" w:hAnsiTheme="majorBidi" w:cstheme="majorBidi"/>
          <w:rtl/>
        </w:rPr>
        <w:t xml:space="preserve">كيف كان الامتحان؟ </w:t>
      </w:r>
      <w:r>
        <w:rPr>
          <w:rFonts w:asciiTheme="majorBidi" w:hAnsiTheme="majorBidi" w:cstheme="majorBidi"/>
          <w:b/>
          <w:bCs/>
          <w:rtl/>
          <w:lang w:bidi="he-IL"/>
        </w:rPr>
        <w:t>ממש לא בסדר</w:t>
      </w:r>
      <w:r>
        <w:rPr>
          <w:rFonts w:asciiTheme="majorBidi" w:hAnsiTheme="majorBidi" w:cstheme="majorBidi"/>
          <w:rtl/>
          <w:lang w:bidi="he-IL"/>
        </w:rPr>
        <w:t xml:space="preserve"> </w:t>
      </w:r>
      <w:r>
        <w:rPr>
          <w:rFonts w:asciiTheme="majorBidi" w:hAnsiTheme="majorBidi" w:cstheme="majorBidi"/>
          <w:lang w:bidi="he-IL"/>
        </w:rPr>
        <w:t xml:space="preserve"> </w:t>
      </w:r>
    </w:p>
  </w:comment>
  <w:comment w:id="1554" w:author="Joanna Paraszczuk" w:date="2019-09-23T13:34:00Z" w:initials="JP">
    <w:p w14:paraId="46AE6CCB" w14:textId="77777777" w:rsidR="00514A2B" w:rsidRDefault="00514A2B" w:rsidP="00747B37">
      <w:pPr>
        <w:pStyle w:val="CommentText"/>
      </w:pPr>
      <w:r>
        <w:rPr>
          <w:rStyle w:val="CommentReference"/>
        </w:rPr>
        <w:annotationRef/>
      </w:r>
      <w:r>
        <w:rPr>
          <w:rFonts w:asciiTheme="majorBidi" w:hAnsiTheme="majorBidi" w:cstheme="majorBidi"/>
          <w:rtl/>
        </w:rPr>
        <w:t xml:space="preserve">بالليل. </w:t>
      </w:r>
      <w:r>
        <w:rPr>
          <w:rFonts w:asciiTheme="majorBidi" w:hAnsiTheme="majorBidi" w:cstheme="majorBidi"/>
          <w:b/>
          <w:bCs/>
          <w:rtl/>
          <w:lang w:bidi="he-IL"/>
        </w:rPr>
        <w:t>לקחתי אותו למוקד רפואי</w:t>
      </w:r>
      <w:r>
        <w:rPr>
          <w:rFonts w:asciiTheme="majorBidi" w:hAnsiTheme="majorBidi" w:cstheme="majorBidi"/>
          <w:rtl/>
          <w:lang w:bidi="he-IL"/>
        </w:rPr>
        <w:t xml:space="preserve"> </w:t>
      </w:r>
      <w:r>
        <w:rPr>
          <w:rFonts w:asciiTheme="majorBidi" w:hAnsiTheme="majorBidi" w:cstheme="majorBidi"/>
          <w:lang w:bidi="he-IL"/>
        </w:rPr>
        <w:t xml:space="preserve"> </w:t>
      </w:r>
      <w:r>
        <w:rPr>
          <w:rFonts w:asciiTheme="majorBidi" w:hAnsiTheme="majorBidi" w:cstheme="majorBidi"/>
          <w:rtl/>
        </w:rPr>
        <w:t>ابني كان علي حم</w:t>
      </w:r>
      <w:r>
        <w:rPr>
          <w:rFonts w:asciiTheme="majorBidi" w:hAnsiTheme="majorBidi" w:cstheme="majorBidi"/>
          <w:lang w:bidi="he-IL"/>
        </w:rPr>
        <w:t xml:space="preserve"> </w:t>
      </w:r>
    </w:p>
  </w:comment>
  <w:comment w:id="1566" w:author="Joanna Paraszczuk" w:date="2019-09-23T13:35:00Z" w:initials="JP">
    <w:p w14:paraId="2C908688" w14:textId="77777777" w:rsidR="00514A2B" w:rsidRDefault="00514A2B" w:rsidP="00747B37">
      <w:pPr>
        <w:pStyle w:val="CommentText"/>
      </w:pPr>
      <w:r>
        <w:rPr>
          <w:rStyle w:val="CommentReference"/>
        </w:rPr>
        <w:annotationRef/>
      </w:r>
      <w:r>
        <w:rPr>
          <w:rFonts w:asciiTheme="majorBidi" w:hAnsiTheme="majorBidi" w:cstheme="majorBidi"/>
          <w:rtl/>
        </w:rPr>
        <w:t xml:space="preserve">السيارة الجديدة حقها 130000 </w:t>
      </w:r>
      <w:proofErr w:type="gramStart"/>
      <w:r>
        <w:rPr>
          <w:rFonts w:asciiTheme="majorBidi" w:hAnsiTheme="majorBidi" w:cstheme="majorBidi"/>
          <w:rtl/>
        </w:rPr>
        <w:t>الف</w:t>
      </w:r>
      <w:proofErr w:type="gramEnd"/>
      <w:r>
        <w:rPr>
          <w:rFonts w:asciiTheme="majorBidi" w:hAnsiTheme="majorBidi" w:cstheme="majorBidi"/>
          <w:rtl/>
        </w:rPr>
        <w:t xml:space="preserve"> </w:t>
      </w:r>
      <w:proofErr w:type="spellStart"/>
      <w:r>
        <w:rPr>
          <w:rFonts w:asciiTheme="majorBidi" w:hAnsiTheme="majorBidi" w:cstheme="majorBidi"/>
          <w:rtl/>
        </w:rPr>
        <w:t>شيقل</w:t>
      </w:r>
      <w:proofErr w:type="spellEnd"/>
      <w:r>
        <w:rPr>
          <w:rFonts w:asciiTheme="majorBidi" w:hAnsiTheme="majorBidi" w:cstheme="majorBidi"/>
          <w:rtl/>
        </w:rPr>
        <w:t xml:space="preserve">. </w:t>
      </w:r>
      <w:r>
        <w:rPr>
          <w:rFonts w:asciiTheme="majorBidi" w:hAnsiTheme="majorBidi" w:cstheme="majorBidi"/>
          <w:b/>
          <w:bCs/>
          <w:rtl/>
          <w:lang w:bidi="he-IL"/>
        </w:rPr>
        <w:t>אני לא יכולה לעמוד במחיר הזה</w:t>
      </w:r>
    </w:p>
  </w:comment>
  <w:comment w:id="1608" w:author="Joanna Paraszczuk" w:date="2019-09-24T15:19:00Z" w:initials="JP">
    <w:p w14:paraId="328312BE" w14:textId="63CEC2BD" w:rsidR="00514A2B" w:rsidRDefault="00514A2B" w:rsidP="00747B37">
      <w:pPr>
        <w:pStyle w:val="CommentText"/>
      </w:pPr>
      <w:r>
        <w:rPr>
          <w:rStyle w:val="CommentReference"/>
        </w:rPr>
        <w:annotationRef/>
      </w:r>
      <w:r>
        <w:rPr>
          <w:rStyle w:val="CommentReference"/>
        </w:rPr>
        <w:annotationRef/>
      </w:r>
      <w:r>
        <w:t>Again, we have to use Romanized examples here (and not phonetic alphabet), we cannot use the Arabic or Hebrew scripts.</w:t>
      </w:r>
    </w:p>
  </w:comment>
  <w:comment w:id="1613" w:author="Joanna Paraszczuk" w:date="2019-09-23T09:58:00Z" w:initials="JP">
    <w:p w14:paraId="660F9E42" w14:textId="77777777" w:rsidR="00514A2B" w:rsidRDefault="00514A2B" w:rsidP="00747B37">
      <w:pPr>
        <w:pStyle w:val="CommentText"/>
      </w:pPr>
      <w:r>
        <w:rPr>
          <w:rStyle w:val="CommentReference"/>
        </w:rPr>
        <w:annotationRef/>
      </w:r>
      <w:proofErr w:type="spellStart"/>
      <w:r>
        <w:rPr>
          <w:rFonts w:asciiTheme="majorBidi" w:hAnsiTheme="majorBidi" w:cstheme="majorBidi" w:hint="cs"/>
          <w:rtl/>
        </w:rPr>
        <w:t>بِئِير</w:t>
      </w:r>
      <w:proofErr w:type="spellEnd"/>
      <w:r>
        <w:rPr>
          <w:rFonts w:asciiTheme="majorBidi" w:hAnsiTheme="majorBidi" w:cstheme="majorBidi" w:hint="cs"/>
          <w:rtl/>
        </w:rPr>
        <w:t xml:space="preserve"> </w:t>
      </w:r>
      <w:proofErr w:type="spellStart"/>
      <w:r>
        <w:rPr>
          <w:rFonts w:asciiTheme="majorBidi" w:hAnsiTheme="majorBidi" w:cstheme="majorBidi" w:hint="cs"/>
          <w:rtl/>
        </w:rPr>
        <w:t>شيفَع</w:t>
      </w:r>
      <w:proofErr w:type="spellEnd"/>
    </w:p>
  </w:comment>
  <w:comment w:id="1614" w:author="Joanna Paraszczuk" w:date="2019-09-23T09:58:00Z" w:initials="JP">
    <w:p w14:paraId="00372C70" w14:textId="77777777" w:rsidR="00514A2B" w:rsidRDefault="00514A2B" w:rsidP="00747B37">
      <w:pPr>
        <w:pStyle w:val="CommentText"/>
      </w:pPr>
      <w:r>
        <w:rPr>
          <w:rStyle w:val="CommentReference"/>
        </w:rPr>
        <w:annotationRef/>
      </w:r>
      <w:r>
        <w:rPr>
          <w:rFonts w:asciiTheme="majorBidi" w:hAnsiTheme="majorBidi" w:cstheme="majorBidi" w:hint="cs"/>
          <w:rtl/>
        </w:rPr>
        <w:t xml:space="preserve">بئر السبع </w:t>
      </w:r>
      <w:r>
        <w:rPr>
          <w:rFonts w:asciiTheme="majorBidi" w:hAnsiTheme="majorBidi" w:cstheme="majorBidi"/>
        </w:rPr>
        <w:t xml:space="preserve"> </w:t>
      </w:r>
    </w:p>
  </w:comment>
  <w:comment w:id="1619" w:author="Joanna Paraszczuk" w:date="2019-09-24T15:19:00Z" w:initials="JP">
    <w:p w14:paraId="517244AE" w14:textId="15765CC6" w:rsidR="00514A2B" w:rsidRDefault="00514A2B" w:rsidP="004067D2">
      <w:pPr>
        <w:pStyle w:val="CommentText"/>
      </w:pPr>
      <w:r>
        <w:rPr>
          <w:rStyle w:val="CommentReference"/>
        </w:rPr>
        <w:annotationRef/>
      </w:r>
      <w:r>
        <w:rPr>
          <w:rStyle w:val="CommentReference"/>
        </w:rPr>
        <w:annotationRef/>
      </w:r>
      <w:r w:rsidR="007A4B53">
        <w:rPr>
          <w:rStyle w:val="CommentReference"/>
        </w:rPr>
        <w:t>Do</w:t>
      </w:r>
      <w:r>
        <w:t xml:space="preserve"> you mean that they undertake compulsory national service in the IDF and then also sometimes remain as regular soldiers? If you are not used to the Israeli system this is a bit confusing since the IDF is the standing army of Israel.</w:t>
      </w:r>
    </w:p>
    <w:p w14:paraId="333EB955" w14:textId="0858CB0C" w:rsidR="00514A2B" w:rsidRDefault="00514A2B">
      <w:pPr>
        <w:pStyle w:val="CommentText"/>
      </w:pPr>
    </w:p>
  </w:comment>
  <w:comment w:id="1621" w:author="Joanna Paraszczuk" w:date="2019-09-24T15:12:00Z" w:initials="JP">
    <w:p w14:paraId="5A90800E" w14:textId="2C672F95" w:rsidR="00514A2B" w:rsidRDefault="00514A2B">
      <w:pPr>
        <w:pStyle w:val="CommentText"/>
      </w:pPr>
      <w:r>
        <w:rPr>
          <w:rStyle w:val="CommentReference"/>
        </w:rPr>
        <w:annotationRef/>
      </w:r>
      <w:hyperlink r:id="rId2" w:history="1">
        <w:r w:rsidRPr="00C75C26">
          <w:rPr>
            <w:rStyle w:val="Hyperlink"/>
          </w:rPr>
          <w:t>https://blog.apastyle.org/apastyle/2018/09/how-to-quote-a-foreign-language-source-and-its-translation.html</w:t>
        </w:r>
      </w:hyperlink>
    </w:p>
    <w:p w14:paraId="48226103" w14:textId="77777777" w:rsidR="00514A2B" w:rsidRDefault="00514A2B">
      <w:pPr>
        <w:pStyle w:val="CommentText"/>
      </w:pPr>
    </w:p>
    <w:p w14:paraId="2A0F9B87" w14:textId="7602720A" w:rsidR="00514A2B" w:rsidRPr="00747B37" w:rsidRDefault="00514A2B">
      <w:pPr>
        <w:pStyle w:val="CommentText"/>
      </w:pPr>
      <w:r>
        <w:t>With the Hebrew sources you need to provide a transliteration (romanization not phonetic) of the original Hebrew titles, so that people can find the original. We then put the English translation in brackets. Please can you add the Hebrew.</w:t>
      </w:r>
    </w:p>
  </w:comment>
  <w:comment w:id="1622" w:author="Joanna Paraszczuk" w:date="2019-09-24T15:29:00Z" w:initials="JP">
    <w:p w14:paraId="3D79A574" w14:textId="77777777" w:rsidR="00514A2B" w:rsidRDefault="00514A2B" w:rsidP="004067D2">
      <w:pPr>
        <w:pStyle w:val="CommentText"/>
      </w:pPr>
      <w:r>
        <w:rPr>
          <w:rStyle w:val="CommentReference"/>
        </w:rPr>
        <w:annotationRef/>
      </w:r>
      <w:r>
        <w:rPr>
          <w:rStyle w:val="CommentReference"/>
        </w:rPr>
        <w:annotationRef/>
      </w:r>
      <w:r w:rsidRPr="00E313BF">
        <w:t>https://libguides.murdoch.edu.au/APA/all</w:t>
      </w:r>
    </w:p>
    <w:p w14:paraId="429C292F" w14:textId="77777777" w:rsidR="00514A2B" w:rsidRDefault="00514A2B">
      <w:pPr>
        <w:pStyle w:val="CommentText"/>
      </w:pPr>
    </w:p>
    <w:p w14:paraId="36AA11A7" w14:textId="5D24635D" w:rsidR="00514A2B" w:rsidRDefault="00514A2B">
      <w:pPr>
        <w:pStyle w:val="CommentText"/>
      </w:pPr>
      <w:r>
        <w:t>For the reference guide I used</w:t>
      </w:r>
    </w:p>
  </w:comment>
  <w:comment w:id="1739" w:author="Joanna Paraszczuk" w:date="2019-09-24T15:41:00Z" w:initials="JP">
    <w:p w14:paraId="50B53E9D" w14:textId="77777777" w:rsidR="00514A2B" w:rsidRDefault="00514A2B">
      <w:pPr>
        <w:pStyle w:val="CommentText"/>
      </w:pPr>
      <w:r>
        <w:rPr>
          <w:rStyle w:val="CommentReference"/>
        </w:rPr>
        <w:annotationRef/>
      </w:r>
      <w:r>
        <w:t>I think this is the correct title:</w:t>
      </w:r>
    </w:p>
    <w:p w14:paraId="4AE18642" w14:textId="77777777" w:rsidR="00514A2B" w:rsidRDefault="00514A2B">
      <w:pPr>
        <w:pStyle w:val="CommentText"/>
      </w:pPr>
    </w:p>
    <w:p w14:paraId="1354C075" w14:textId="77777777" w:rsidR="00514A2B" w:rsidRPr="00EB0EF6" w:rsidRDefault="00514A2B" w:rsidP="00EB0EF6">
      <w:pPr>
        <w:rPr>
          <w:rFonts w:ascii="Times New Roman" w:eastAsia="Times New Roman" w:hAnsi="Times New Roman" w:cs="Times New Roman"/>
        </w:rPr>
      </w:pPr>
      <w:r w:rsidRPr="00EB0EF6">
        <w:rPr>
          <w:rFonts w:ascii="Times" w:eastAsia="Times New Roman" w:hAnsi="Times" w:cs="Times New Roman"/>
          <w:color w:val="231F20"/>
          <w:sz w:val="21"/>
          <w:szCs w:val="21"/>
          <w:shd w:val="clear" w:color="auto" w:fill="FFFFFF"/>
          <w:rtl/>
          <w:lang w:bidi="he-IL"/>
        </w:rPr>
        <w:t xml:space="preserve">אורה </w:t>
      </w:r>
      <w:proofErr w:type="spellStart"/>
      <w:r w:rsidRPr="00EB0EF6">
        <w:rPr>
          <w:rFonts w:ascii="Times" w:eastAsia="Times New Roman" w:hAnsi="Times" w:cs="Times New Roman"/>
          <w:color w:val="231F20"/>
          <w:sz w:val="21"/>
          <w:szCs w:val="21"/>
          <w:shd w:val="clear" w:color="auto" w:fill="FFFFFF"/>
          <w:rtl/>
          <w:lang w:bidi="he-IL"/>
        </w:rPr>
        <w:t>שורצולד</w:t>
      </w:r>
      <w:proofErr w:type="spellEnd"/>
    </w:p>
    <w:p w14:paraId="0E2928A3" w14:textId="6118B1DB" w:rsidR="00514A2B" w:rsidRPr="00EB0EF6" w:rsidRDefault="00514A2B" w:rsidP="00EB0EF6">
      <w:pPr>
        <w:rPr>
          <w:rFonts w:ascii="Times" w:eastAsia="Times New Roman" w:hAnsi="Times" w:cs="Times New Roman"/>
          <w:color w:val="000000"/>
          <w:sz w:val="21"/>
          <w:szCs w:val="21"/>
        </w:rPr>
      </w:pPr>
    </w:p>
    <w:p w14:paraId="5C089DE6" w14:textId="0B6C1912" w:rsidR="00514A2B" w:rsidRDefault="00514A2B" w:rsidP="00EB0EF6">
      <w:pPr>
        <w:rPr>
          <w:rFonts w:ascii="Times" w:eastAsia="Times New Roman" w:hAnsi="Times" w:cs="Times New Roman"/>
          <w:color w:val="231F20"/>
          <w:sz w:val="21"/>
          <w:szCs w:val="21"/>
          <w:lang w:bidi="he-IL"/>
        </w:rPr>
      </w:pPr>
      <w:r w:rsidRPr="00EB0EF6">
        <w:rPr>
          <w:rFonts w:ascii="Times" w:eastAsia="Times New Roman" w:hAnsi="Times" w:cs="Times New Roman"/>
          <w:color w:val="231F20"/>
          <w:sz w:val="21"/>
          <w:szCs w:val="21"/>
          <w:rtl/>
          <w:lang w:bidi="he-IL"/>
        </w:rPr>
        <w:t>לשון תשתית, מגעי לשון, ריבוד חברתי ומשתני לשון</w:t>
      </w:r>
    </w:p>
    <w:p w14:paraId="4D0A7A57" w14:textId="26043B4A" w:rsidR="00514A2B" w:rsidRDefault="00514A2B" w:rsidP="00EB0EF6">
      <w:pPr>
        <w:rPr>
          <w:rFonts w:ascii="Times" w:eastAsia="Times New Roman" w:hAnsi="Times" w:cs="Times New Roman"/>
          <w:color w:val="231F20"/>
          <w:sz w:val="21"/>
          <w:szCs w:val="21"/>
          <w:lang w:bidi="he-IL"/>
        </w:rPr>
      </w:pPr>
    </w:p>
    <w:p w14:paraId="0B635E01" w14:textId="4439C6A4" w:rsidR="00514A2B" w:rsidRPr="00EB0EF6" w:rsidRDefault="00514A2B" w:rsidP="00EB0EF6">
      <w:pPr>
        <w:rPr>
          <w:rFonts w:ascii="Times" w:eastAsia="Times New Roman" w:hAnsi="Times" w:cs="Times New Roman"/>
          <w:color w:val="231F20"/>
          <w:sz w:val="21"/>
          <w:szCs w:val="21"/>
        </w:rPr>
      </w:pPr>
      <w:r w:rsidRPr="00EB0EF6">
        <w:rPr>
          <w:rFonts w:ascii="Times" w:eastAsia="Times New Roman" w:hAnsi="Times" w:cs="Times New Roman"/>
          <w:color w:val="231F20"/>
          <w:sz w:val="21"/>
          <w:szCs w:val="21"/>
        </w:rPr>
        <w:t>http://webcache.googleusercontent.com/search?q=cache:1vlJF64x618J:meyda.education.gov.il/files/Pop/0files/ivrit_hinuch_leshoni/Chativat-Beynayim/so1.pdf+&amp;cd=1&amp;hl=en&amp;ct=clnk&amp;gl=uk&amp;client=safari</w:t>
      </w:r>
    </w:p>
    <w:p w14:paraId="2165AE1A" w14:textId="03EAB9B3" w:rsidR="00514A2B" w:rsidRPr="00EB0EF6" w:rsidRDefault="00514A2B">
      <w:pPr>
        <w:pStyle w:val="CommentText"/>
      </w:pPr>
    </w:p>
  </w:comment>
  <w:comment w:id="1761" w:author="Joanna Paraszczuk" w:date="2019-09-24T16:03:00Z" w:initials="JP">
    <w:p w14:paraId="7B0858D3" w14:textId="6CE26A73" w:rsidR="00514A2B" w:rsidRDefault="00514A2B">
      <w:pPr>
        <w:pStyle w:val="CommentText"/>
      </w:pPr>
      <w:r>
        <w:rPr>
          <w:rStyle w:val="CommentReference"/>
        </w:rPr>
        <w:annotationRef/>
      </w:r>
      <w:r>
        <w:t xml:space="preserve">Is this a Hebrew publication, if so add the Hebrew title as </w:t>
      </w:r>
      <w:proofErr w:type="gramStart"/>
      <w:r>
        <w:t>above.</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1986B7" w15:done="0"/>
  <w15:commentEx w15:paraId="61968042" w15:done="0"/>
  <w15:commentEx w15:paraId="483DEDA6" w15:done="0"/>
  <w15:commentEx w15:paraId="55CD1025" w15:done="0"/>
  <w15:commentEx w15:paraId="596124F4" w15:done="0"/>
  <w15:commentEx w15:paraId="4751E39C" w15:done="0"/>
  <w15:commentEx w15:paraId="71B415FA" w15:done="0"/>
  <w15:commentEx w15:paraId="25CCA6C0" w15:done="0"/>
  <w15:commentEx w15:paraId="2B95BC4D" w15:done="0"/>
  <w15:commentEx w15:paraId="2A65ADA4" w15:done="0"/>
  <w15:commentEx w15:paraId="18FB53B7" w15:done="0"/>
  <w15:commentEx w15:paraId="70AE285B" w15:done="0"/>
  <w15:commentEx w15:paraId="644F14C8" w15:done="0"/>
  <w15:commentEx w15:paraId="6669C426" w15:done="0"/>
  <w15:commentEx w15:paraId="0296D8F9" w15:done="0"/>
  <w15:commentEx w15:paraId="700E82E6" w15:done="0"/>
  <w15:commentEx w15:paraId="77C0A578" w15:done="0"/>
  <w15:commentEx w15:paraId="3498DD5D" w15:done="0"/>
  <w15:commentEx w15:paraId="6770FA7F" w15:done="0"/>
  <w15:commentEx w15:paraId="7446BF70" w15:done="0"/>
  <w15:commentEx w15:paraId="65D2B782" w15:done="0"/>
  <w15:commentEx w15:paraId="18E0FBE0" w15:done="0"/>
  <w15:commentEx w15:paraId="0A2B8769" w15:done="0"/>
  <w15:commentEx w15:paraId="42F6821D" w15:done="0"/>
  <w15:commentEx w15:paraId="05EA6A81" w15:done="0"/>
  <w15:commentEx w15:paraId="0D0493C9" w15:done="0"/>
  <w15:commentEx w15:paraId="03A62CFC" w15:done="0"/>
  <w15:commentEx w15:paraId="19188469" w15:done="0"/>
  <w15:commentEx w15:paraId="5C9C60D9" w15:done="0"/>
  <w15:commentEx w15:paraId="763C4137" w15:done="0"/>
  <w15:commentEx w15:paraId="009ED9C3" w15:done="0"/>
  <w15:commentEx w15:paraId="6914CE33" w15:done="0"/>
  <w15:commentEx w15:paraId="5E377BDA" w15:paraIdParent="6914CE33" w15:done="0"/>
  <w15:commentEx w15:paraId="55EEBB3D" w15:done="0"/>
  <w15:commentEx w15:paraId="080CB1F1" w15:done="0"/>
  <w15:commentEx w15:paraId="6A132AD5" w15:done="0"/>
  <w15:commentEx w15:paraId="2B2129D5" w15:done="0"/>
  <w15:commentEx w15:paraId="685FCE07" w15:done="0"/>
  <w15:commentEx w15:paraId="3E6FC620" w15:done="0"/>
  <w15:commentEx w15:paraId="61107C76" w15:done="0"/>
  <w15:commentEx w15:paraId="5083959B" w15:done="0"/>
  <w15:commentEx w15:paraId="630F33DF" w15:done="0"/>
  <w15:commentEx w15:paraId="729090B6" w15:done="0"/>
  <w15:commentEx w15:paraId="2F0C7AE6" w15:done="0"/>
  <w15:commentEx w15:paraId="0CD388DF" w15:done="0"/>
  <w15:commentEx w15:paraId="2A369925" w15:done="0"/>
  <w15:commentEx w15:paraId="0B9DFAE2" w15:done="0"/>
  <w15:commentEx w15:paraId="46AE6CCB" w15:done="0"/>
  <w15:commentEx w15:paraId="2C908688" w15:done="0"/>
  <w15:commentEx w15:paraId="328312BE" w15:done="0"/>
  <w15:commentEx w15:paraId="660F9E42" w15:done="0"/>
  <w15:commentEx w15:paraId="00372C70" w15:done="0"/>
  <w15:commentEx w15:paraId="333EB955" w15:done="0"/>
  <w15:commentEx w15:paraId="2A0F9B87" w15:done="0"/>
  <w15:commentEx w15:paraId="36AA11A7" w15:done="0"/>
  <w15:commentEx w15:paraId="2165AE1A" w15:done="0"/>
  <w15:commentEx w15:paraId="7B0858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986B7" w16cid:durableId="2134660A"/>
  <w16cid:commentId w16cid:paraId="61968042" w16cid:durableId="2135A3E7"/>
  <w16cid:commentId w16cid:paraId="483DEDA6" w16cid:durableId="2134C78F"/>
  <w16cid:commentId w16cid:paraId="55CD1025" w16cid:durableId="2134C8B9"/>
  <w16cid:commentId w16cid:paraId="596124F4" w16cid:durableId="2134C8F8"/>
  <w16cid:commentId w16cid:paraId="4751E39C" w16cid:durableId="213305AA"/>
  <w16cid:commentId w16cid:paraId="71B415FA" w16cid:durableId="2134C9BC"/>
  <w16cid:commentId w16cid:paraId="25CCA6C0" w16cid:durableId="2134CA7A"/>
  <w16cid:commentId w16cid:paraId="2B95BC4D" w16cid:durableId="21346957"/>
  <w16cid:commentId w16cid:paraId="2A65ADA4" w16cid:durableId="21330F2A"/>
  <w16cid:commentId w16cid:paraId="18FB53B7" w16cid:durableId="2134CB89"/>
  <w16cid:commentId w16cid:paraId="70AE285B" w16cid:durableId="21346A1D"/>
  <w16cid:commentId w16cid:paraId="644F14C8" w16cid:durableId="21346BBB"/>
  <w16cid:commentId w16cid:paraId="6669C426" w16cid:durableId="21346B83"/>
  <w16cid:commentId w16cid:paraId="0296D8F9" w16cid:durableId="21331094"/>
  <w16cid:commentId w16cid:paraId="700E82E6" w16cid:durableId="213310AC"/>
  <w16cid:commentId w16cid:paraId="77C0A578" w16cid:durableId="213310C2"/>
  <w16cid:commentId w16cid:paraId="3498DD5D" w16cid:durableId="213310BB"/>
  <w16cid:commentId w16cid:paraId="6770FA7F" w16cid:durableId="213310E9"/>
  <w16cid:commentId w16cid:paraId="7446BF70" w16cid:durableId="21346D04"/>
  <w16cid:commentId w16cid:paraId="65D2B782" w16cid:durableId="21346D15"/>
  <w16cid:commentId w16cid:paraId="18E0FBE0" w16cid:durableId="21346D9B"/>
  <w16cid:commentId w16cid:paraId="0A2B8769" w16cid:durableId="213313B6"/>
  <w16cid:commentId w16cid:paraId="42F6821D" w16cid:durableId="213313D9"/>
  <w16cid:commentId w16cid:paraId="05EA6A81" w16cid:durableId="213313F8"/>
  <w16cid:commentId w16cid:paraId="0D0493C9" w16cid:durableId="2133142D"/>
  <w16cid:commentId w16cid:paraId="03A62CFC" w16cid:durableId="21331450"/>
  <w16cid:commentId w16cid:paraId="19188469" w16cid:durableId="2133147B"/>
  <w16cid:commentId w16cid:paraId="5C9C60D9" w16cid:durableId="2133149E"/>
  <w16cid:commentId w16cid:paraId="763C4137" w16cid:durableId="213314D1"/>
  <w16cid:commentId w16cid:paraId="009ED9C3" w16cid:durableId="21334458"/>
  <w16cid:commentId w16cid:paraId="6914CE33" w16cid:durableId="213314FB"/>
  <w16cid:commentId w16cid:paraId="5E377BDA" w16cid:durableId="213314FE"/>
  <w16cid:commentId w16cid:paraId="55EEBB3D" w16cid:durableId="2134B179"/>
  <w16cid:commentId w16cid:paraId="080CB1F1" w16cid:durableId="213344AB"/>
  <w16cid:commentId w16cid:paraId="6A132AD5" w16cid:durableId="21334552"/>
  <w16cid:commentId w16cid:paraId="2B2129D5" w16cid:durableId="213345B4"/>
  <w16cid:commentId w16cid:paraId="685FCE07" w16cid:durableId="213345E9"/>
  <w16cid:commentId w16cid:paraId="3E6FC620" w16cid:durableId="21334637"/>
  <w16cid:commentId w16cid:paraId="61107C76" w16cid:durableId="21334682"/>
  <w16cid:commentId w16cid:paraId="5083959B" w16cid:durableId="213346CC"/>
  <w16cid:commentId w16cid:paraId="630F33DF" w16cid:durableId="2133471E"/>
  <w16cid:commentId w16cid:paraId="729090B6" w16cid:durableId="2133473B"/>
  <w16cid:commentId w16cid:paraId="2F0C7AE6" w16cid:durableId="21334779"/>
  <w16cid:commentId w16cid:paraId="0CD388DF" w16cid:durableId="213347B2"/>
  <w16cid:commentId w16cid:paraId="2A369925" w16cid:durableId="213347D8"/>
  <w16cid:commentId w16cid:paraId="0B9DFAE2" w16cid:durableId="2133481C"/>
  <w16cid:commentId w16cid:paraId="46AE6CCB" w16cid:durableId="2133484B"/>
  <w16cid:commentId w16cid:paraId="2C908688" w16cid:durableId="21334893"/>
  <w16cid:commentId w16cid:paraId="328312BE" w16cid:durableId="2134B271"/>
  <w16cid:commentId w16cid:paraId="660F9E42" w16cid:durableId="213315B1"/>
  <w16cid:commentId w16cid:paraId="00372C70" w16cid:durableId="213315D6"/>
  <w16cid:commentId w16cid:paraId="333EB955" w16cid:durableId="2134B294"/>
  <w16cid:commentId w16cid:paraId="2A0F9B87" w16cid:durableId="2134B0D6"/>
  <w16cid:commentId w16cid:paraId="36AA11A7" w16cid:durableId="2134B4C5"/>
  <w16cid:commentId w16cid:paraId="2165AE1A" w16cid:durableId="2134B7B1"/>
  <w16cid:commentId w16cid:paraId="7B0858D3" w16cid:durableId="2134BC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F77CD" w14:textId="77777777" w:rsidR="00222657" w:rsidRDefault="00222657" w:rsidP="00431A5D">
      <w:r>
        <w:separator/>
      </w:r>
    </w:p>
  </w:endnote>
  <w:endnote w:type="continuationSeparator" w:id="0">
    <w:p w14:paraId="7AC2BDFA" w14:textId="77777777" w:rsidR="00222657" w:rsidRDefault="00222657" w:rsidP="0043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B0604020202020204"/>
    <w:charset w:val="B1"/>
    <w:family w:val="swiss"/>
    <w:pitch w:val="variable"/>
    <w:sig w:usb0="00000803" w:usb1="00000000" w:usb2="00000000" w:usb3="00000000" w:csb0="00000021" w:csb1="00000000"/>
  </w:font>
  <w:font w:name="Sakkal Majalla">
    <w:panose1 w:val="02000000000000000000"/>
    <w:charset w:val="00"/>
    <w:family w:val="auto"/>
    <w:pitch w:val="variable"/>
    <w:sig w:usb0="A000207F" w:usb1="C000204B" w:usb2="00000008" w:usb3="00000000" w:csb0="000000D3"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6BD34" w14:textId="77777777" w:rsidR="00222657" w:rsidRDefault="00222657" w:rsidP="00431A5D">
      <w:r>
        <w:separator/>
      </w:r>
    </w:p>
  </w:footnote>
  <w:footnote w:type="continuationSeparator" w:id="0">
    <w:p w14:paraId="06A22BB6" w14:textId="77777777" w:rsidR="00222657" w:rsidRDefault="00222657" w:rsidP="00431A5D">
      <w:r>
        <w:continuationSeparator/>
      </w:r>
    </w:p>
  </w:footnote>
  <w:footnote w:id="1">
    <w:p w14:paraId="6E9E87E8" w14:textId="77777777" w:rsidR="00514A2B" w:rsidDel="00386F19" w:rsidRDefault="00514A2B" w:rsidP="00431A5D">
      <w:pPr>
        <w:pStyle w:val="FootnoteText"/>
        <w:bidi w:val="0"/>
        <w:rPr>
          <w:del w:id="1170" w:author="Joanna Paraszczuk" w:date="2019-09-24T10:16:00Z"/>
          <w:lang w:val="en-US"/>
        </w:rPr>
      </w:pPr>
      <w:del w:id="1171" w:author="Joanna Paraszczuk" w:date="2019-09-24T10:16:00Z">
        <w:r w:rsidDel="00386F19">
          <w:rPr>
            <w:rStyle w:val="FootnoteReference"/>
          </w:rPr>
          <w:footnoteRef/>
        </w:r>
        <w:r w:rsidDel="00386F19">
          <w:rPr>
            <w:lang w:val="en-US" w:bidi="ar-SA"/>
          </w:rPr>
          <w:delText xml:space="preserve"> The main argument advanced by policy shapers of the Hebrew studies curriculum was that Hebrew not only contributes to the financial development of the Arab minority, but also encourages its integration with the majority and reduces gaps between Israel's Arab and Jewish communities (Spolsky and Shohamy 1999:108).</w:delText>
        </w:r>
        <w:r w:rsidDel="00386F19">
          <w:rPr>
            <w:rtl/>
            <w:lang w:bidi="ar-SA"/>
          </w:rPr>
          <w:delText xml:space="preserve"> </w:delText>
        </w:r>
        <w:r w:rsidDel="00386F19">
          <w:rPr>
            <w:lang w:val="en-US" w:bidi="ar-SA"/>
          </w:rPr>
          <w:delText xml:space="preserve"> </w:delText>
        </w:r>
        <w:r w:rsidDel="00386F19">
          <w:rPr>
            <w:rtl/>
            <w:lang w:val="en-US"/>
          </w:rPr>
          <w:delText xml:space="preserve">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D0A6F"/>
    <w:multiLevelType w:val="hybridMultilevel"/>
    <w:tmpl w:val="3E6071D2"/>
    <w:lvl w:ilvl="0" w:tplc="377E4602">
      <w:start w:val="1"/>
      <w:numFmt w:val="decimal"/>
      <w:lvlText w:val="%1."/>
      <w:lvlJc w:val="left"/>
      <w:pPr>
        <w:ind w:left="5930" w:hanging="29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426D61"/>
    <w:multiLevelType w:val="hybridMultilevel"/>
    <w:tmpl w:val="3E6071D2"/>
    <w:lvl w:ilvl="0" w:tplc="377E4602">
      <w:start w:val="1"/>
      <w:numFmt w:val="decimal"/>
      <w:lvlText w:val="%1."/>
      <w:lvlJc w:val="left"/>
      <w:pPr>
        <w:ind w:left="5930" w:hanging="29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082763"/>
    <w:multiLevelType w:val="hybridMultilevel"/>
    <w:tmpl w:val="5C6285E6"/>
    <w:lvl w:ilvl="0" w:tplc="3DF65794">
      <w:start w:val="1"/>
      <w:numFmt w:val="decimal"/>
      <w:lvlText w:val="%1."/>
      <w:lvlJc w:val="left"/>
      <w:pPr>
        <w:ind w:left="4700" w:hanging="360"/>
      </w:pPr>
    </w:lvl>
    <w:lvl w:ilvl="1" w:tplc="04090019">
      <w:start w:val="1"/>
      <w:numFmt w:val="lowerLetter"/>
      <w:lvlText w:val="%2."/>
      <w:lvlJc w:val="left"/>
      <w:pPr>
        <w:ind w:left="5420" w:hanging="360"/>
      </w:pPr>
    </w:lvl>
    <w:lvl w:ilvl="2" w:tplc="0409001B">
      <w:start w:val="1"/>
      <w:numFmt w:val="lowerRoman"/>
      <w:lvlText w:val="%3."/>
      <w:lvlJc w:val="right"/>
      <w:pPr>
        <w:ind w:left="6140" w:hanging="180"/>
      </w:pPr>
    </w:lvl>
    <w:lvl w:ilvl="3" w:tplc="0409000F">
      <w:start w:val="1"/>
      <w:numFmt w:val="decimal"/>
      <w:lvlText w:val="%4."/>
      <w:lvlJc w:val="left"/>
      <w:pPr>
        <w:ind w:left="6860" w:hanging="360"/>
      </w:pPr>
    </w:lvl>
    <w:lvl w:ilvl="4" w:tplc="04090019">
      <w:start w:val="1"/>
      <w:numFmt w:val="lowerLetter"/>
      <w:lvlText w:val="%5."/>
      <w:lvlJc w:val="left"/>
      <w:pPr>
        <w:ind w:left="7580" w:hanging="360"/>
      </w:pPr>
    </w:lvl>
    <w:lvl w:ilvl="5" w:tplc="0409001B">
      <w:start w:val="1"/>
      <w:numFmt w:val="lowerRoman"/>
      <w:lvlText w:val="%6."/>
      <w:lvlJc w:val="right"/>
      <w:pPr>
        <w:ind w:left="8300" w:hanging="180"/>
      </w:pPr>
    </w:lvl>
    <w:lvl w:ilvl="6" w:tplc="0409000F">
      <w:start w:val="1"/>
      <w:numFmt w:val="decimal"/>
      <w:lvlText w:val="%7."/>
      <w:lvlJc w:val="left"/>
      <w:pPr>
        <w:ind w:left="9020" w:hanging="360"/>
      </w:pPr>
    </w:lvl>
    <w:lvl w:ilvl="7" w:tplc="04090019">
      <w:start w:val="1"/>
      <w:numFmt w:val="lowerLetter"/>
      <w:lvlText w:val="%8."/>
      <w:lvlJc w:val="left"/>
      <w:pPr>
        <w:ind w:left="9740" w:hanging="360"/>
      </w:pPr>
    </w:lvl>
    <w:lvl w:ilvl="8" w:tplc="0409001B">
      <w:start w:val="1"/>
      <w:numFmt w:val="lowerRoman"/>
      <w:lvlText w:val="%9."/>
      <w:lvlJc w:val="right"/>
      <w:pPr>
        <w:ind w:left="104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Paraszczuk">
    <w15:presenceInfo w15:providerId="Windows Live" w15:userId="552851d8e2ad7c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5D"/>
    <w:rsid w:val="00062A2E"/>
    <w:rsid w:val="000C066B"/>
    <w:rsid w:val="000D391F"/>
    <w:rsid w:val="000F74BB"/>
    <w:rsid w:val="00124255"/>
    <w:rsid w:val="00222657"/>
    <w:rsid w:val="00246481"/>
    <w:rsid w:val="002C0BE4"/>
    <w:rsid w:val="003703AE"/>
    <w:rsid w:val="00376C21"/>
    <w:rsid w:val="00386F19"/>
    <w:rsid w:val="004067D2"/>
    <w:rsid w:val="00431A5D"/>
    <w:rsid w:val="00471909"/>
    <w:rsid w:val="00510CBD"/>
    <w:rsid w:val="00514A2B"/>
    <w:rsid w:val="006502B7"/>
    <w:rsid w:val="006E191C"/>
    <w:rsid w:val="00716903"/>
    <w:rsid w:val="00747B37"/>
    <w:rsid w:val="007A4B53"/>
    <w:rsid w:val="00873D2A"/>
    <w:rsid w:val="00957717"/>
    <w:rsid w:val="00963025"/>
    <w:rsid w:val="009C7F4E"/>
    <w:rsid w:val="009E29E6"/>
    <w:rsid w:val="00A22076"/>
    <w:rsid w:val="00AD0400"/>
    <w:rsid w:val="00C86FF7"/>
    <w:rsid w:val="00CA62CD"/>
    <w:rsid w:val="00CB7730"/>
    <w:rsid w:val="00CE2C91"/>
    <w:rsid w:val="00D97732"/>
    <w:rsid w:val="00E025AF"/>
    <w:rsid w:val="00E24C6F"/>
    <w:rsid w:val="00EB0EF6"/>
    <w:rsid w:val="00EE0A4D"/>
    <w:rsid w:val="00F94855"/>
    <w:rsid w:val="00FF3E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195E"/>
  <w15:chartTrackingRefBased/>
  <w15:docId w15:val="{95D05DF4-AD22-436D-BD7C-3725A29D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1A5D"/>
    <w:pPr>
      <w:spacing w:after="0" w:line="240" w:lineRule="auto"/>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1A5D"/>
    <w:pPr>
      <w:overflowPunct w:val="0"/>
      <w:autoSpaceDE w:val="0"/>
      <w:autoSpaceDN w:val="0"/>
      <w:bidi/>
      <w:adjustRightInd w:val="0"/>
    </w:pPr>
    <w:rPr>
      <w:rFonts w:ascii="Times New Roman" w:eastAsia="Times New Roman" w:hAnsi="Times New Roman" w:cs="Times New Roman"/>
      <w:sz w:val="20"/>
      <w:szCs w:val="20"/>
      <w:lang w:val="x-none" w:eastAsia="x-none" w:bidi="he-IL"/>
    </w:rPr>
  </w:style>
  <w:style w:type="character" w:customStyle="1" w:styleId="FootnoteTextChar">
    <w:name w:val="Footnote Text Char"/>
    <w:basedOn w:val="DefaultParagraphFont"/>
    <w:link w:val="FootnoteText"/>
    <w:uiPriority w:val="99"/>
    <w:semiHidden/>
    <w:rsid w:val="00431A5D"/>
    <w:rPr>
      <w:rFonts w:ascii="Times New Roman" w:eastAsia="Times New Roman" w:hAnsi="Times New Roman" w:cs="Times New Roman"/>
      <w:sz w:val="20"/>
      <w:szCs w:val="20"/>
      <w:lang w:val="x-none" w:eastAsia="x-none"/>
    </w:rPr>
  </w:style>
  <w:style w:type="paragraph" w:styleId="Subtitle">
    <w:name w:val="Subtitle"/>
    <w:basedOn w:val="Normal"/>
    <w:link w:val="SubtitleChar"/>
    <w:uiPriority w:val="99"/>
    <w:qFormat/>
    <w:rsid w:val="00431A5D"/>
    <w:pPr>
      <w:bidi/>
      <w:spacing w:before="120"/>
      <w:jc w:val="center"/>
    </w:pPr>
    <w:rPr>
      <w:rFonts w:ascii="Times New Roman" w:eastAsia="Times New Roman" w:hAnsi="Times New Roman" w:cs="David"/>
      <w:b/>
      <w:bCs/>
      <w:sz w:val="32"/>
      <w:szCs w:val="32"/>
      <w:lang w:bidi="he-IL"/>
    </w:rPr>
  </w:style>
  <w:style w:type="character" w:customStyle="1" w:styleId="SubtitleChar">
    <w:name w:val="Subtitle Char"/>
    <w:basedOn w:val="DefaultParagraphFont"/>
    <w:link w:val="Subtitle"/>
    <w:uiPriority w:val="99"/>
    <w:rsid w:val="00431A5D"/>
    <w:rPr>
      <w:rFonts w:ascii="Times New Roman" w:eastAsia="Times New Roman" w:hAnsi="Times New Roman" w:cs="David"/>
      <w:b/>
      <w:bCs/>
      <w:sz w:val="32"/>
      <w:szCs w:val="32"/>
    </w:rPr>
  </w:style>
  <w:style w:type="paragraph" w:styleId="ListParagraph">
    <w:name w:val="List Paragraph"/>
    <w:basedOn w:val="Normal"/>
    <w:uiPriority w:val="34"/>
    <w:qFormat/>
    <w:rsid w:val="00431A5D"/>
    <w:pPr>
      <w:ind w:left="720"/>
      <w:contextualSpacing/>
    </w:pPr>
  </w:style>
  <w:style w:type="character" w:styleId="FootnoteReference">
    <w:name w:val="footnote reference"/>
    <w:semiHidden/>
    <w:unhideWhenUsed/>
    <w:rsid w:val="00431A5D"/>
    <w:rPr>
      <w:vertAlign w:val="superscript"/>
    </w:rPr>
  </w:style>
  <w:style w:type="paragraph" w:styleId="BalloonText">
    <w:name w:val="Balloon Text"/>
    <w:basedOn w:val="Normal"/>
    <w:link w:val="BalloonTextChar"/>
    <w:uiPriority w:val="99"/>
    <w:semiHidden/>
    <w:unhideWhenUsed/>
    <w:rsid w:val="00062A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2A2E"/>
    <w:rPr>
      <w:rFonts w:ascii="Times New Roman" w:hAnsi="Times New Roman" w:cs="Times New Roman"/>
      <w:sz w:val="18"/>
      <w:szCs w:val="18"/>
      <w:lang w:bidi="ar-SA"/>
    </w:rPr>
  </w:style>
  <w:style w:type="character" w:styleId="CommentReference">
    <w:name w:val="annotation reference"/>
    <w:basedOn w:val="DefaultParagraphFont"/>
    <w:uiPriority w:val="99"/>
    <w:semiHidden/>
    <w:unhideWhenUsed/>
    <w:rsid w:val="00062A2E"/>
    <w:rPr>
      <w:sz w:val="16"/>
      <w:szCs w:val="16"/>
    </w:rPr>
  </w:style>
  <w:style w:type="paragraph" w:styleId="CommentText">
    <w:name w:val="annotation text"/>
    <w:basedOn w:val="Normal"/>
    <w:link w:val="CommentTextChar"/>
    <w:uiPriority w:val="99"/>
    <w:semiHidden/>
    <w:unhideWhenUsed/>
    <w:rsid w:val="00062A2E"/>
    <w:rPr>
      <w:sz w:val="20"/>
      <w:szCs w:val="20"/>
    </w:rPr>
  </w:style>
  <w:style w:type="character" w:customStyle="1" w:styleId="CommentTextChar">
    <w:name w:val="Comment Text Char"/>
    <w:basedOn w:val="DefaultParagraphFont"/>
    <w:link w:val="CommentText"/>
    <w:uiPriority w:val="99"/>
    <w:semiHidden/>
    <w:rsid w:val="00062A2E"/>
    <w:rPr>
      <w:sz w:val="20"/>
      <w:szCs w:val="20"/>
      <w:lang w:bidi="ar-SA"/>
    </w:rPr>
  </w:style>
  <w:style w:type="paragraph" w:styleId="CommentSubject">
    <w:name w:val="annotation subject"/>
    <w:basedOn w:val="CommentText"/>
    <w:next w:val="CommentText"/>
    <w:link w:val="CommentSubjectChar"/>
    <w:uiPriority w:val="99"/>
    <w:semiHidden/>
    <w:unhideWhenUsed/>
    <w:rsid w:val="00062A2E"/>
    <w:rPr>
      <w:b/>
      <w:bCs/>
    </w:rPr>
  </w:style>
  <w:style w:type="character" w:customStyle="1" w:styleId="CommentSubjectChar">
    <w:name w:val="Comment Subject Char"/>
    <w:basedOn w:val="CommentTextChar"/>
    <w:link w:val="CommentSubject"/>
    <w:uiPriority w:val="99"/>
    <w:semiHidden/>
    <w:rsid w:val="00062A2E"/>
    <w:rPr>
      <w:b/>
      <w:bCs/>
      <w:sz w:val="20"/>
      <w:szCs w:val="20"/>
      <w:lang w:bidi="ar-SA"/>
    </w:rPr>
  </w:style>
  <w:style w:type="paragraph" w:styleId="Header">
    <w:name w:val="header"/>
    <w:basedOn w:val="Normal"/>
    <w:link w:val="HeaderChar"/>
    <w:uiPriority w:val="99"/>
    <w:unhideWhenUsed/>
    <w:rsid w:val="00747B37"/>
    <w:pPr>
      <w:tabs>
        <w:tab w:val="center" w:pos="4680"/>
        <w:tab w:val="right" w:pos="9360"/>
      </w:tabs>
    </w:pPr>
  </w:style>
  <w:style w:type="character" w:customStyle="1" w:styleId="HeaderChar">
    <w:name w:val="Header Char"/>
    <w:basedOn w:val="DefaultParagraphFont"/>
    <w:link w:val="Header"/>
    <w:uiPriority w:val="99"/>
    <w:rsid w:val="00747B37"/>
    <w:rPr>
      <w:sz w:val="24"/>
      <w:szCs w:val="24"/>
      <w:lang w:bidi="ar-SA"/>
    </w:rPr>
  </w:style>
  <w:style w:type="paragraph" w:styleId="Footer">
    <w:name w:val="footer"/>
    <w:basedOn w:val="Normal"/>
    <w:link w:val="FooterChar"/>
    <w:uiPriority w:val="99"/>
    <w:unhideWhenUsed/>
    <w:rsid w:val="00747B37"/>
    <w:pPr>
      <w:tabs>
        <w:tab w:val="center" w:pos="4680"/>
        <w:tab w:val="right" w:pos="9360"/>
      </w:tabs>
    </w:pPr>
  </w:style>
  <w:style w:type="character" w:customStyle="1" w:styleId="FooterChar">
    <w:name w:val="Footer Char"/>
    <w:basedOn w:val="DefaultParagraphFont"/>
    <w:link w:val="Footer"/>
    <w:uiPriority w:val="99"/>
    <w:rsid w:val="00747B37"/>
    <w:rPr>
      <w:sz w:val="24"/>
      <w:szCs w:val="24"/>
      <w:lang w:bidi="ar-SA"/>
    </w:rPr>
  </w:style>
  <w:style w:type="character" w:styleId="Hyperlink">
    <w:name w:val="Hyperlink"/>
    <w:basedOn w:val="DefaultParagraphFont"/>
    <w:uiPriority w:val="99"/>
    <w:unhideWhenUsed/>
    <w:rsid w:val="00747B37"/>
    <w:rPr>
      <w:color w:val="0563C1" w:themeColor="hyperlink"/>
      <w:u w:val="single"/>
    </w:rPr>
  </w:style>
  <w:style w:type="character" w:styleId="UnresolvedMention">
    <w:name w:val="Unresolved Mention"/>
    <w:basedOn w:val="DefaultParagraphFont"/>
    <w:uiPriority w:val="99"/>
    <w:semiHidden/>
    <w:unhideWhenUsed/>
    <w:rsid w:val="00747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42758">
      <w:bodyDiv w:val="1"/>
      <w:marLeft w:val="0"/>
      <w:marRight w:val="0"/>
      <w:marTop w:val="0"/>
      <w:marBottom w:val="0"/>
      <w:divBdr>
        <w:top w:val="none" w:sz="0" w:space="0" w:color="auto"/>
        <w:left w:val="none" w:sz="0" w:space="0" w:color="auto"/>
        <w:bottom w:val="none" w:sz="0" w:space="0" w:color="auto"/>
        <w:right w:val="none" w:sz="0" w:space="0" w:color="auto"/>
      </w:divBdr>
      <w:divsChild>
        <w:div w:id="570819019">
          <w:marLeft w:val="0"/>
          <w:marRight w:val="0"/>
          <w:marTop w:val="0"/>
          <w:marBottom w:val="0"/>
          <w:divBdr>
            <w:top w:val="none" w:sz="0" w:space="0" w:color="auto"/>
            <w:left w:val="none" w:sz="0" w:space="0" w:color="auto"/>
            <w:bottom w:val="none" w:sz="0" w:space="0" w:color="auto"/>
            <w:right w:val="none" w:sz="0" w:space="0" w:color="auto"/>
          </w:divBdr>
        </w:div>
        <w:div w:id="1398473939">
          <w:marLeft w:val="0"/>
          <w:marRight w:val="0"/>
          <w:marTop w:val="0"/>
          <w:marBottom w:val="0"/>
          <w:divBdr>
            <w:top w:val="none" w:sz="0" w:space="0" w:color="auto"/>
            <w:left w:val="none" w:sz="0" w:space="0" w:color="auto"/>
            <w:bottom w:val="none" w:sz="0" w:space="0" w:color="auto"/>
            <w:right w:val="none" w:sz="0" w:space="0" w:color="auto"/>
          </w:divBdr>
        </w:div>
        <w:div w:id="783035585">
          <w:marLeft w:val="0"/>
          <w:marRight w:val="0"/>
          <w:marTop w:val="0"/>
          <w:marBottom w:val="0"/>
          <w:divBdr>
            <w:top w:val="none" w:sz="0" w:space="0" w:color="auto"/>
            <w:left w:val="none" w:sz="0" w:space="0" w:color="auto"/>
            <w:bottom w:val="none" w:sz="0" w:space="0" w:color="auto"/>
            <w:right w:val="none" w:sz="0" w:space="0" w:color="auto"/>
          </w:divBdr>
        </w:div>
      </w:divsChild>
    </w:div>
    <w:div w:id="146629780">
      <w:bodyDiv w:val="1"/>
      <w:marLeft w:val="0"/>
      <w:marRight w:val="0"/>
      <w:marTop w:val="0"/>
      <w:marBottom w:val="0"/>
      <w:divBdr>
        <w:top w:val="none" w:sz="0" w:space="0" w:color="auto"/>
        <w:left w:val="none" w:sz="0" w:space="0" w:color="auto"/>
        <w:bottom w:val="none" w:sz="0" w:space="0" w:color="auto"/>
        <w:right w:val="none" w:sz="0" w:space="0" w:color="auto"/>
      </w:divBdr>
    </w:div>
    <w:div w:id="77656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blog.apastyle.org/apastyle/2018/09/how-to-quote-a-foreign-language-source-and-its-translation.html" TargetMode="External"/><Relationship Id="rId1" Type="http://schemas.openxmlformats.org/officeDocument/2006/relationships/hyperlink" Target="https://blog.apastyle.org/apastyle/2009/10/how-to-cite-a-speech-in-apa-style.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7130</Words>
  <Characters>40641</Characters>
  <Application>Microsoft Office Word</Application>
  <DocSecurity>0</DocSecurity>
  <Lines>338</Lines>
  <Paragraphs>95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Joanna Paraszczuk</cp:lastModifiedBy>
  <cp:revision>2</cp:revision>
  <dcterms:created xsi:type="dcterms:W3CDTF">2019-09-27T08:04:00Z</dcterms:created>
  <dcterms:modified xsi:type="dcterms:W3CDTF">2019-09-27T08:04:00Z</dcterms:modified>
</cp:coreProperties>
</file>