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45ADE" w14:textId="1C1921F3" w:rsidR="00595CD4" w:rsidRPr="00914731" w:rsidRDefault="00595CD4" w:rsidP="00611DB2">
      <w:pPr>
        <w:bidi w:val="0"/>
        <w:spacing w:after="0" w:line="480" w:lineRule="auto"/>
        <w:ind w:right="386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14731">
        <w:rPr>
          <w:rFonts w:ascii="Times New Roman" w:hAnsi="Times New Roman" w:cs="Times New Roman"/>
          <w:b/>
          <w:bCs/>
          <w:sz w:val="24"/>
          <w:szCs w:val="24"/>
        </w:rPr>
        <w:t xml:space="preserve">Reintegration Experiences in a Sample of Israeli Parolees </w:t>
      </w:r>
      <w:del w:id="0" w:author="Author">
        <w:r w:rsidRPr="00914731" w:rsidDel="00E45FC6">
          <w:rPr>
            <w:rFonts w:ascii="Times New Roman" w:hAnsi="Times New Roman" w:cs="Times New Roman"/>
            <w:b/>
            <w:bCs/>
            <w:sz w:val="24"/>
            <w:szCs w:val="24"/>
          </w:rPr>
          <w:delText>Who Completed</w:delText>
        </w:r>
      </w:del>
      <w:ins w:id="1" w:author="Author">
        <w:r w:rsidR="00E45FC6" w:rsidRPr="00914731">
          <w:rPr>
            <w:rFonts w:ascii="Times New Roman" w:hAnsi="Times New Roman" w:cs="Times New Roman"/>
            <w:b/>
            <w:bCs/>
            <w:sz w:val="24"/>
            <w:szCs w:val="24"/>
          </w:rPr>
          <w:t>on Completion of</w:t>
        </w:r>
      </w:ins>
      <w:r w:rsidRPr="00914731">
        <w:rPr>
          <w:rFonts w:ascii="Times New Roman" w:hAnsi="Times New Roman" w:cs="Times New Roman"/>
          <w:b/>
          <w:bCs/>
          <w:sz w:val="24"/>
          <w:szCs w:val="24"/>
        </w:rPr>
        <w:t xml:space="preserve"> Their Term of Supervision: A Qualitative Study</w:t>
      </w:r>
    </w:p>
    <w:p w14:paraId="1B7EE060" w14:textId="77777777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51D56C50" w14:textId="77777777" w:rsidR="006D21CC" w:rsidRDefault="00595CD4" w:rsidP="00611DB2">
      <w:pPr>
        <w:bidi w:val="0"/>
        <w:spacing w:after="0" w:line="480" w:lineRule="auto"/>
        <w:ind w:right="386"/>
        <w:rPr>
          <w:ins w:id="2" w:author="User" w:date="2021-03-23T21:37:00Z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For many released prisoners</w:t>
      </w:r>
      <w:ins w:id="3" w:author="Author">
        <w:r w:rsidR="005A4AC7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period following </w:t>
      </w:r>
      <w:del w:id="4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release </w:t>
      </w:r>
      <w:del w:id="5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>can be</w:delText>
        </w:r>
      </w:del>
      <w:ins w:id="6" w:author="Author">
        <w:r w:rsidR="005A4AC7" w:rsidRPr="00914731">
          <w:rPr>
            <w:rFonts w:ascii="Times New Roman" w:hAnsi="Times New Roman" w:cs="Times New Roman"/>
            <w:sz w:val="24"/>
            <w:szCs w:val="24"/>
          </w:rPr>
          <w:t>is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characterized by </w:t>
      </w:r>
      <w:del w:id="7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many </w:delText>
        </w:r>
        <w:r w:rsidRPr="00914731" w:rsidDel="000777DD">
          <w:rPr>
            <w:rFonts w:ascii="Times New Roman" w:hAnsi="Times New Roman" w:cs="Times New Roman"/>
            <w:sz w:val="24"/>
            <w:szCs w:val="24"/>
          </w:rPr>
          <w:delText>unforgiving</w:delText>
        </w:r>
      </w:del>
      <w:ins w:id="8" w:author="Author">
        <w:r w:rsidR="000777DD">
          <w:rPr>
            <w:rFonts w:ascii="Times New Roman" w:hAnsi="Times New Roman" w:cs="Times New Roman"/>
            <w:sz w:val="24"/>
            <w:szCs w:val="24"/>
          </w:rPr>
          <w:t>extreme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challenges. The ability to overcome such challenges depends on the services, level of supervision and type of </w:t>
      </w:r>
      <w:del w:id="9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available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support</w:t>
      </w:r>
      <w:ins w:id="10" w:author="Author">
        <w:r w:rsidR="005A4AC7" w:rsidRPr="00914731">
          <w:rPr>
            <w:rFonts w:ascii="Times New Roman" w:hAnsi="Times New Roman" w:cs="Times New Roman"/>
            <w:sz w:val="24"/>
            <w:szCs w:val="24"/>
          </w:rPr>
          <w:t xml:space="preserve"> available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One </w:t>
      </w:r>
      <w:del w:id="11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such </w:delText>
        </w:r>
      </w:del>
      <w:ins w:id="12" w:author="Author">
        <w:r w:rsidR="005A4AC7" w:rsidRPr="00914731">
          <w:rPr>
            <w:rFonts w:ascii="Times New Roman" w:hAnsi="Times New Roman" w:cs="Times New Roman"/>
            <w:sz w:val="24"/>
            <w:szCs w:val="24"/>
          </w:rPr>
          <w:t xml:space="preserve">type of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support </w:t>
      </w:r>
      <w:del w:id="13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  <w:r w:rsidRPr="00914731" w:rsidDel="000777DD">
          <w:rPr>
            <w:rFonts w:ascii="Times New Roman" w:hAnsi="Times New Roman" w:cs="Times New Roman"/>
            <w:sz w:val="24"/>
            <w:szCs w:val="24"/>
          </w:rPr>
          <w:delText>available through</w:delText>
        </w:r>
      </w:del>
      <w:ins w:id="14" w:author="Author">
        <w:r w:rsidR="000777DD">
          <w:rPr>
            <w:rFonts w:ascii="Times New Roman" w:hAnsi="Times New Roman" w:cs="Times New Roman"/>
            <w:sz w:val="24"/>
            <w:szCs w:val="24"/>
          </w:rPr>
          <w:t>offered by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Israeli Prisoners Rehabilitation Authority (IPRA) </w:t>
      </w:r>
      <w:del w:id="15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provides a supervisory and rehabilitative framework for reintegration after release from imprisonment</w:t>
      </w:r>
      <w:ins w:id="16" w:author="Author">
        <w:r w:rsidR="006A5754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with </w:t>
      </w:r>
      <w:ins w:id="17" w:author="Author">
        <w:r w:rsidR="005A4AC7" w:rsidRPr="00914731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emphasis on employment. The </w:t>
      </w:r>
      <w:del w:id="18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aim of 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present study </w:t>
      </w:r>
      <w:del w:id="19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was to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examine</w:t>
      </w:r>
      <w:ins w:id="20" w:author="Author">
        <w:r w:rsidR="005A4AC7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subjective experiences of ex-prisoners on their journey from incarceration through reentry and reintegration while participating in </w:t>
      </w:r>
      <w:del w:id="21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supervision, treatment and employment intervention </w:t>
      </w:r>
      <w:del w:id="22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offered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operated by </w:t>
      </w:r>
      <w:ins w:id="23" w:author="Author">
        <w:r w:rsidR="00D7746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IPRA. Semi-structured interviews were conducted with a sample of released prisoners who successfully completed IPRA supervision </w:t>
      </w:r>
      <w:del w:id="24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period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between 2014 and 2019. The interviews reveal four main themes that </w:t>
      </w:r>
      <w:del w:id="25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are</w:delText>
        </w:r>
      </w:del>
      <w:ins w:id="26" w:author="Author">
        <w:del w:id="27" w:author="Author">
          <w:r w:rsidR="005A4AC7" w:rsidRPr="00914731" w:rsidDel="000777DD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28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 xml:space="preserve"> being discussed in this stu</w:delText>
        </w:r>
      </w:del>
      <w:ins w:id="29" w:author="Author">
        <w:del w:id="30" w:author="Author">
          <w:r w:rsidR="005A4AC7" w:rsidRPr="00914731" w:rsidDel="000777DD">
            <w:rPr>
              <w:rFonts w:ascii="Times New Roman" w:hAnsi="Times New Roman" w:cs="Times New Roman"/>
              <w:sz w:val="24"/>
              <w:szCs w:val="24"/>
            </w:rPr>
            <w:delText xml:space="preserve">here </w:delText>
          </w:r>
        </w:del>
      </w:ins>
      <w:del w:id="31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dy to</w:delText>
        </w:r>
      </w:del>
      <w:ins w:id="32" w:author="Author">
        <w:r w:rsidR="000777DD">
          <w:rPr>
            <w:rFonts w:ascii="Times New Roman" w:hAnsi="Times New Roman" w:cs="Times New Roman"/>
            <w:sz w:val="24"/>
            <w:szCs w:val="24"/>
          </w:rPr>
          <w:t>in turn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33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>better illustrate the</w:delText>
        </w:r>
      </w:del>
      <w:ins w:id="34" w:author="Author">
        <w:r w:rsidR="005A4AC7" w:rsidRPr="00914731">
          <w:rPr>
            <w:rFonts w:ascii="Times New Roman" w:hAnsi="Times New Roman" w:cs="Times New Roman"/>
            <w:sz w:val="24"/>
            <w:szCs w:val="24"/>
          </w:rPr>
          <w:t>identify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pathways to </w:t>
      </w:r>
      <w:del w:id="35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>gain `</w:delText>
        </w:r>
      </w:del>
      <w:ins w:id="36" w:author="Author">
        <w:r w:rsidR="00362DDB" w:rsidRPr="00914731">
          <w:rPr>
            <w:rFonts w:ascii="Times New Roman" w:hAnsi="Times New Roman" w:cs="Times New Roman"/>
            <w:sz w:val="24"/>
            <w:szCs w:val="24"/>
          </w:rPr>
          <w:t>“</w:t>
        </w:r>
      </w:ins>
      <w:r w:rsidRPr="00914731">
        <w:rPr>
          <w:rFonts w:ascii="Times New Roman" w:hAnsi="Times New Roman" w:cs="Times New Roman"/>
          <w:sz w:val="24"/>
          <w:szCs w:val="24"/>
        </w:rPr>
        <w:t>better lives</w:t>
      </w:r>
      <w:ins w:id="37" w:author="Author">
        <w:r w:rsidR="00362DDB" w:rsidRPr="00914731">
          <w:rPr>
            <w:rFonts w:ascii="Times New Roman" w:hAnsi="Times New Roman" w:cs="Times New Roman"/>
            <w:sz w:val="24"/>
            <w:szCs w:val="24"/>
          </w:rPr>
          <w:t>”</w:t>
        </w:r>
      </w:ins>
      <w:del w:id="38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>`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39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via </w:delText>
        </w:r>
      </w:del>
      <w:ins w:id="40" w:author="Author">
        <w:r w:rsidR="005A4AC7" w:rsidRPr="00914731">
          <w:rPr>
            <w:rFonts w:ascii="Times New Roman" w:hAnsi="Times New Roman" w:cs="Times New Roman"/>
            <w:sz w:val="24"/>
            <w:szCs w:val="24"/>
          </w:rPr>
          <w:t xml:space="preserve">through </w:t>
        </w:r>
      </w:ins>
      <w:r w:rsidRPr="00914731">
        <w:rPr>
          <w:rFonts w:ascii="Times New Roman" w:hAnsi="Times New Roman" w:cs="Times New Roman"/>
          <w:sz w:val="24"/>
          <w:szCs w:val="24"/>
        </w:rPr>
        <w:t>the reintegration process</w:t>
      </w:r>
      <w:commentRangeStart w:id="41"/>
      <w:r w:rsidRPr="00914731">
        <w:rPr>
          <w:rFonts w:ascii="Times New Roman" w:hAnsi="Times New Roman" w:cs="Times New Roman"/>
          <w:sz w:val="24"/>
          <w:szCs w:val="24"/>
        </w:rPr>
        <w:t>.</w:t>
      </w:r>
      <w:commentRangeEnd w:id="41"/>
      <w:r w:rsidR="005A391A" w:rsidRPr="00914731">
        <w:rPr>
          <w:rStyle w:val="CommentReference"/>
        </w:rPr>
        <w:commentReference w:id="41"/>
      </w:r>
      <w:del w:id="42" w:author="Author">
        <w:r w:rsidR="00823AE5"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D7281AA" w14:textId="1487EE45" w:rsidR="00595CD4" w:rsidRPr="00914731" w:rsidRDefault="006D21CC" w:rsidP="006D21CC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  <w:rtl/>
        </w:rPr>
      </w:pPr>
      <w:ins w:id="43" w:author="User" w:date="2021-03-23T21:39:00Z">
        <w:r>
          <w:rPr>
            <w:rFonts w:ascii="Times New Roman" w:hAnsi="Times New Roman" w:cs="Times New Roman"/>
            <w:b/>
            <w:bCs/>
          </w:rPr>
          <w:t xml:space="preserve">Keywords: </w:t>
        </w:r>
      </w:ins>
      <w:ins w:id="44" w:author="User" w:date="2021-03-23T21:40:00Z">
        <w:r>
          <w:rPr>
            <w:rFonts w:ascii="Times New Roman" w:hAnsi="Times New Roman" w:cs="Times New Roman"/>
            <w:b/>
            <w:bCs/>
          </w:rPr>
          <w:t>r</w:t>
        </w:r>
      </w:ins>
      <w:ins w:id="45" w:author="User" w:date="2021-03-23T21:39:00Z">
        <w:r w:rsidRPr="00351759">
          <w:rPr>
            <w:rFonts w:ascii="Times New Roman" w:hAnsi="Times New Roman" w:cs="Times New Roman"/>
            <w:b/>
            <w:bCs/>
          </w:rPr>
          <w:t>eleased prisoners</w:t>
        </w:r>
        <w:r>
          <w:rPr>
            <w:rFonts w:ascii="Times New Roman" w:hAnsi="Times New Roman" w:cs="Times New Roman"/>
            <w:b/>
            <w:bCs/>
          </w:rPr>
          <w:t xml:space="preserve">, </w:t>
        </w:r>
        <w:r w:rsidRPr="00F0029A">
          <w:rPr>
            <w:rFonts w:ascii="Times New Roman" w:hAnsi="Times New Roman" w:cs="Times New Roman"/>
            <w:b/>
            <w:bCs/>
            <w:sz w:val="24"/>
            <w:szCs w:val="24"/>
          </w:rPr>
          <w:t>reentry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,</w:t>
        </w:r>
        <w:r w:rsidRPr="00F0029A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Pr="00351759">
          <w:rPr>
            <w:rFonts w:ascii="Times New Roman" w:hAnsi="Times New Roman" w:cs="Times New Roman"/>
            <w:b/>
            <w:bCs/>
            <w:sz w:val="24"/>
            <w:szCs w:val="24"/>
          </w:rPr>
          <w:t>reintegration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, </w:t>
        </w:r>
        <w:r w:rsidRPr="00F0029A">
          <w:rPr>
            <w:rFonts w:ascii="Times New Roman" w:hAnsi="Times New Roman" w:cs="Times New Roman"/>
            <w:b/>
            <w:bCs/>
            <w:sz w:val="24"/>
            <w:szCs w:val="24"/>
          </w:rPr>
          <w:t>supervision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,</w:t>
        </w:r>
        <w:r w:rsidRPr="00F002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0029A">
          <w:rPr>
            <w:rFonts w:ascii="Times New Roman" w:hAnsi="Times New Roman" w:cs="Times New Roman"/>
            <w:b/>
            <w:bCs/>
            <w:sz w:val="24"/>
            <w:szCs w:val="24"/>
          </w:rPr>
          <w:t>treatment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,</w:t>
        </w:r>
        <w:r w:rsidRPr="00F0029A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employment intervention</w:t>
        </w:r>
      </w:ins>
      <w:del w:id="46" w:author="User" w:date="2021-03-23T21:39:00Z">
        <w:r w:rsidR="00595CD4" w:rsidRPr="00914731" w:rsidDel="006D21CC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</w:delText>
        </w:r>
      </w:del>
    </w:p>
    <w:p w14:paraId="4D5FA25B" w14:textId="0F12F584" w:rsidR="00595CD4" w:rsidRPr="00914731" w:rsidRDefault="00595CD4" w:rsidP="00611DB2">
      <w:pPr>
        <w:bidi w:val="0"/>
        <w:spacing w:after="0" w:line="360" w:lineRule="auto"/>
        <w:ind w:right="386"/>
        <w:rPr>
          <w:ins w:id="47" w:author="Author"/>
          <w:rFonts w:ascii="Times New Roman" w:hAnsi="Times New Roman" w:cs="Times New Roman"/>
          <w:b/>
          <w:bCs/>
          <w:sz w:val="24"/>
          <w:szCs w:val="24"/>
        </w:rPr>
      </w:pPr>
    </w:p>
    <w:p w14:paraId="656194A1" w14:textId="1441A755" w:rsidR="005A391A" w:rsidRPr="00914731" w:rsidDel="004021D0" w:rsidRDefault="005A391A" w:rsidP="00611DB2">
      <w:pPr>
        <w:bidi w:val="0"/>
        <w:spacing w:after="0" w:line="360" w:lineRule="auto"/>
        <w:ind w:right="386"/>
        <w:rPr>
          <w:del w:id="48" w:author="Author"/>
          <w:rFonts w:ascii="Times New Roman" w:hAnsi="Times New Roman" w:cs="Times New Roman"/>
          <w:sz w:val="24"/>
          <w:szCs w:val="24"/>
        </w:rPr>
      </w:pPr>
      <w:ins w:id="49" w:author="Author">
        <w:del w:id="50" w:author="Author">
          <w:r w:rsidRPr="00914731" w:rsidDel="004021D0">
            <w:rPr>
              <w:rFonts w:ascii="Times New Roman" w:hAnsi="Times New Roman" w:cs="Times New Roman"/>
              <w:sz w:val="24"/>
              <w:szCs w:val="24"/>
            </w:rPr>
            <w:delText xml:space="preserve">Word count: </w:delText>
          </w:r>
          <w:r w:rsidR="00611DB2" w:rsidRPr="00914731" w:rsidDel="004021D0">
            <w:rPr>
              <w:rFonts w:ascii="Times New Roman" w:hAnsi="Times New Roman" w:cs="Times New Roman"/>
              <w:sz w:val="24"/>
              <w:szCs w:val="24"/>
            </w:rPr>
            <w:delText>8035</w:delText>
          </w:r>
        </w:del>
      </w:ins>
    </w:p>
    <w:p w14:paraId="3CE54861" w14:textId="77777777" w:rsidR="00985435" w:rsidRPr="00914731" w:rsidRDefault="00985435" w:rsidP="00611DB2">
      <w:pPr>
        <w:pStyle w:val="Heading1"/>
        <w:spacing w:before="240" w:after="0"/>
        <w:ind w:right="386"/>
      </w:pPr>
      <w:r w:rsidRPr="00914731">
        <w:t>Introduction</w:t>
      </w:r>
    </w:p>
    <w:p w14:paraId="43167486" w14:textId="49403B35" w:rsidR="00985435" w:rsidRPr="00914731" w:rsidRDefault="00985435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Many released prisoners encounter difficulties after their release from prison that </w:t>
      </w:r>
      <w:del w:id="51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 xml:space="preserve">may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impede the</w:t>
      </w:r>
      <w:del w:id="52" w:author="Author">
        <w:r w:rsidRPr="00914731" w:rsidDel="00841769">
          <w:rPr>
            <w:rFonts w:ascii="Times New Roman" w:hAnsi="Times New Roman" w:cs="Times New Roman"/>
            <w:sz w:val="24"/>
            <w:szCs w:val="24"/>
          </w:rPr>
          <w:delText>ir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reintegration process.</w:t>
      </w:r>
      <w:commentRangeStart w:id="53"/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3"/>
      <w:r w:rsidR="00153B44" w:rsidRPr="00914731">
        <w:rPr>
          <w:rStyle w:val="CommentReference"/>
        </w:rPr>
        <w:commentReference w:id="53"/>
      </w:r>
      <w:del w:id="54" w:author="Author">
        <w:r w:rsidRPr="00914731" w:rsidDel="00153B44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Such difficulties are manifested </w:delText>
        </w:r>
        <w:r w:rsidRPr="00914731" w:rsidDel="00577B3F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on 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highlight w:val="yellow"/>
          </w:rPr>
          <w:delText>both individual level (e.g. employment, substance use, residence, family etc.)</w:delText>
        </w:r>
        <w:r w:rsidRPr="00914731" w:rsidDel="00577B3F">
          <w:rPr>
            <w:rFonts w:ascii="Times New Roman" w:hAnsi="Times New Roman" w:cs="Times New Roman"/>
            <w:sz w:val="24"/>
            <w:szCs w:val="24"/>
            <w:highlight w:val="yellow"/>
          </w:rPr>
          <w:delText>,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and social level (e.g. 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highlight w:val="yellow"/>
          </w:rPr>
          <w:lastRenderedPageBreak/>
          <w:delText xml:space="preserve">stigma, social alienation etc.) (Brand, 2016; Herbert et al., 2015; Nugent &amp; 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>Schnikel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highlight w:val="yellow"/>
          </w:rPr>
          <w:delText>, 2016).</w:delText>
        </w:r>
        <w:r w:rsidRPr="00914731" w:rsidDel="00153B4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Overcoming such difficulties depends on the individual’s abilities, motivation</w:t>
      </w:r>
      <w:del w:id="55" w:author="Author">
        <w:r w:rsidRPr="00914731" w:rsidDel="0084176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mental state, as well as </w:t>
      </w:r>
      <w:del w:id="56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on related social factors,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 social environment’s willingness to </w:t>
      </w:r>
      <w:del w:id="57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accept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assist </w:t>
      </w:r>
      <w:del w:id="58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these individuals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 the reintegration process (McNeill, 2016)</w:t>
      </w:r>
      <w:ins w:id="59" w:author="Author">
        <w:r w:rsidR="000777DD">
          <w:rPr>
            <w:rFonts w:ascii="Times New Roman" w:hAnsi="Times New Roman" w:cs="Times New Roman"/>
            <w:sz w:val="24"/>
            <w:szCs w:val="24"/>
          </w:rPr>
          <w:t>;</w:t>
        </w:r>
      </w:ins>
      <w:del w:id="60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61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and with it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the rehabilitative and therapeutic milieu</w:t>
      </w:r>
      <w:del w:id="62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 that are available</w:delText>
        </w:r>
      </w:del>
      <w:ins w:id="63" w:author="Author">
        <w:r w:rsidR="000777DD">
          <w:rPr>
            <w:rFonts w:ascii="Times New Roman" w:hAnsi="Times New Roman" w:cs="Times New Roman"/>
            <w:sz w:val="24"/>
            <w:szCs w:val="24"/>
          </w:rPr>
          <w:t>;</w:t>
        </w:r>
      </w:ins>
      <w:del w:id="64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the level of supervision and guidance </w:t>
      </w:r>
      <w:del w:id="65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it can provide</w:delText>
        </w:r>
      </w:del>
      <w:ins w:id="66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provided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(Seiter &amp; Kadela, 2003; Visher &amp; Travis, 2011). </w:t>
      </w:r>
    </w:p>
    <w:p w14:paraId="4F8116DD" w14:textId="402C3380" w:rsidR="00985435" w:rsidRPr="00914731" w:rsidRDefault="00985435" w:rsidP="00611DB2">
      <w:pPr>
        <w:bidi w:val="0"/>
        <w:spacing w:after="0" w:line="480" w:lineRule="auto"/>
        <w:ind w:right="386" w:firstLine="720"/>
        <w:rPr>
          <w:rFonts w:cs="David"/>
          <w:sz w:val="24"/>
          <w:szCs w:val="24"/>
        </w:rPr>
      </w:pPr>
      <w:commentRangeStart w:id="67"/>
      <w:r w:rsidRPr="00914731">
        <w:rPr>
          <w:rFonts w:ascii="Times New Roman" w:hAnsi="Times New Roman" w:cs="Times New Roman"/>
          <w:sz w:val="24"/>
          <w:szCs w:val="24"/>
        </w:rPr>
        <w:t xml:space="preserve">Rehabilitation </w:t>
      </w:r>
      <w:del w:id="68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refers to the process </w:delText>
        </w:r>
      </w:del>
      <w:commentRangeEnd w:id="67"/>
      <w:r w:rsidR="006D21CC">
        <w:rPr>
          <w:rStyle w:val="CommentReference"/>
        </w:rPr>
        <w:commentReference w:id="67"/>
      </w:r>
      <w:del w:id="69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by which</w:delText>
        </w:r>
      </w:del>
      <w:ins w:id="70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is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 specific program </w:t>
      </w:r>
      <w:del w:id="71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designed to enable </w:t>
      </w:r>
      <w:del w:id="72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 xml:space="preserve">its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participants to resume and practice </w:t>
      </w:r>
      <w:ins w:id="73" w:author="Author">
        <w:r w:rsidR="00841769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normative and healthy lifestyle and activities. In the penological literature, this concept is further developed into </w:t>
      </w:r>
      <w:del w:id="74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and additional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stages of re</w:t>
      </w:r>
      <w:ins w:id="75" w:author="Author">
        <w:r w:rsidR="001B462A" w:rsidRPr="00914731">
          <w:rPr>
            <w:rFonts w:ascii="Times New Roman" w:hAnsi="Times New Roman" w:cs="Times New Roman"/>
            <w:sz w:val="24"/>
            <w:szCs w:val="24"/>
          </w:rPr>
          <w:t>entry</w:t>
        </w:r>
      </w:ins>
      <w:del w:id="76" w:author="Author">
        <w:r w:rsidRPr="00914731" w:rsidDel="001B462A">
          <w:rPr>
            <w:rFonts w:ascii="Times New Roman" w:hAnsi="Times New Roman" w:cs="Times New Roman"/>
            <w:sz w:val="24"/>
            <w:szCs w:val="24"/>
          </w:rPr>
          <w:delText>-entry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reintegration, </w:t>
      </w:r>
      <w:del w:id="77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with the last one</w:delText>
        </w:r>
      </w:del>
      <w:ins w:id="78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the latter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referring to the long process of reintegrating </w:t>
      </w:r>
      <w:del w:id="79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80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into</w:t>
        </w:r>
      </w:ins>
      <w:del w:id="81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the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normative society as a law-abiding citizen, desisting from crime (LeBel et al., 2008;</w:t>
      </w:r>
      <w:r w:rsidRPr="00914731">
        <w:rPr>
          <w:rFonts w:ascii="Arial" w:hAnsi="Arial"/>
          <w:color w:val="222222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Maruna, 2001;</w:t>
      </w:r>
      <w:r w:rsidRPr="00914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Sampson &amp; Laub, 2003)</w:t>
      </w:r>
      <w:del w:id="82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exhibiting full recovery (White &amp; Kurtz, 2005</w:t>
      </w:r>
      <w:del w:id="83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  <w:r w:rsidRPr="00914731" w:rsidDel="00364A75">
          <w:rPr>
            <w:rFonts w:cs="David"/>
            <w:sz w:val="24"/>
            <w:szCs w:val="24"/>
            <w:rtl/>
          </w:rPr>
          <w:delText xml:space="preserve">     </w:delText>
        </w:r>
      </w:del>
      <w:ins w:id="84" w:author="Author">
        <w:r w:rsidR="00364A75" w:rsidRPr="00914731">
          <w:rPr>
            <w:rFonts w:ascii="Times New Roman" w:hAnsi="Times New Roman" w:cs="Times New Roman"/>
            <w:sz w:val="24"/>
            <w:szCs w:val="24"/>
          </w:rPr>
          <w:t>).</w:t>
        </w:r>
      </w:ins>
    </w:p>
    <w:p w14:paraId="2657027D" w14:textId="61367C06" w:rsidR="00985435" w:rsidRPr="00914731" w:rsidRDefault="00985435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Specifically, rehabilitation, reentry, reintegration and desistance from crime are viewed as related concepts that describe an evolving process. </w:t>
      </w:r>
      <w:del w:id="85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Respectively, r</w:delText>
        </w:r>
      </w:del>
      <w:ins w:id="86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ehabilitation </w:t>
      </w:r>
      <w:del w:id="87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describe</w:t>
      </w:r>
      <w:ins w:id="88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initial process that target</w:t>
      </w:r>
      <w:ins w:id="89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needs of the offender as identified by the intake process, and will vary in depth and duration of </w:t>
      </w:r>
      <w:del w:id="90" w:author="Author">
        <w:r w:rsidRPr="00914731" w:rsidDel="0084176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intervention </w:t>
      </w:r>
      <w:del w:id="91" w:author="Author">
        <w:r w:rsidRPr="00914731" w:rsidDel="00841769">
          <w:rPr>
            <w:rFonts w:ascii="Times New Roman" w:hAnsi="Times New Roman" w:cs="Times New Roman"/>
            <w:sz w:val="24"/>
            <w:szCs w:val="24"/>
          </w:rPr>
          <w:delText xml:space="preserve">till </w:delText>
        </w:r>
      </w:del>
      <w:ins w:id="92" w:author="Author">
        <w:r w:rsidR="00841769" w:rsidRPr="00914731">
          <w:rPr>
            <w:rFonts w:ascii="Times New Roman" w:hAnsi="Times New Roman" w:cs="Times New Roman"/>
            <w:sz w:val="24"/>
            <w:szCs w:val="24"/>
          </w:rPr>
          <w:t xml:space="preserve">until </w:t>
        </w:r>
      </w:ins>
      <w:r w:rsidRPr="00914731">
        <w:rPr>
          <w:rFonts w:ascii="Times New Roman" w:hAnsi="Times New Roman" w:cs="Times New Roman"/>
          <w:sz w:val="24"/>
          <w:szCs w:val="24"/>
        </w:rPr>
        <w:t>the point of re</w:t>
      </w:r>
      <w:ins w:id="93" w:author="Author">
        <w:r w:rsidR="001B462A" w:rsidRPr="00914731">
          <w:rPr>
            <w:rFonts w:ascii="Times New Roman" w:hAnsi="Times New Roman" w:cs="Times New Roman"/>
            <w:sz w:val="24"/>
            <w:szCs w:val="24"/>
          </w:rPr>
          <w:t>entry</w:t>
        </w:r>
      </w:ins>
      <w:del w:id="94" w:author="Author">
        <w:r w:rsidRPr="00914731" w:rsidDel="001B462A">
          <w:rPr>
            <w:rFonts w:ascii="Times New Roman" w:hAnsi="Times New Roman" w:cs="Times New Roman"/>
            <w:sz w:val="24"/>
            <w:szCs w:val="24"/>
          </w:rPr>
          <w:delText>-entry</w:delText>
        </w:r>
      </w:del>
      <w:ins w:id="95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96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—</w:delText>
        </w:r>
        <w:r w:rsidRPr="00914731" w:rsidDel="003B4FC4">
          <w:rPr>
            <w:rFonts w:ascii="Times New Roman" w:hAnsi="Times New Roman" w:cs="Times New Roman"/>
            <w:sz w:val="24"/>
            <w:szCs w:val="24"/>
          </w:rPr>
          <w:delText xml:space="preserve">a specific point in time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usually </w:t>
      </w:r>
      <w:del w:id="97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attributed to the specific</w:delText>
        </w:r>
      </w:del>
      <w:ins w:id="98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date of release back </w:t>
      </w:r>
      <w:ins w:id="99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in</w:t>
        </w:r>
      </w:ins>
      <w:r w:rsidRPr="00914731">
        <w:rPr>
          <w:rFonts w:ascii="Times New Roman" w:hAnsi="Times New Roman" w:cs="Times New Roman"/>
          <w:sz w:val="24"/>
          <w:szCs w:val="24"/>
        </w:rPr>
        <w:t>to the community</w:t>
      </w:r>
      <w:ins w:id="100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101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02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>successful rehabilitative intervention while incarcerated may culminate in early re</w:t>
      </w:r>
      <w:ins w:id="103" w:author="Author">
        <w:r w:rsidR="001B462A" w:rsidRPr="00914731">
          <w:rPr>
            <w:rFonts w:ascii="Times New Roman" w:hAnsi="Times New Roman" w:cs="Times New Roman"/>
            <w:sz w:val="24"/>
            <w:szCs w:val="24"/>
          </w:rPr>
          <w:t>entry</w:t>
        </w:r>
      </w:ins>
      <w:del w:id="104" w:author="Author">
        <w:r w:rsidRPr="00914731" w:rsidDel="001B462A">
          <w:rPr>
            <w:rFonts w:ascii="Times New Roman" w:hAnsi="Times New Roman" w:cs="Times New Roman"/>
            <w:sz w:val="24"/>
            <w:szCs w:val="24"/>
          </w:rPr>
          <w:delText>-entry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05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that will be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followed by the reintegration process, a process of assimilation that </w:t>
      </w:r>
      <w:del w:id="106" w:author="Author">
        <w:r w:rsidRPr="00914731" w:rsidDel="00B45ECB">
          <w:rPr>
            <w:rFonts w:ascii="Times New Roman" w:hAnsi="Times New Roman" w:cs="Times New Roman"/>
            <w:sz w:val="24"/>
            <w:szCs w:val="24"/>
          </w:rPr>
          <w:delText xml:space="preserve">may </w:delText>
        </w:r>
      </w:del>
      <w:ins w:id="107" w:author="Author">
        <w:r w:rsidR="00B45ECB" w:rsidRPr="00914731">
          <w:rPr>
            <w:rFonts w:ascii="Times New Roman" w:hAnsi="Times New Roman" w:cs="Times New Roman"/>
            <w:sz w:val="24"/>
            <w:szCs w:val="24"/>
          </w:rPr>
          <w:t xml:space="preserve">will </w:t>
        </w:r>
      </w:ins>
      <w:r w:rsidRPr="00914731">
        <w:rPr>
          <w:rFonts w:ascii="Times New Roman" w:hAnsi="Times New Roman" w:cs="Times New Roman"/>
          <w:sz w:val="24"/>
          <w:szCs w:val="24"/>
        </w:rPr>
        <w:t>vary in duration depending on the strength</w:t>
      </w:r>
      <w:ins w:id="108" w:author="Author">
        <w:r w:rsidR="00B45ECB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and weaknesses of the individual</w:t>
      </w:r>
      <w:del w:id="109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the conditions of their release (</w:t>
      </w:r>
      <w:del w:id="110" w:author="Author">
        <w:r w:rsidRPr="00914731" w:rsidDel="00B45ECB">
          <w:rPr>
            <w:rFonts w:ascii="Times New Roman" w:hAnsi="Times New Roman" w:cs="Times New Roman"/>
            <w:sz w:val="24"/>
            <w:szCs w:val="24"/>
          </w:rPr>
          <w:delText xml:space="preserve">see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Gideon &amp; Sung, 2011; Travis, 2005). Successful reintegration means that the individual refrains from </w:t>
      </w:r>
      <w:del w:id="111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any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criminal involvement while assuming normative roles in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>society that symbolize</w:t>
      </w:r>
      <w:del w:id="112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their desistance from crime. Such desistance </w:t>
      </w:r>
      <w:del w:id="113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translates </w:delText>
        </w:r>
      </w:del>
      <w:ins w:id="114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involves </w:t>
        </w:r>
      </w:ins>
      <w:del w:id="115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breaking </w:t>
      </w:r>
      <w:del w:id="116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apart </w:delText>
        </w:r>
      </w:del>
      <w:ins w:id="117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away </w:t>
        </w:r>
      </w:ins>
      <w:r w:rsidRPr="00914731">
        <w:rPr>
          <w:rFonts w:ascii="Times New Roman" w:hAnsi="Times New Roman" w:cs="Times New Roman"/>
          <w:sz w:val="24"/>
          <w:szCs w:val="24"/>
        </w:rPr>
        <w:t>from old connections</w:t>
      </w:r>
      <w:del w:id="118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while making good (Maruna, 2001). </w:t>
      </w:r>
    </w:p>
    <w:p w14:paraId="79F54598" w14:textId="37AA31FE" w:rsidR="00C82310" w:rsidRPr="00914731" w:rsidRDefault="00985435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  <w:rtl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One </w:t>
      </w:r>
      <w:del w:id="119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relevant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theoretical model aimed at rehabilitating offenders and reducing their recidivism</w:t>
      </w:r>
      <w:del w:id="120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is the Good Lives Model (GLM) (Ward &amp; Stewart, 2003)</w:t>
      </w:r>
      <w:ins w:id="121" w:author="Author">
        <w:r w:rsidR="004021D0">
          <w:rPr>
            <w:rFonts w:ascii="Times New Roman" w:hAnsi="Times New Roman" w:cs="Times New Roman"/>
            <w:sz w:val="24"/>
            <w:szCs w:val="24"/>
          </w:rPr>
          <w:t>.</w:t>
        </w:r>
        <w:del w:id="122" w:author="Author">
          <w:r w:rsidR="00EC2E97" w:rsidRPr="00914731" w:rsidDel="004021D0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  <w:r w:rsidR="00EC2E97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123" w:author="Author">
          <w:r w:rsidR="00EC2E97" w:rsidRPr="00914731" w:rsidDel="004021D0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  <w:r w:rsidR="004021D0">
          <w:rPr>
            <w:rFonts w:ascii="Times New Roman" w:hAnsi="Times New Roman" w:cs="Times New Roman"/>
            <w:sz w:val="24"/>
            <w:szCs w:val="24"/>
          </w:rPr>
          <w:t>A</w:t>
        </w:r>
        <w:r w:rsidR="00EC2E97" w:rsidRPr="00914731">
          <w:rPr>
            <w:rFonts w:ascii="Times New Roman" w:hAnsi="Times New Roman" w:cs="Times New Roman"/>
            <w:sz w:val="24"/>
            <w:szCs w:val="24"/>
          </w:rPr>
          <w:t xml:space="preserve">ccording to </w:t>
        </w:r>
        <w:del w:id="124" w:author="Author">
          <w:r w:rsidR="00EC2E97" w:rsidRPr="00914731" w:rsidDel="004021D0">
            <w:rPr>
              <w:rFonts w:ascii="Times New Roman" w:hAnsi="Times New Roman" w:cs="Times New Roman"/>
              <w:sz w:val="24"/>
              <w:szCs w:val="24"/>
            </w:rPr>
            <w:delText>which</w:delText>
          </w:r>
        </w:del>
        <w:r w:rsidR="004021D0">
          <w:rPr>
            <w:rFonts w:ascii="Times New Roman" w:hAnsi="Times New Roman" w:cs="Times New Roman"/>
            <w:sz w:val="24"/>
            <w:szCs w:val="24"/>
          </w:rPr>
          <w:t>this model,</w:t>
        </w:r>
      </w:ins>
      <w:del w:id="125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. According to this model,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rehabilitation of offenders should focus on those means that will enable </w:t>
      </w:r>
      <w:del w:id="126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offenders </w:delText>
        </w:r>
      </w:del>
      <w:ins w:id="127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them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 better </w:t>
      </w:r>
      <w:ins w:id="128" w:author="Author">
        <w:r w:rsidR="00691145" w:rsidRPr="00914731">
          <w:rPr>
            <w:rFonts w:ascii="Times New Roman" w:hAnsi="Times New Roman" w:cs="Times New Roman"/>
            <w:sz w:val="24"/>
            <w:szCs w:val="24"/>
          </w:rPr>
          <w:t xml:space="preserve">live </w:t>
        </w:r>
      </w:ins>
      <w:r w:rsidRPr="00914731">
        <w:rPr>
          <w:rFonts w:ascii="Times New Roman" w:hAnsi="Times New Roman" w:cs="Times New Roman"/>
          <w:sz w:val="24"/>
          <w:szCs w:val="24"/>
        </w:rPr>
        <w:t>their lives</w:t>
      </w:r>
      <w:del w:id="129" w:author="Author">
        <w:r w:rsidRPr="00914731" w:rsidDel="00FC1C6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while improving their well-being and quality of life, which in turn will reduce their risk of </w:t>
      </w:r>
      <w:del w:id="130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further being involved in criminal activity,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recidivism (see Ward &amp; Maruna, 2007). </w:t>
      </w:r>
      <w:r w:rsidR="00C82310" w:rsidRPr="00914731">
        <w:rPr>
          <w:rFonts w:ascii="Times New Roman" w:hAnsi="Times New Roman" w:cs="Times New Roman"/>
          <w:sz w:val="24"/>
          <w:szCs w:val="24"/>
        </w:rPr>
        <w:t>Accordingly, setting modest and attainable goals</w:t>
      </w:r>
      <w:del w:id="131" w:author="Author">
        <w:r w:rsidR="00C82310"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 and expectations</w:delText>
        </w:r>
      </w:del>
      <w:ins w:id="132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="00C82310" w:rsidRPr="00914731">
        <w:rPr>
          <w:rFonts w:ascii="Times New Roman" w:hAnsi="Times New Roman" w:cs="Times New Roman"/>
          <w:sz w:val="24"/>
          <w:szCs w:val="24"/>
        </w:rPr>
        <w:t xml:space="preserve"> such as securing a job, taking up new hobbies and being exposed to new experiences</w:t>
      </w:r>
      <w:ins w:id="133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="00C82310" w:rsidRPr="00914731">
        <w:rPr>
          <w:rFonts w:ascii="Times New Roman" w:hAnsi="Times New Roman" w:cs="Times New Roman"/>
          <w:sz w:val="24"/>
          <w:szCs w:val="24"/>
        </w:rPr>
        <w:t xml:space="preserve"> will assist the individual in moving forward and </w:t>
      </w:r>
      <w:ins w:id="134" w:author="Author">
        <w:del w:id="135" w:author="Author">
          <w:r w:rsidR="00DA7DEC" w:rsidRPr="00914731" w:rsidDel="004021D0">
            <w:rPr>
              <w:rFonts w:ascii="Times New Roman" w:hAnsi="Times New Roman" w:cs="Times New Roman"/>
              <w:sz w:val="24"/>
              <w:szCs w:val="24"/>
            </w:rPr>
            <w:delText xml:space="preserve">a </w:delText>
          </w:r>
        </w:del>
      </w:ins>
      <w:r w:rsidR="00C82310" w:rsidRPr="00914731">
        <w:rPr>
          <w:rFonts w:ascii="Times New Roman" w:hAnsi="Times New Roman" w:cs="Times New Roman"/>
          <w:sz w:val="24"/>
          <w:szCs w:val="24"/>
        </w:rPr>
        <w:t xml:space="preserve">building new life, rather than simply desisting and </w:t>
      </w:r>
      <w:ins w:id="136" w:author="Author">
        <w:r w:rsidR="00362DDB" w:rsidRPr="00914731">
          <w:rPr>
            <w:rFonts w:ascii="Times New Roman" w:hAnsi="Times New Roman" w:cs="Times New Roman"/>
            <w:sz w:val="24"/>
            <w:szCs w:val="24"/>
          </w:rPr>
          <w:t>“</w:t>
        </w:r>
      </w:ins>
      <w:del w:id="137" w:author="Author">
        <w:r w:rsidR="00C82310" w:rsidRPr="00914731" w:rsidDel="00DA7DEC">
          <w:rPr>
            <w:rFonts w:ascii="Times New Roman" w:hAnsi="Times New Roman" w:cs="Times New Roman"/>
            <w:sz w:val="24"/>
            <w:szCs w:val="24"/>
          </w:rPr>
          <w:delText>`</w:delText>
        </w:r>
      </w:del>
      <w:r w:rsidR="00C82310" w:rsidRPr="00914731">
        <w:rPr>
          <w:rFonts w:ascii="Times New Roman" w:hAnsi="Times New Roman" w:cs="Times New Roman"/>
          <w:sz w:val="24"/>
          <w:szCs w:val="24"/>
        </w:rPr>
        <w:t>floating</w:t>
      </w:r>
      <w:ins w:id="138" w:author="Author">
        <w:r w:rsidR="00362DDB" w:rsidRPr="00914731">
          <w:rPr>
            <w:rFonts w:ascii="Times New Roman" w:hAnsi="Times New Roman" w:cs="Times New Roman"/>
            <w:sz w:val="24"/>
            <w:szCs w:val="24"/>
          </w:rPr>
          <w:t>”</w:t>
        </w:r>
      </w:ins>
      <w:del w:id="139" w:author="Author">
        <w:r w:rsidR="00C82310" w:rsidRPr="00914731" w:rsidDel="00DA7DEC">
          <w:rPr>
            <w:rFonts w:ascii="Times New Roman" w:hAnsi="Times New Roman" w:cs="Times New Roman"/>
            <w:sz w:val="24"/>
            <w:szCs w:val="24"/>
          </w:rPr>
          <w:delText>`</w:delText>
        </w:r>
      </w:del>
      <w:r w:rsidR="00C82310" w:rsidRPr="00914731">
        <w:rPr>
          <w:rFonts w:ascii="Times New Roman" w:hAnsi="Times New Roman" w:cs="Times New Roman"/>
          <w:sz w:val="24"/>
          <w:szCs w:val="24"/>
        </w:rPr>
        <w:t xml:space="preserve"> (Healy, 2014; Weaver, 2013, 2015). </w:t>
      </w:r>
    </w:p>
    <w:p w14:paraId="7913ABF5" w14:textId="2C8B91A0" w:rsidR="00985435" w:rsidRPr="00914731" w:rsidRDefault="00985435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David"/>
          <w:sz w:val="24"/>
          <w:szCs w:val="24"/>
        </w:rPr>
        <w:t xml:space="preserve">The GLM approach to rehabilitation sees </w:t>
      </w:r>
      <w:del w:id="140" w:author="Author">
        <w:r w:rsidRPr="00914731" w:rsidDel="00DA7DEC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David"/>
          <w:sz w:val="24"/>
          <w:szCs w:val="24"/>
        </w:rPr>
        <w:t>desistance from crime as a by</w:t>
      </w:r>
      <w:del w:id="141" w:author="Author">
        <w:r w:rsidRPr="00914731" w:rsidDel="00DA7DEC">
          <w:rPr>
            <w:rFonts w:ascii="Times New Roman" w:hAnsi="Times New Roman" w:cs="David"/>
            <w:sz w:val="24"/>
            <w:szCs w:val="24"/>
          </w:rPr>
          <w:delText>-</w:delText>
        </w:r>
      </w:del>
      <w:r w:rsidRPr="00914731">
        <w:rPr>
          <w:rFonts w:ascii="Times New Roman" w:hAnsi="Times New Roman" w:cs="David"/>
          <w:sz w:val="24"/>
          <w:szCs w:val="24"/>
        </w:rPr>
        <w:t>product of major positive life events experienced by the individual offender (</w:t>
      </w:r>
      <w:del w:id="142" w:author="Author">
        <w:r w:rsidRPr="00914731" w:rsidDel="00EF029B">
          <w:rPr>
            <w:rFonts w:ascii="Times New Roman" w:hAnsi="Times New Roman" w:cs="David"/>
            <w:sz w:val="24"/>
            <w:szCs w:val="24"/>
          </w:rPr>
          <w:delText xml:space="preserve">see </w:delText>
        </w:r>
      </w:del>
      <w:r w:rsidRPr="00914731">
        <w:rPr>
          <w:rFonts w:ascii="Times New Roman" w:hAnsi="Times New Roman" w:cs="David"/>
          <w:sz w:val="24"/>
          <w:szCs w:val="24"/>
        </w:rPr>
        <w:t>Cullen, 2012; Laub et al., 2006</w:t>
      </w:r>
      <w:del w:id="143" w:author="Author">
        <w:r w:rsidRPr="00914731" w:rsidDel="00DA7DEC">
          <w:rPr>
            <w:rFonts w:ascii="Times New Roman" w:hAnsi="Times New Roman" w:cs="David"/>
            <w:sz w:val="24"/>
            <w:szCs w:val="24"/>
          </w:rPr>
          <w:delText>; and Laub &amp; Sampson, 1993</w:delText>
        </w:r>
      </w:del>
      <w:r w:rsidRPr="00914731">
        <w:rPr>
          <w:rFonts w:ascii="Times New Roman" w:hAnsi="Times New Roman" w:cs="David"/>
          <w:sz w:val="24"/>
          <w:szCs w:val="24"/>
        </w:rPr>
        <w:t>). For example, Laub and Sampson (1993)</w:t>
      </w:r>
      <w:ins w:id="144" w:author="Author">
        <w:r w:rsidR="00DA7DEC" w:rsidRPr="00914731">
          <w:rPr>
            <w:rFonts w:ascii="Times New Roman" w:hAnsi="Times New Roman" w:cs="David"/>
            <w:sz w:val="24"/>
            <w:szCs w:val="24"/>
          </w:rPr>
          <w:t>,</w:t>
        </w:r>
      </w:ins>
      <w:r w:rsidRPr="00914731">
        <w:rPr>
          <w:rFonts w:ascii="Times New Roman" w:hAnsi="Times New Roman" w:cs="David"/>
          <w:sz w:val="24"/>
          <w:szCs w:val="24"/>
        </w:rPr>
        <w:t xml:space="preserve"> in their age-graded theory</w:t>
      </w:r>
      <w:ins w:id="145" w:author="Author">
        <w:r w:rsidR="00DA7DEC" w:rsidRPr="00914731">
          <w:rPr>
            <w:rFonts w:ascii="Times New Roman" w:hAnsi="Times New Roman" w:cs="David"/>
            <w:sz w:val="24"/>
            <w:szCs w:val="24"/>
          </w:rPr>
          <w:t>,</w:t>
        </w:r>
      </w:ins>
      <w:r w:rsidRPr="00914731">
        <w:rPr>
          <w:rFonts w:ascii="Times New Roman" w:hAnsi="Times New Roman" w:cs="David"/>
          <w:sz w:val="24"/>
          <w:szCs w:val="24"/>
        </w:rPr>
        <w:t xml:space="preserve"> argue that marriage, stable and meaningful employment, and military service </w:t>
      </w:r>
      <w:del w:id="146" w:author="Author">
        <w:r w:rsidRPr="00914731" w:rsidDel="00DA7DEC">
          <w:rPr>
            <w:rFonts w:ascii="Times New Roman" w:hAnsi="Times New Roman" w:cs="David"/>
            <w:sz w:val="24"/>
            <w:szCs w:val="24"/>
          </w:rPr>
          <w:delText>may be positive</w:delText>
        </w:r>
      </w:del>
      <w:ins w:id="147" w:author="Author">
        <w:r w:rsidR="00DA7DEC" w:rsidRPr="00914731">
          <w:rPr>
            <w:rFonts w:ascii="Times New Roman" w:hAnsi="Times New Roman" w:cs="David"/>
            <w:sz w:val="24"/>
            <w:szCs w:val="24"/>
          </w:rPr>
          <w:t>are</w:t>
        </w:r>
      </w:ins>
      <w:r w:rsidRPr="00914731">
        <w:rPr>
          <w:rFonts w:ascii="Times New Roman" w:hAnsi="Times New Roman" w:cs="David"/>
          <w:sz w:val="24"/>
          <w:szCs w:val="24"/>
        </w:rPr>
        <w:t xml:space="preserve"> key turning points that lead to desistance from crime (Doherty, 2006</w:t>
      </w:r>
      <w:del w:id="148" w:author="Author">
        <w:r w:rsidRPr="00914731" w:rsidDel="00DA7DEC">
          <w:rPr>
            <w:rFonts w:ascii="Times New Roman" w:hAnsi="Times New Roman" w:cs="David"/>
            <w:sz w:val="24"/>
            <w:szCs w:val="24"/>
          </w:rPr>
          <w:delText>; Laub et al., 2006</w:delText>
        </w:r>
      </w:del>
      <w:r w:rsidRPr="00914731">
        <w:rPr>
          <w:rFonts w:ascii="Times New Roman" w:hAnsi="Times New Roman" w:cs="David"/>
          <w:sz w:val="24"/>
          <w:szCs w:val="24"/>
        </w:rPr>
        <w:t xml:space="preserve">). Such explanations were further developed </w:t>
      </w:r>
      <w:ins w:id="149" w:author="Author">
        <w:r w:rsidR="00DA7DEC" w:rsidRPr="00914731">
          <w:rPr>
            <w:rFonts w:ascii="Times New Roman" w:hAnsi="Times New Roman" w:cs="David"/>
            <w:sz w:val="24"/>
            <w:szCs w:val="24"/>
          </w:rPr>
          <w:t>in</w:t>
        </w:r>
      </w:ins>
      <w:r w:rsidRPr="00914731">
        <w:rPr>
          <w:rFonts w:ascii="Times New Roman" w:hAnsi="Times New Roman" w:cs="David"/>
          <w:sz w:val="24"/>
          <w:szCs w:val="24"/>
        </w:rPr>
        <w:t>to desistance theories (</w:t>
      </w:r>
      <w:r w:rsidRPr="00914731">
        <w:rPr>
          <w:rFonts w:ascii="Times New Roman" w:hAnsi="Times New Roman" w:cs="Times New Roman"/>
          <w:sz w:val="24"/>
          <w:szCs w:val="24"/>
        </w:rPr>
        <w:t>Bersani &amp; Doherty, 2018;</w:t>
      </w:r>
      <w:r w:rsidRPr="00914731">
        <w:rPr>
          <w:rFonts w:cs="David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 xml:space="preserve">Broidy &amp; Cauffman, 2017; LeBel et al., 2008; Maruna, 2001; Segev, 2018) that describe </w:t>
      </w:r>
      <w:ins w:id="150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gradual process that is completed when criminality is no longer manifested. </w:t>
      </w:r>
    </w:p>
    <w:p w14:paraId="1707501E" w14:textId="0B383355" w:rsidR="00337355" w:rsidRPr="00914731" w:rsidRDefault="00337355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Specifically, desistance theories </w:t>
      </w:r>
      <w:del w:id="151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distinct </w:delText>
        </w:r>
      </w:del>
      <w:ins w:id="152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distinguish </w:t>
        </w:r>
      </w:ins>
      <w:r w:rsidRPr="00914731">
        <w:rPr>
          <w:rFonts w:ascii="Times New Roman" w:hAnsi="Times New Roman" w:cs="Times New Roman"/>
          <w:sz w:val="24"/>
          <w:szCs w:val="24"/>
        </w:rPr>
        <w:t>between primary desistance</w:t>
      </w:r>
      <w:del w:id="153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—</w:delText>
        </w:r>
      </w:del>
      <w:ins w:id="154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r w:rsidRPr="00914731">
        <w:rPr>
          <w:rFonts w:ascii="Times New Roman" w:hAnsi="Times New Roman" w:cs="Times New Roman"/>
          <w:sz w:val="24"/>
          <w:szCs w:val="24"/>
        </w:rPr>
        <w:t>temporary desistance from delinquent and criminal behavior</w:t>
      </w:r>
      <w:ins w:id="155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)</w:t>
        </w:r>
      </w:ins>
      <w:del w:id="156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—</w:delText>
        </w:r>
      </w:del>
      <w:ins w:id="157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>and secondary desistance</w:t>
      </w:r>
      <w:ins w:id="158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59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—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active participation in intervention programs that communicate </w:t>
      </w:r>
      <w:ins w:id="160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>normative lifestyle</w:t>
      </w:r>
      <w:ins w:id="161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Such theories assume that it is essential to examine the </w:t>
      </w:r>
      <w:del w:id="162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actual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overall lifestyle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 xml:space="preserve">of the individual after the intervention program </w:t>
      </w:r>
      <w:del w:id="163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64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 w:rsidRPr="00914731">
        <w:rPr>
          <w:rFonts w:ascii="Times New Roman" w:hAnsi="Times New Roman" w:cs="Times New Roman"/>
          <w:sz w:val="24"/>
          <w:szCs w:val="24"/>
        </w:rPr>
        <w:t>completed (</w:t>
      </w:r>
      <w:del w:id="165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Rhine </w:delText>
        </w:r>
      </w:del>
      <w:ins w:id="166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Rhine </w:t>
        </w:r>
      </w:ins>
      <w:r w:rsidRPr="00914731">
        <w:rPr>
          <w:rFonts w:ascii="Times New Roman" w:hAnsi="Times New Roman" w:cs="Times New Roman"/>
          <w:sz w:val="24"/>
          <w:szCs w:val="24"/>
        </w:rPr>
        <w:t>et al., 2017</w:t>
      </w:r>
      <w:del w:id="167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; </w:delText>
        </w:r>
        <w:r w:rsidR="004432DA"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Rhine, </w:delText>
        </w:r>
        <w:r w:rsidRPr="00914731" w:rsidDel="00DA7DEC">
          <w:rPr>
            <w:rFonts w:ascii="Times New Roman" w:hAnsi="Times New Roman" w:cs="Times New Roman"/>
            <w:sz w:val="24"/>
            <w:szCs w:val="24"/>
          </w:rPr>
          <w:delText>Petersilia &amp; Reitz, 2017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). </w:t>
      </w:r>
      <w:del w:id="168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The theories</w:delText>
        </w:r>
      </w:del>
      <w:ins w:id="169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They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70" w:author="Author">
        <w:r w:rsidRPr="00914731" w:rsidDel="00EF029B">
          <w:rPr>
            <w:rFonts w:ascii="Times New Roman" w:hAnsi="Times New Roman" w:cs="Times New Roman"/>
            <w:sz w:val="24"/>
            <w:szCs w:val="24"/>
          </w:rPr>
          <w:delText xml:space="preserve">further </w:delText>
        </w:r>
      </w:del>
      <w:ins w:id="171" w:author="Author">
        <w:r w:rsidR="00EF029B" w:rsidRPr="00914731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r w:rsidRPr="00914731">
        <w:rPr>
          <w:rFonts w:ascii="Times New Roman" w:hAnsi="Times New Roman" w:cs="Times New Roman"/>
          <w:sz w:val="24"/>
          <w:szCs w:val="24"/>
        </w:rPr>
        <w:t>assume that successful transition from primary to secondary desistance (Maruna &amp; Farrall, 2004) do</w:t>
      </w:r>
      <w:ins w:id="172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es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not guarantee tertiary</w:t>
      </w:r>
      <w:del w:id="173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, and</w:delText>
        </w:r>
      </w:del>
      <w:ins w:id="174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75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final</w:t>
      </w:r>
      <w:ins w:id="176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)</w:t>
        </w:r>
      </w:ins>
      <w:del w:id="177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desistance</w:t>
      </w:r>
      <w:ins w:id="178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, which</w:t>
        </w:r>
      </w:ins>
      <w:del w:id="179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 that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includes </w:t>
      </w:r>
      <w:del w:id="180" w:author="Author">
        <w:r w:rsidRPr="00914731" w:rsidDel="00EF029B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broad social acknowledg</w:t>
      </w:r>
      <w:ins w:id="181" w:author="Author">
        <w:r w:rsidR="001B462A" w:rsidRPr="00914731">
          <w:rPr>
            <w:rFonts w:ascii="Times New Roman" w:hAnsi="Times New Roman" w:cs="Times New Roman"/>
            <w:sz w:val="24"/>
            <w:szCs w:val="24"/>
          </w:rPr>
          <w:t>ment</w:t>
        </w:r>
      </w:ins>
      <w:del w:id="182" w:author="Author">
        <w:r w:rsidRPr="00914731" w:rsidDel="001B462A">
          <w:rPr>
            <w:rFonts w:ascii="Times New Roman" w:hAnsi="Times New Roman" w:cs="Times New Roman"/>
            <w:sz w:val="24"/>
            <w:szCs w:val="24"/>
          </w:rPr>
          <w:delText>ement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of change </w:t>
      </w:r>
      <w:del w:id="183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that is necessary for long term desistance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(McNeill, 2016).  </w:t>
      </w:r>
    </w:p>
    <w:p w14:paraId="07656405" w14:textId="494D6569" w:rsidR="00C82EE8" w:rsidRPr="00914731" w:rsidRDefault="00C82EE8" w:rsidP="00611DB2">
      <w:pPr>
        <w:bidi w:val="0"/>
        <w:spacing w:after="0" w:line="480" w:lineRule="auto"/>
        <w:ind w:right="38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The initial stage</w:t>
      </w:r>
      <w:del w:id="184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in desistance from crime is hope (Farrall et al., 2014), this being a time when the aims of the individual undergoing rehabilitation are still unclear and unconsolidated</w:t>
      </w:r>
      <w:ins w:id="185" w:author="Author">
        <w:r w:rsidR="004021D0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  <w:del w:id="186" w:author="Author">
        <w:r w:rsidRPr="00914731" w:rsidDel="004021D0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he is preoccupied principally by what he does </w:t>
      </w:r>
      <w:r w:rsidRPr="007966FE">
        <w:rPr>
          <w:rFonts w:ascii="Times New Roman" w:eastAsia="Times New Roman" w:hAnsi="Times New Roman" w:cs="Times New Roman"/>
          <w:i/>
          <w:iCs/>
          <w:sz w:val="24"/>
          <w:szCs w:val="24"/>
          <w:rPrChange w:id="187" w:author="Author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not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want to do (</w:t>
      </w:r>
      <w:ins w:id="188" w:author="Author">
        <w:r w:rsidR="00DA7DEC" w:rsidRPr="00914731">
          <w:rPr>
            <w:rFonts w:ascii="Times New Roman" w:eastAsia="Times New Roman" w:hAnsi="Times New Roman" w:cs="Times New Roman"/>
            <w:sz w:val="24"/>
            <w:szCs w:val="24"/>
          </w:rPr>
          <w:t>e.g.</w:t>
        </w:r>
        <w:r w:rsidR="004021D0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DA7DEC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return to prison, disappoint those around him). Later, as the rehabilitation process advances, and with the help of support agents, </w:t>
      </w:r>
      <w:del w:id="189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expectations and goals regarding the future begin to take shape (Farrall &amp; Calverley, 2006</w:t>
      </w:r>
      <w:del w:id="190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>), and</w:delText>
        </w:r>
      </w:del>
      <w:ins w:id="191" w:author="Author">
        <w:r w:rsidR="00DA7DEC" w:rsidRPr="00914731">
          <w:rPr>
            <w:rFonts w:ascii="Times New Roman" w:eastAsia="Times New Roman" w:hAnsi="Times New Roman" w:cs="Times New Roman"/>
            <w:sz w:val="24"/>
            <w:szCs w:val="24"/>
          </w:rPr>
          <w:t>). T</w:t>
        </w:r>
      </w:ins>
      <w:del w:id="192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 xml:space="preserve"> t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he more these are fulfilled, the more hope </w:t>
      </w:r>
      <w:del w:id="193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 xml:space="preserve">soars </w:delText>
        </w:r>
      </w:del>
      <w:ins w:id="194" w:author="Author">
        <w:r w:rsidR="00DA7DEC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increases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del w:id="195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>begins to be</w:delText>
        </w:r>
      </w:del>
      <w:ins w:id="196" w:author="Author">
        <w:r w:rsidR="00DA7DEC" w:rsidRPr="00914731">
          <w:rPr>
            <w:rFonts w:ascii="Times New Roman" w:eastAsia="Times New Roman" w:hAnsi="Times New Roman" w:cs="Times New Roman"/>
            <w:sz w:val="24"/>
            <w:szCs w:val="24"/>
          </w:rPr>
          <w:t>becomes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97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>part and parcel of</w:delText>
        </w:r>
      </w:del>
      <w:ins w:id="198" w:author="Author">
        <w:r w:rsidR="00DA7DEC" w:rsidRPr="00914731">
          <w:rPr>
            <w:rFonts w:ascii="Times New Roman" w:eastAsia="Times New Roman" w:hAnsi="Times New Roman" w:cs="Times New Roman"/>
            <w:sz w:val="24"/>
            <w:szCs w:val="24"/>
          </w:rPr>
          <w:t>integral to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the rehabilitation process (</w:t>
      </w:r>
      <w:ins w:id="199" w:author="Author">
        <w:r w:rsidR="00DA7DE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Gålnander</w:t>
        </w:r>
      </w:ins>
      <w:del w:id="200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>Galander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, 2020). In contrast, a failure to achieve </w:t>
      </w:r>
      <w:del w:id="201" w:author="Author">
        <w:r w:rsidRPr="00914731" w:rsidDel="00AF4B1F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aims (</w:t>
      </w:r>
      <w:ins w:id="202" w:author="Author">
        <w:r w:rsidR="00AF4B1F" w:rsidRPr="00914731">
          <w:rPr>
            <w:rFonts w:ascii="Times New Roman" w:eastAsia="Times New Roman" w:hAnsi="Times New Roman" w:cs="Times New Roman"/>
            <w:sz w:val="24"/>
            <w:szCs w:val="24"/>
          </w:rPr>
          <w:t>the “</w:t>
        </w:r>
      </w:ins>
      <w:del w:id="203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pains of </w:t>
      </w:r>
      <w:del w:id="204" w:author="Author">
        <w:r w:rsidRPr="00914731" w:rsidDel="00641683">
          <w:rPr>
            <w:rFonts w:ascii="Times New Roman" w:eastAsia="Times New Roman" w:hAnsi="Times New Roman" w:cs="Times New Roman"/>
            <w:sz w:val="24"/>
            <w:szCs w:val="24"/>
          </w:rPr>
          <w:delText>desistence</w:delText>
        </w:r>
      </w:del>
      <w:ins w:id="205" w:author="Author">
        <w:r w:rsidR="00641683" w:rsidRPr="00914731">
          <w:rPr>
            <w:rFonts w:ascii="Times New Roman" w:eastAsia="Times New Roman" w:hAnsi="Times New Roman" w:cs="Times New Roman"/>
            <w:sz w:val="24"/>
            <w:szCs w:val="24"/>
          </w:rPr>
          <w:t>desistance</w:t>
        </w:r>
        <w:r w:rsidR="00AF4B1F" w:rsidRPr="00914731">
          <w:rPr>
            <w:rFonts w:ascii="Times New Roman" w:eastAsia="Times New Roman" w:hAnsi="Times New Roman" w:cs="Times New Roman"/>
            <w:sz w:val="24"/>
            <w:szCs w:val="24"/>
          </w:rPr>
          <w:t>”</w:t>
        </w:r>
      </w:ins>
      <w:del w:id="206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) can drive the individual </w:t>
      </w:r>
      <w:del w:id="207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 xml:space="preserve">in rehabilitation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to despair (Nugent &amp; Schinkel, 2016).</w:t>
      </w:r>
    </w:p>
    <w:p w14:paraId="577C9384" w14:textId="40749117" w:rsidR="00985435" w:rsidRPr="00914731" w:rsidRDefault="00985435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aim of </w:t>
      </w:r>
      <w:del w:id="208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the current</w:delText>
        </w:r>
      </w:del>
      <w:ins w:id="209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this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study </w:t>
      </w:r>
      <w:del w:id="210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11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 gain insight into the experiences of individuals who </w:t>
      </w:r>
      <w:ins w:id="212" w:author="Author">
        <w:r w:rsidR="00AF4B1F" w:rsidRPr="00914731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participated in the supervision and employment guidance programs </w:t>
      </w:r>
      <w:del w:id="213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offered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operated by </w:t>
      </w:r>
      <w:ins w:id="214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Israeli Prisoners Rehabilitation Authority (IPRA)</w:t>
      </w:r>
      <w:del w:id="215" w:author="Author">
        <w:r w:rsidRPr="00914731" w:rsidDel="004021D0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216" w:author="Author">
        <w:r w:rsidR="004021D0">
          <w:rPr>
            <w:rFonts w:ascii="Times New Roman" w:hAnsi="Times New Roman" w:cs="Times New Roman"/>
            <w:sz w:val="24"/>
            <w:szCs w:val="24"/>
          </w:rPr>
          <w:t>. This will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217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while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further</w:t>
      </w:r>
      <w:del w:id="218" w:author="Author">
        <w:r w:rsidRPr="00914731" w:rsidDel="004021D0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our understanding of their rehabilitation, reentry and reintegration process from their time of incarceration </w:t>
      </w:r>
      <w:del w:id="219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through the point of reentry,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up</w:t>
      </w:r>
      <w:del w:id="220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21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 </w:t>
      </w:r>
      <w:del w:id="222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when they completed</w:delText>
        </w:r>
      </w:del>
      <w:ins w:id="223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and beyond completion of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224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mandatory supervision</w:t>
      </w:r>
      <w:commentRangeStart w:id="225"/>
      <w:del w:id="226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 and even after it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225"/>
      <w:r w:rsidR="00D4435E" w:rsidRPr="00914731">
        <w:rPr>
          <w:rStyle w:val="CommentReference"/>
        </w:rPr>
        <w:commentReference w:id="225"/>
      </w:r>
    </w:p>
    <w:p w14:paraId="1DB734DF" w14:textId="3F9B9A2D" w:rsidR="005A6926" w:rsidRPr="00914731" w:rsidDel="00D4435E" w:rsidRDefault="005A6926" w:rsidP="00611DB2">
      <w:pPr>
        <w:bidi w:val="0"/>
        <w:spacing w:after="0" w:line="480" w:lineRule="auto"/>
        <w:ind w:right="386"/>
        <w:rPr>
          <w:del w:id="227" w:author="Author"/>
          <w:rFonts w:ascii="Times New Roman" w:hAnsi="Times New Roman" w:cs="Times New Roman"/>
          <w:b/>
          <w:bCs/>
          <w:sz w:val="24"/>
          <w:szCs w:val="24"/>
          <w:highlight w:val="yellow"/>
        </w:rPr>
      </w:pPr>
      <w:del w:id="228" w:author="Author">
        <w:r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Prison-Based Rehabilitation and Treatment Programs </w:delText>
        </w:r>
      </w:del>
    </w:p>
    <w:p w14:paraId="18741DFD" w14:textId="0775E689" w:rsidR="005A6926" w:rsidRPr="00914731" w:rsidDel="00D4435E" w:rsidRDefault="005A6926" w:rsidP="00611DB2">
      <w:pPr>
        <w:bidi w:val="0"/>
        <w:spacing w:after="0" w:line="480" w:lineRule="auto"/>
        <w:ind w:right="386"/>
        <w:rPr>
          <w:del w:id="229" w:author="Author"/>
          <w:rFonts w:ascii="Times New Roman" w:hAnsi="Times New Roman" w:cs="Times New Roman"/>
          <w:sz w:val="24"/>
          <w:szCs w:val="24"/>
          <w:highlight w:val="yellow"/>
        </w:rPr>
      </w:pPr>
      <w:del w:id="230" w:author="Author"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The process of early on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>-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set intervention is shared by many 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>w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estern correctional systems, 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as well as by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the Israeli correctional system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, 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>a system that engraved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the goals of treatment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lastRenderedPageBreak/>
          <w:delText xml:space="preserve">and intervention 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its mission statement (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see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Timor, 2011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>). Specifically, the Israeli Prison Service (IPS) declares its mission as follow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: </w:delText>
        </w:r>
      </w:del>
    </w:p>
    <w:p w14:paraId="39AF379F" w14:textId="396C38EC" w:rsidR="005A6926" w:rsidRPr="00914731" w:rsidDel="00DA7DEC" w:rsidRDefault="005A6926" w:rsidP="00611DB2">
      <w:pPr>
        <w:bidi w:val="0"/>
        <w:spacing w:after="0" w:line="480" w:lineRule="auto"/>
        <w:ind w:left="360" w:right="386"/>
        <w:rPr>
          <w:del w:id="231" w:author="Author"/>
          <w:rFonts w:ascii="Times New Roman" w:hAnsi="Times New Roman" w:cs="Times New Roman"/>
          <w:sz w:val="24"/>
          <w:szCs w:val="24"/>
          <w:highlight w:val="yellow"/>
        </w:rPr>
      </w:pPr>
      <w:del w:id="232" w:author="Author">
        <w:r w:rsidRPr="00914731" w:rsidDel="00037857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 xml:space="preserve">[Israeli </w:delText>
        </w:r>
        <w:r w:rsidRPr="00914731" w:rsidDel="00DA7DEC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>p</w:delText>
        </w:r>
        <w:r w:rsidRPr="00914731" w:rsidDel="00037857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 xml:space="preserve">rison Services] mission is </w:delText>
        </w:r>
        <w:r w:rsidRPr="00914731" w:rsidDel="00D4435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>to enhance offenders’ potential for successful integration into society while ensuring them a safe, secure, and appropriate incarceration environment, respecting offenders</w:delText>
        </w:r>
        <w:r w:rsidRPr="00914731" w:rsidDel="00DA7DEC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>'</w:delText>
        </w:r>
        <w:r w:rsidRPr="00914731" w:rsidDel="00D4435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 xml:space="preserve"> dignity and accommodating their basic needs, as well as providing them with rehabilitation services.</w:delText>
        </w:r>
      </w:del>
    </w:p>
    <w:p w14:paraId="11F597E5" w14:textId="075D0E7A" w:rsidR="005A6926" w:rsidRPr="00914731" w:rsidDel="00D4435E" w:rsidRDefault="005A6926" w:rsidP="00611DB2">
      <w:pPr>
        <w:bidi w:val="0"/>
        <w:spacing w:after="0" w:line="480" w:lineRule="auto"/>
        <w:ind w:left="360" w:right="386"/>
        <w:rPr>
          <w:del w:id="233" w:author="Author"/>
          <w:rFonts w:ascii="Times New Roman" w:hAnsi="Times New Roman" w:cs="Times New Roman"/>
          <w:sz w:val="24"/>
          <w:szCs w:val="24"/>
          <w:highlight w:val="yellow"/>
        </w:rPr>
      </w:pPr>
      <w:del w:id="234" w:author="Author"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    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(Israeli Prison Services available at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: </w:delText>
        </w:r>
        <w:r w:rsidR="00FE2139" w:rsidRPr="00914731" w:rsidDel="00D4435E">
          <w:fldChar w:fldCharType="begin"/>
        </w:r>
        <w:r w:rsidR="00FE2139" w:rsidRPr="00914731" w:rsidDel="00D4435E">
          <w:delInstrText xml:space="preserve"> HYPERLINK "https://www.gov.il/en/departments/prison_service" </w:delInstrText>
        </w:r>
        <w:r w:rsidR="00FE2139" w:rsidRPr="00914731" w:rsidDel="00D4435E">
          <w:fldChar w:fldCharType="separate"/>
        </w:r>
        <w:r w:rsidRPr="00914731" w:rsidDel="00D4435E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yellow"/>
          </w:rPr>
          <w:delText>https://www.gov.il/en/departments/prison_service</w:delText>
        </w:r>
        <w:r w:rsidR="00FE2139" w:rsidRPr="00914731" w:rsidDel="00D4435E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yellow"/>
          </w:rPr>
          <w:fldChar w:fldCharType="end"/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).</w:delText>
        </w:r>
      </w:del>
    </w:p>
    <w:p w14:paraId="15D0EA76" w14:textId="219DE250" w:rsidR="005A6926" w:rsidRPr="00914731" w:rsidDel="00D4435E" w:rsidRDefault="005A6926" w:rsidP="00611DB2">
      <w:pPr>
        <w:bidi w:val="0"/>
        <w:spacing w:after="0" w:line="480" w:lineRule="auto"/>
        <w:ind w:right="386"/>
        <w:rPr>
          <w:del w:id="235" w:author="Author"/>
          <w:rFonts w:ascii="Times New Roman" w:hAnsi="Times New Roman" w:cs="Times New Roman"/>
          <w:sz w:val="24"/>
          <w:szCs w:val="24"/>
        </w:rPr>
      </w:pPr>
      <w:del w:id="236" w:author="Author"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As such, the IPS offers diverse intervention and rehabilitation programs designed to prepare individual prisoners for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their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release and reintegration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. I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ndividual and group therapy, educational and vocational programs, work and services programs within the facility (e.g. maintenance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kitchen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etc.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), employment within the prison industry, and work-release initiatives allowing low-risk offenders to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exist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the prison for work during the day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and return at night, are a few examples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of the diverse offering available by the IPS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(Davidsko &amp; Volk, 2011).</w:delText>
        </w:r>
        <w:r w:rsidRPr="00914731" w:rsidDel="00D4435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9E91781" w14:textId="32B60E87" w:rsidR="005A6926" w:rsidRPr="00914731" w:rsidDel="00D4435E" w:rsidRDefault="005A6926" w:rsidP="00611DB2">
      <w:pPr>
        <w:bidi w:val="0"/>
        <w:spacing w:after="0" w:line="480" w:lineRule="auto"/>
        <w:ind w:right="386"/>
        <w:rPr>
          <w:del w:id="237" w:author="Author"/>
          <w:rFonts w:ascii="Times New Roman" w:hAnsi="Times New Roman" w:cs="Times New Roman"/>
          <w:b/>
          <w:bCs/>
          <w:sz w:val="24"/>
          <w:szCs w:val="24"/>
          <w:highlight w:val="yellow"/>
        </w:rPr>
      </w:pPr>
      <w:del w:id="238" w:author="Author">
        <w:r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>Seamless Care and Rehabilitation Programs for Ex-Prisoners</w:delText>
        </w:r>
      </w:del>
    </w:p>
    <w:p w14:paraId="6E378AC0" w14:textId="63236E7C" w:rsidR="005A6926" w:rsidRPr="00914731" w:rsidDel="00D4435E" w:rsidRDefault="005A6926" w:rsidP="00611DB2">
      <w:pPr>
        <w:bidi w:val="0"/>
        <w:spacing w:after="0" w:line="480" w:lineRule="auto"/>
        <w:ind w:right="386"/>
        <w:rPr>
          <w:del w:id="239" w:author="Author"/>
          <w:rFonts w:ascii="Times New Roman" w:hAnsi="Times New Roman" w:cs="Times New Roman"/>
          <w:sz w:val="24"/>
          <w:szCs w:val="24"/>
          <w:rtl/>
        </w:rPr>
      </w:pPr>
      <w:del w:id="240" w:author="Author"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Upo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n release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from prison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, and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with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 clear intent to maintain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continuation of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treatment through a seamless system of care (Cook et al., 2015; Crites &amp; Taxman, 2013), the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Israeli Prison Services along with the Israeli Prisoners Rehabilitation Authority (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IPRA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)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mandate participation in various intervention and supervision programs,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and in particular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in cases of conditional release on parole (Gideon, 2009). These intervention programs are designed to assist in the reintegration process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after release from incarceration,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and are operated by IPRA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;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 governmental agency backed by legislation and tasked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at preparing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and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operating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rehabilitation and reintegration programs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to assist released prisoners in their reintegration journey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.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In 2001, a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mandatory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treatment participation component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was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lastRenderedPageBreak/>
          <w:delText>added as a requirement to be considered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for early release (i.e. parole).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Such mandatory program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includes supervision that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will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offer treatment and rehabilitation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efforts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in the community with an emphasis on employment placement, and support during the initial stages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followed the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release.</w:delText>
        </w:r>
        <w:r w:rsidRPr="00914731" w:rsidDel="00D4435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3D2CE40" w14:textId="77777777" w:rsidR="005A6926" w:rsidRPr="00914731" w:rsidRDefault="005A6926" w:rsidP="00611DB2">
      <w:pPr>
        <w:pStyle w:val="Heading1"/>
        <w:spacing w:after="0"/>
        <w:ind w:right="386"/>
      </w:pPr>
      <w:r w:rsidRPr="00914731">
        <w:t>The Israeli Prisoners’ Rehabilitation and Community Supervision Program</w:t>
      </w:r>
    </w:p>
    <w:p w14:paraId="293F59AC" w14:textId="6E790179" w:rsidR="005A6926" w:rsidRPr="00914731" w:rsidDel="00037857" w:rsidRDefault="005A6926" w:rsidP="00611DB2">
      <w:pPr>
        <w:bidi w:val="0"/>
        <w:spacing w:after="0" w:line="480" w:lineRule="auto"/>
        <w:ind w:right="386"/>
        <w:rPr>
          <w:del w:id="241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</w:t>
      </w:r>
      <w:del w:id="242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>Israeli Prisoners’ Rehabilitation Authority (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IPRA</w:t>
      </w:r>
      <w:del w:id="243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operates a reintegration program that assists released prisoners, regardless of their religious and ethnic affiliation, </w:t>
      </w:r>
      <w:del w:id="244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>in assimilating back</w:delText>
        </w:r>
      </w:del>
      <w:ins w:id="245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>to reassimilate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into the normative community. </w:t>
      </w:r>
      <w:del w:id="246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Such </w:delText>
        </w:r>
      </w:del>
      <w:ins w:id="247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program combines supervision and treatment with </w:t>
      </w:r>
      <w:ins w:id="248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>strong emphasis on employment integration.</w:t>
      </w:r>
      <w:ins w:id="249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50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E5FEEF3" w14:textId="164007D4" w:rsidR="005A6926" w:rsidRPr="00914731" w:rsidRDefault="005A6926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del w:id="251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In order to achieve the above goals and to better respond to the needs of offenders,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IPRA counselors, who are responsible for the therapeutic aspects of the program, meet with eligible prisoners during their incarceration periods for interviews, assessment</w:t>
      </w:r>
      <w:del w:id="252" w:author="Author">
        <w:r w:rsidRPr="00914731" w:rsidDel="008464C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evaluation of various reports and intake summaries. Eligible prisoners are those </w:t>
      </w:r>
      <w:del w:id="253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individuals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who express interest, motivation</w:t>
      </w:r>
      <w:del w:id="254" w:author="Author">
        <w:r w:rsidRPr="00914731" w:rsidDel="008464C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commitment to the IPRA program</w:t>
      </w:r>
      <w:del w:id="255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 and </w:t>
      </w:r>
      <w:del w:id="256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>are completely aware to</w:delText>
        </w:r>
      </w:del>
      <w:ins w:id="257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>who understand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</w:t>
      </w:r>
      <w:del w:id="258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imposed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conditions</w:t>
      </w:r>
      <w:ins w:id="259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 xml:space="preserve"> imposed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260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>Differently put</w:delText>
        </w:r>
      </w:del>
      <w:ins w:id="261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>Thus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del w:id="262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eligible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prisoners who participate in the IPRA program do so voluntarily</w:t>
      </w:r>
      <w:ins w:id="263" w:author="Author">
        <w:r w:rsidR="004021D0">
          <w:rPr>
            <w:rFonts w:ascii="Times New Roman" w:hAnsi="Times New Roman" w:cs="Times New Roman"/>
            <w:sz w:val="24"/>
            <w:szCs w:val="24"/>
          </w:rPr>
          <w:t>,</w:t>
        </w:r>
      </w:ins>
      <w:del w:id="264" w:author="Author">
        <w:r w:rsidRPr="00914731" w:rsidDel="004021D0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with </w:t>
      </w:r>
      <w:ins w:id="265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full understanding that the</w:t>
      </w:r>
      <w:ins w:id="266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 xml:space="preserve"> reduction in their time of </w:t>
        </w:r>
      </w:ins>
      <w:del w:id="267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imprisonment </w:t>
      </w:r>
      <w:del w:id="268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time reduction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will be converted to participation in </w:t>
      </w:r>
      <w:ins w:id="269" w:author="Author">
        <w:r w:rsidR="008464C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</w:t>
      </w:r>
      <w:del w:id="270" w:author="Author">
        <w:r w:rsidRPr="00914731" w:rsidDel="008464C9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program.  </w:t>
      </w:r>
    </w:p>
    <w:p w14:paraId="415EEDD1" w14:textId="77F7F65A" w:rsidR="005A6926" w:rsidRPr="00914731" w:rsidRDefault="00037857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ins w:id="271" w:author="Author">
        <w:r w:rsidRPr="00914731">
          <w:rPr>
            <w:rFonts w:ascii="Times New Roman" w:hAnsi="Times New Roman" w:cs="Times New Roman"/>
            <w:sz w:val="24"/>
            <w:szCs w:val="24"/>
          </w:rPr>
          <w:t>A</w:t>
        </w:r>
      </w:ins>
      <w:del w:id="272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>Upon completion of the above process a</w:delText>
        </w:r>
      </w:del>
      <w:r w:rsidR="005A6926" w:rsidRPr="00914731">
        <w:rPr>
          <w:rFonts w:ascii="Times New Roman" w:hAnsi="Times New Roman" w:cs="Times New Roman"/>
          <w:sz w:val="24"/>
          <w:szCs w:val="24"/>
        </w:rPr>
        <w:t xml:space="preserve"> tailored therapeutic program </w:t>
      </w:r>
      <w:ins w:id="273" w:author="Author">
        <w:r w:rsidRPr="00914731">
          <w:rPr>
            <w:rFonts w:ascii="Times New Roman" w:hAnsi="Times New Roman" w:cs="Times New Roman"/>
            <w:sz w:val="24"/>
            <w:szCs w:val="24"/>
          </w:rPr>
          <w:t xml:space="preserve">for the individual 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 xml:space="preserve">is </w:t>
      </w:r>
      <w:ins w:id="274" w:author="Author">
        <w:r w:rsidRPr="00914731">
          <w:rPr>
            <w:rFonts w:ascii="Times New Roman" w:hAnsi="Times New Roman" w:cs="Times New Roman"/>
            <w:sz w:val="24"/>
            <w:szCs w:val="24"/>
          </w:rPr>
          <w:t xml:space="preserve">then 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 xml:space="preserve">presented to the parole board </w:t>
      </w:r>
      <w:ins w:id="275" w:author="Author">
        <w:r w:rsidRPr="00914731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>approval</w:t>
      </w:r>
      <w:del w:id="276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 for those individuals found to be suitable and eligible for participation in the program</w:delText>
        </w:r>
      </w:del>
      <w:r w:rsidR="005A6926" w:rsidRPr="00914731">
        <w:rPr>
          <w:rFonts w:ascii="Times New Roman" w:hAnsi="Times New Roman" w:cs="Times New Roman"/>
          <w:sz w:val="24"/>
          <w:szCs w:val="24"/>
        </w:rPr>
        <w:t xml:space="preserve">. Once </w:t>
      </w:r>
      <w:del w:id="277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78" w:author="Author">
        <w:r w:rsidRPr="00914731">
          <w:rPr>
            <w:rFonts w:ascii="Times New Roman" w:hAnsi="Times New Roman" w:cs="Times New Roman"/>
            <w:sz w:val="24"/>
            <w:szCs w:val="24"/>
          </w:rPr>
          <w:t xml:space="preserve">this 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 xml:space="preserve">review is completed </w:t>
      </w:r>
      <w:ins w:id="279" w:author="Author">
        <w:r w:rsidR="007B0574" w:rsidRPr="0091473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del w:id="280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>and a conditional release is granted</w:delText>
        </w:r>
      </w:del>
      <w:ins w:id="281" w:author="Author">
        <w:r w:rsidRPr="00914731">
          <w:rPr>
            <w:rFonts w:ascii="Times New Roman" w:hAnsi="Times New Roman" w:cs="Times New Roman"/>
            <w:sz w:val="24"/>
            <w:szCs w:val="24"/>
          </w:rPr>
          <w:t>approved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 xml:space="preserve">, the prisoner is </w:t>
      </w:r>
      <w:del w:id="282" w:author="Author">
        <w:r w:rsidR="005A6926" w:rsidRPr="00914731" w:rsidDel="000C6C47">
          <w:rPr>
            <w:rFonts w:ascii="Times New Roman" w:hAnsi="Times New Roman" w:cs="Times New Roman"/>
            <w:sz w:val="24"/>
            <w:szCs w:val="24"/>
          </w:rPr>
          <w:delText xml:space="preserve">conditionally </w:delText>
        </w:r>
      </w:del>
      <w:r w:rsidR="005A6926" w:rsidRPr="00914731">
        <w:rPr>
          <w:rFonts w:ascii="Times New Roman" w:hAnsi="Times New Roman" w:cs="Times New Roman"/>
          <w:sz w:val="24"/>
          <w:szCs w:val="24"/>
        </w:rPr>
        <w:t xml:space="preserve">released </w:t>
      </w:r>
      <w:del w:id="283" w:author="Author">
        <w:r w:rsidR="005A6926" w:rsidRPr="00914731" w:rsidDel="000C6C47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284" w:author="Author">
        <w:r w:rsidR="000C6C47" w:rsidRPr="00914731">
          <w:rPr>
            <w:rFonts w:ascii="Times New Roman" w:hAnsi="Times New Roman" w:cs="Times New Roman"/>
            <w:sz w:val="24"/>
            <w:szCs w:val="24"/>
          </w:rPr>
          <w:t>conditionally (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 xml:space="preserve">i.e. </w:t>
      </w:r>
      <w:del w:id="285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>licensed release</w:delText>
        </w:r>
      </w:del>
      <w:ins w:id="286" w:author="Author">
        <w:r w:rsidRPr="00914731">
          <w:rPr>
            <w:rFonts w:ascii="Times New Roman" w:hAnsi="Times New Roman" w:cs="Times New Roman"/>
            <w:sz w:val="24"/>
            <w:szCs w:val="24"/>
          </w:rPr>
          <w:t>on license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 xml:space="preserve">) and </w:t>
      </w:r>
      <w:del w:id="287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become </w:delText>
        </w:r>
      </w:del>
      <w:r w:rsidR="005A6926" w:rsidRPr="00914731">
        <w:rPr>
          <w:rFonts w:ascii="Times New Roman" w:hAnsi="Times New Roman" w:cs="Times New Roman"/>
          <w:sz w:val="24"/>
          <w:szCs w:val="24"/>
        </w:rPr>
        <w:t>subject</w:t>
      </w:r>
      <w:del w:id="288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5A6926" w:rsidRPr="00914731">
        <w:rPr>
          <w:rFonts w:ascii="Times New Roman" w:hAnsi="Times New Roman" w:cs="Times New Roman"/>
          <w:sz w:val="24"/>
          <w:szCs w:val="24"/>
        </w:rPr>
        <w:t xml:space="preserve"> to the </w:t>
      </w:r>
      <w:del w:id="289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reporting </w:delText>
        </w:r>
      </w:del>
      <w:ins w:id="290" w:author="Author">
        <w:r w:rsidRPr="00914731">
          <w:rPr>
            <w:rFonts w:ascii="Times New Roman" w:hAnsi="Times New Roman" w:cs="Times New Roman"/>
            <w:sz w:val="24"/>
            <w:szCs w:val="24"/>
          </w:rPr>
          <w:t xml:space="preserve">supervision 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 xml:space="preserve">of the IPRA, </w:t>
      </w:r>
      <w:del w:id="291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who </w:delText>
        </w:r>
      </w:del>
      <w:ins w:id="292" w:author="Author">
        <w:r w:rsidRPr="00914731">
          <w:rPr>
            <w:rFonts w:ascii="Times New Roman" w:hAnsi="Times New Roman" w:cs="Times New Roman"/>
            <w:sz w:val="24"/>
            <w:szCs w:val="24"/>
          </w:rPr>
          <w:t xml:space="preserve">which 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>is mandated to provide quarterly progress reports to the</w:t>
      </w:r>
      <w:del w:id="293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  <w:highlight w:val="lightGray"/>
          </w:rPr>
          <w:delText xml:space="preserve"> </w:delText>
        </w:r>
      </w:del>
      <w:ins w:id="294" w:author="Author">
        <w:r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 xml:space="preserve">parole board.  </w:t>
      </w:r>
    </w:p>
    <w:p w14:paraId="71D64968" w14:textId="4E04BCC9" w:rsidR="005A6926" w:rsidRPr="00914731" w:rsidRDefault="005A6926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del w:id="295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lastRenderedPageBreak/>
          <w:delText>To achieve s</w:delText>
        </w:r>
      </w:del>
      <w:ins w:id="296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uccessful reintegration </w:t>
      </w:r>
      <w:del w:id="297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back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into the normative community </w:t>
      </w:r>
      <w:del w:id="298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after release from incarceration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requires the individual to change his thought process</w:t>
      </w:r>
      <w:ins w:id="299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>es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social perceptions and behavior (Shoham &amp; Timor, 2014). Such </w:t>
      </w:r>
      <w:del w:id="300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concern </w:delText>
        </w:r>
      </w:del>
      <w:ins w:id="301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change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is </w:t>
      </w:r>
      <w:del w:id="302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highly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essential when dealing with convicted criminals</w:t>
      </w:r>
      <w:ins w:id="303" w:author="Author">
        <w:r w:rsidR="00371784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304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305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who </w:t>
        </w:r>
      </w:ins>
      <w:r w:rsidRPr="00914731">
        <w:rPr>
          <w:rFonts w:ascii="Times New Roman" w:hAnsi="Times New Roman" w:cs="Times New Roman"/>
          <w:sz w:val="24"/>
          <w:szCs w:val="24"/>
        </w:rPr>
        <w:t>are accustomed to non-normative way</w:t>
      </w:r>
      <w:ins w:id="306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of thinking and manifest </w:t>
      </w:r>
      <w:del w:id="307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non-traditional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non-normative behavior (Ward &amp; Maruna, 2007). Accordingly, </w:t>
      </w:r>
      <w:del w:id="308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upon their release,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as part of the</w:t>
      </w:r>
      <w:del w:id="309" w:author="Author">
        <w:r w:rsidRPr="00914731" w:rsidDel="00371784">
          <w:rPr>
            <w:rFonts w:ascii="Times New Roman" w:hAnsi="Times New Roman" w:cs="Times New Roman"/>
            <w:sz w:val="24"/>
            <w:szCs w:val="24"/>
          </w:rPr>
          <w:delText>ir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condition</w:t>
      </w:r>
      <w:ins w:id="310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>s of release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ins w:id="311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Pr="00914731">
        <w:rPr>
          <w:rFonts w:ascii="Times New Roman" w:hAnsi="Times New Roman" w:cs="Times New Roman"/>
          <w:sz w:val="24"/>
          <w:szCs w:val="24"/>
        </w:rPr>
        <w:t>ex-prisoner</w:t>
      </w:r>
      <w:ins w:id="312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 i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 </w:t>
      </w:r>
      <w:del w:id="313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expected to participate in an individually tailored psychological treatment program</w:t>
      </w:r>
      <w:ins w:id="314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 corresponding</w:t>
        </w:r>
      </w:ins>
      <w:del w:id="315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 that correspond with their crime of</w:delText>
        </w:r>
      </w:del>
      <w:ins w:id="316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 to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conviction</w:t>
      </w:r>
      <w:del w:id="317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 and includes both individual and group therapy</w:delText>
        </w:r>
      </w:del>
      <w:r w:rsidRPr="00914731">
        <w:rPr>
          <w:rFonts w:ascii="Times New Roman" w:hAnsi="Times New Roman" w:cs="Times New Roman"/>
          <w:sz w:val="24"/>
          <w:szCs w:val="24"/>
        </w:rPr>
        <w:t>. In many cases, the</w:t>
      </w:r>
      <w:del w:id="318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>se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individual</w:t>
      </w:r>
      <w:del w:id="319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320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321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mandated to attend at least two weekly therapeutic sessions, </w:t>
      </w:r>
      <w:del w:id="322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>in which one is</w:delText>
        </w:r>
      </w:del>
      <w:ins w:id="323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>one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ins w:id="324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individual treatment and </w:t>
      </w:r>
      <w:del w:id="325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>the other is</w:delText>
        </w:r>
      </w:del>
      <w:ins w:id="326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>one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ins w:id="327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914731">
        <w:rPr>
          <w:rFonts w:ascii="Times New Roman" w:hAnsi="Times New Roman" w:cs="Times New Roman"/>
          <w:sz w:val="24"/>
          <w:szCs w:val="24"/>
        </w:rPr>
        <w:t>group therapy</w:t>
      </w:r>
      <w:ins w:id="328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>, each</w:t>
        </w:r>
      </w:ins>
      <w:del w:id="329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>. Each treatment session lasts</w:delText>
        </w:r>
      </w:del>
      <w:ins w:id="330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 lasting</w:t>
        </w:r>
      </w:ins>
      <w:del w:id="331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 about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50 minutes. </w:t>
      </w:r>
    </w:p>
    <w:p w14:paraId="44CB1CDB" w14:textId="50CD141D" w:rsidR="005A6926" w:rsidRPr="00914731" w:rsidRDefault="005A6926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supervisory and rehabilitative program is prepared by </w:t>
      </w:r>
      <w:del w:id="332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treatment staff and </w:t>
      </w:r>
      <w:del w:id="333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employment counselors. One of the </w:t>
      </w:r>
      <w:del w:id="334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preliminary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conditions of </w:t>
      </w:r>
      <w:del w:id="335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acceptance </w:delText>
        </w:r>
      </w:del>
      <w:ins w:id="336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entry </w:t>
        </w:r>
        <w:r w:rsidR="007966FE">
          <w:rPr>
            <w:rFonts w:ascii="Times New Roman" w:hAnsi="Times New Roman" w:cs="Times New Roman"/>
            <w:sz w:val="24"/>
            <w:szCs w:val="24"/>
          </w:rPr>
          <w:t>in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 the program is </w:t>
      </w:r>
      <w:del w:id="337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voluntary acceptance of the treatment and supervision protocol</w:t>
      </w:r>
      <w:del w:id="338" w:author="Author">
        <w:r w:rsidRPr="00914731" w:rsidDel="00371784">
          <w:rPr>
            <w:rFonts w:ascii="Times New Roman" w:hAnsi="Times New Roman" w:cs="Times New Roman"/>
            <w:sz w:val="24"/>
            <w:szCs w:val="24"/>
          </w:rPr>
          <w:delText xml:space="preserve"> by the individual prisoner prior to his release from incarceration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339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Further, those chose to participate</w:delText>
        </w:r>
      </w:del>
      <w:ins w:id="340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Participants </w:t>
        </w:r>
      </w:ins>
      <w:del w:id="341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 in the program m</w:delText>
        </w:r>
      </w:del>
      <w:ins w:id="342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ust </w:t>
      </w:r>
      <w:ins w:id="343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r w:rsidRPr="00914731">
        <w:rPr>
          <w:rFonts w:ascii="Times New Roman" w:hAnsi="Times New Roman" w:cs="Times New Roman"/>
          <w:sz w:val="24"/>
          <w:szCs w:val="24"/>
        </w:rPr>
        <w:t>be drug-free for a period of at</w:t>
      </w:r>
      <w:del w:id="344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345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least six months prior to release (Peled-Laskov et al., 2019). </w:t>
      </w:r>
    </w:p>
    <w:p w14:paraId="3F1EE3FC" w14:textId="401823FA" w:rsidR="005A6926" w:rsidRPr="00914731" w:rsidRDefault="005A6926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program was developed </w:t>
      </w:r>
      <w:del w:id="346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out of necessity and the</w:delText>
        </w:r>
      </w:del>
      <w:ins w:id="347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in response to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difficulties experienced by many released prisoners </w:t>
      </w:r>
      <w:ins w:id="348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when seeking meaningful employment </w:t>
        </w:r>
      </w:ins>
      <w:del w:id="349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who encounter impediments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(stigma, poor prior employment background, limited skills, low wages, unrealistic expectations for rapid promotion</w:t>
      </w:r>
      <w:ins w:id="350" w:author="Author">
        <w:r w:rsidR="007966F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etc.) </w:t>
      </w:r>
      <w:del w:id="351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when searching and securing meaningful employment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(Davis et al., 2014; Lichtenberger, 2006</w:t>
      </w:r>
      <w:r w:rsidRPr="00914731">
        <w:rPr>
          <w:rFonts w:asciiTheme="majorBidi" w:hAnsiTheme="majorBidi" w:cstheme="majorBidi"/>
          <w:sz w:val="24"/>
          <w:szCs w:val="24"/>
        </w:rPr>
        <w:t>;</w:t>
      </w:r>
      <w:r w:rsidRPr="00914731">
        <w:rPr>
          <w:rFonts w:cs="David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Lucken &amp; Ponte, 2008; Pager et al., 2009; Seiter &amp; Kadela, 2003). In the development of the program</w:t>
      </w:r>
      <w:ins w:id="352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353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an emphasis was placed on the understanding that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securing meaningful employment </w:t>
      </w:r>
      <w:del w:id="354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355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was </w:t>
        </w:r>
        <w:r w:rsidR="00EF2274" w:rsidRPr="00914731">
          <w:rPr>
            <w:rFonts w:ascii="Times New Roman" w:hAnsi="Times New Roman" w:cs="Times New Roman"/>
            <w:sz w:val="24"/>
            <w:szCs w:val="24"/>
          </w:rPr>
          <w:lastRenderedPageBreak/>
          <w:t xml:space="preserve">regarded as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crucial </w:t>
      </w:r>
      <w:del w:id="356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357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del w:id="358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rehabilitation, reintegration</w:t>
      </w:r>
      <w:del w:id="359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assimilation </w:t>
      </w:r>
      <w:del w:id="360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process of those individuals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(Duwe, 2015; Gillis &amp; Nafekh, 2005; Laub &amp; Sampson, 1993). </w:t>
      </w:r>
      <w:del w:id="361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To that extent</w:delText>
        </w:r>
      </w:del>
      <w:ins w:id="362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Thus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ins w:id="363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 established a counseling initiative </w:t>
      </w:r>
      <w:del w:id="364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comprised of</w:delText>
        </w:r>
      </w:del>
      <w:ins w:id="365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run by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employment counselors who advise and supervise ex-prisoners while </w:t>
      </w:r>
      <w:del w:id="366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providing them with the necessary support </w:t>
      </w:r>
      <w:del w:id="367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in the process of</w:delText>
        </w:r>
      </w:del>
      <w:ins w:id="368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for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finding and maintaining employment (Efodi, 2014). Such </w:t>
      </w:r>
      <w:ins w:id="369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system is </w:t>
      </w:r>
      <w:del w:id="370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necessary in aiding</w:delText>
        </w:r>
      </w:del>
      <w:ins w:id="371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essential if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ex-prisoners </w:t>
      </w:r>
      <w:ins w:id="372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are to </w:t>
        </w:r>
      </w:ins>
      <w:r w:rsidRPr="00914731">
        <w:rPr>
          <w:rFonts w:ascii="Times New Roman" w:hAnsi="Times New Roman" w:cs="Times New Roman"/>
          <w:sz w:val="24"/>
          <w:szCs w:val="24"/>
        </w:rPr>
        <w:t>assimilate in</w:t>
      </w:r>
      <w:ins w:id="373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to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workforce and persevere in their employment (Peled-Laskov &amp; Bialer, 2013).</w:t>
      </w:r>
    </w:p>
    <w:p w14:paraId="43882EB7" w14:textId="60ECBB2D" w:rsidR="005A6926" w:rsidRPr="00914731" w:rsidRDefault="005A6926" w:rsidP="00611DB2">
      <w:pPr>
        <w:pStyle w:val="Heading1"/>
        <w:spacing w:after="0"/>
        <w:ind w:right="386"/>
      </w:pPr>
      <w:r w:rsidRPr="00914731">
        <w:t xml:space="preserve">The </w:t>
      </w:r>
      <w:r w:rsidR="001B721D" w:rsidRPr="00914731">
        <w:t>Current Study</w:t>
      </w:r>
    </w:p>
    <w:p w14:paraId="5739CDDA" w14:textId="5E7C2B60" w:rsidR="005A6926" w:rsidRPr="00914731" w:rsidRDefault="005A6926" w:rsidP="00611DB2">
      <w:pPr>
        <w:bidi w:val="0"/>
        <w:spacing w:after="0" w:line="480" w:lineRule="auto"/>
        <w:ind w:right="386"/>
        <w:rPr>
          <w:rFonts w:cs="David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Evaluating employment reintegration and recidivism of ex-prisoners </w:t>
      </w:r>
      <w:del w:id="374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who were under the supervision of IPRA and those who maxed-out at the end of their sentences</w:delText>
        </w:r>
      </w:del>
      <w:ins w:id="375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whose sentences ended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between 2007 </w:t>
      </w:r>
      <w:ins w:id="376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and</w:t>
        </w:r>
      </w:ins>
      <w:del w:id="377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2010, Peled-Laskov and </w:t>
      </w:r>
      <w:del w:id="378" w:author="Author">
        <w:r w:rsidRPr="00914731" w:rsidDel="003C203E">
          <w:rPr>
            <w:rFonts w:ascii="Times New Roman" w:hAnsi="Times New Roman" w:cs="Times New Roman"/>
            <w:sz w:val="24"/>
            <w:szCs w:val="24"/>
          </w:rPr>
          <w:delText xml:space="preserve">her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colleagues (201</w:t>
      </w:r>
      <w:r w:rsidRPr="00914731">
        <w:rPr>
          <w:rFonts w:ascii="Times New Roman" w:hAnsi="Times New Roman" w:cs="Times New Roman" w:hint="cs"/>
          <w:sz w:val="24"/>
          <w:szCs w:val="24"/>
          <w:rtl/>
        </w:rPr>
        <w:t>9</w:t>
      </w:r>
      <w:r w:rsidRPr="00914731">
        <w:rPr>
          <w:rFonts w:ascii="Times New Roman" w:hAnsi="Times New Roman" w:cs="Times New Roman"/>
          <w:sz w:val="24"/>
          <w:szCs w:val="24"/>
        </w:rPr>
        <w:t xml:space="preserve">) found more positive outcomes </w:t>
      </w:r>
      <w:del w:id="379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in terms of</w:delText>
        </w:r>
      </w:del>
      <w:ins w:id="380" w:author="Author">
        <w:r w:rsidR="000777DD">
          <w:rPr>
            <w:rFonts w:ascii="Times New Roman" w:hAnsi="Times New Roman" w:cs="Times New Roman"/>
            <w:sz w:val="24"/>
            <w:szCs w:val="24"/>
          </w:rPr>
          <w:t>related to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successful reintegration among </w:t>
      </w:r>
      <w:del w:id="381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those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ex-prisoners who were under the supervision of </w:t>
      </w:r>
      <w:ins w:id="382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 and </w:t>
      </w:r>
      <w:ins w:id="383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who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participated in </w:t>
      </w:r>
      <w:del w:id="384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385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its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employment program. </w:t>
      </w:r>
      <w:del w:id="386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Such p</w:delText>
        </w:r>
      </w:del>
      <w:ins w:id="387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P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ositive outcomes were identified </w:t>
      </w:r>
      <w:del w:id="388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in terms of:</w:delText>
        </w:r>
      </w:del>
      <w:ins w:id="389" w:author="Author">
        <w:r w:rsidR="000777DD">
          <w:rPr>
            <w:rFonts w:ascii="Times New Roman" w:hAnsi="Times New Roman" w:cs="Times New Roman"/>
            <w:sz w:val="24"/>
            <w:szCs w:val="24"/>
          </w:rPr>
          <w:t>regarding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employment reintegration, length of reported employment, higher overall average income</w:t>
      </w:r>
      <w:del w:id="390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lower imprisonment rates.   </w:t>
      </w:r>
    </w:p>
    <w:p w14:paraId="5F9B199B" w14:textId="37E84702" w:rsidR="005A6926" w:rsidRPr="00914731" w:rsidDel="00EF2274" w:rsidRDefault="005A6926" w:rsidP="00611DB2">
      <w:pPr>
        <w:bidi w:val="0"/>
        <w:spacing w:after="0" w:line="480" w:lineRule="auto"/>
        <w:ind w:right="386" w:firstLine="720"/>
        <w:rPr>
          <w:del w:id="391" w:author="Author"/>
          <w:rFonts w:cs="David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However, the</w:t>
      </w:r>
      <w:ins w:id="392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ir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393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above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study </w:t>
      </w:r>
      <w:del w:id="394" w:author="Author">
        <w:r w:rsidRPr="00914731" w:rsidDel="00EF2274">
          <w:rPr>
            <w:rFonts w:ascii="Times New Roman" w:hAnsi="Times New Roman" w:cs="Times New Roman"/>
            <w:sz w:val="24"/>
            <w:szCs w:val="24"/>
            <w:highlight w:val="yellow"/>
          </w:rPr>
          <w:delText>by Peled-Laskov and her colleagues (201</w:delText>
        </w:r>
        <w:r w:rsidRPr="00914731" w:rsidDel="00EF2274">
          <w:rPr>
            <w:rFonts w:ascii="Times New Roman" w:hAnsi="Times New Roman" w:cs="Times New Roman" w:hint="cs"/>
            <w:sz w:val="24"/>
            <w:szCs w:val="24"/>
            <w:highlight w:val="yellow"/>
            <w:rtl/>
          </w:rPr>
          <w:delText>9</w:delText>
        </w:r>
        <w:r w:rsidRPr="00914731" w:rsidDel="00EF2274">
          <w:rPr>
            <w:rFonts w:ascii="Times New Roman" w:hAnsi="Times New Roman" w:cs="Times New Roman"/>
            <w:sz w:val="24"/>
            <w:szCs w:val="24"/>
            <w:highlight w:val="yellow"/>
          </w:rPr>
          <w:delText>)</w:delText>
        </w:r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did not </w:t>
      </w:r>
      <w:del w:id="395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examine </w:delText>
        </w:r>
      </w:del>
      <w:ins w:id="396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consider </w:t>
        </w:r>
      </w:ins>
      <w:r w:rsidRPr="00914731">
        <w:rPr>
          <w:rFonts w:ascii="Times New Roman" w:hAnsi="Times New Roman" w:cs="Times New Roman"/>
          <w:sz w:val="24"/>
          <w:szCs w:val="24"/>
        </w:rPr>
        <w:t>the subjective views of the prisoners</w:t>
      </w:r>
      <w:ins w:id="397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, and thus </w:t>
        </w:r>
        <w:r w:rsidR="00CB7917" w:rsidRPr="00914731">
          <w:rPr>
            <w:rFonts w:ascii="Times New Roman" w:hAnsi="Times New Roman" w:cs="Times New Roman"/>
            <w:sz w:val="24"/>
            <w:szCs w:val="24"/>
          </w:rPr>
          <w:t xml:space="preserve">they </w:t>
        </w:r>
        <w:r w:rsidR="00EF2274" w:rsidRPr="00914731">
          <w:rPr>
            <w:rFonts w:ascii="Times New Roman" w:hAnsi="Times New Roman" w:cs="Times New Roman"/>
            <w:sz w:val="24"/>
            <w:szCs w:val="24"/>
          </w:rPr>
          <w:t>missed the opportunity to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398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who participated in the program to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gain </w:t>
      </w:r>
      <w:del w:id="399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important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insight into </w:t>
      </w:r>
      <w:del w:id="400" w:author="Author">
        <w:r w:rsidRPr="00914731" w:rsidDel="007B1D35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actual experiences </w:t>
      </w:r>
      <w:del w:id="401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about </w:delText>
        </w:r>
      </w:del>
      <w:ins w:id="402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914731">
        <w:rPr>
          <w:rFonts w:ascii="Times New Roman" w:hAnsi="Times New Roman" w:cs="Times New Roman"/>
          <w:sz w:val="24"/>
          <w:szCs w:val="24"/>
        </w:rPr>
        <w:t>the program</w:t>
      </w:r>
      <w:ins w:id="403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404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its strength</w:t>
      </w:r>
      <w:ins w:id="405" w:author="Author">
        <w:r w:rsidR="007B1D35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and weaknesses. </w:t>
      </w:r>
      <w:del w:id="406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This is where the current research</w:delText>
        </w:r>
      </w:del>
      <w:ins w:id="407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The present study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408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seeks to fill such void</w:delText>
        </w:r>
      </w:del>
      <w:ins w:id="409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addresses this gap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by examining the subjective perceptions and experiences of ex-prisoners on their journey from incarceration through reentry and reintegration while participating in a</w:t>
      </w:r>
      <w:ins w:id="410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n IPRA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supervision, treatment and employment intervention</w:t>
      </w:r>
      <w:del w:id="411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 offered and operated by IPRA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412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413" w:author="Author">
        <w:r w:rsidR="000777DD">
          <w:rPr>
            <w:rFonts w:ascii="Times New Roman" w:hAnsi="Times New Roman" w:cs="Times New Roman"/>
            <w:sz w:val="24"/>
            <w:szCs w:val="24"/>
          </w:rPr>
          <w:t>A</w:t>
        </w:r>
      </w:ins>
      <w:del w:id="414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914731">
        <w:rPr>
          <w:rFonts w:ascii="Times New Roman" w:hAnsi="Times New Roman" w:cs="Times New Roman"/>
          <w:sz w:val="24"/>
          <w:szCs w:val="24"/>
        </w:rPr>
        <w:t>ddition</w:t>
      </w:r>
      <w:ins w:id="415" w:author="Author">
        <w:r w:rsidR="000777DD">
          <w:rPr>
            <w:rFonts w:ascii="Times New Roman" w:hAnsi="Times New Roman" w:cs="Times New Roman"/>
            <w:sz w:val="24"/>
            <w:szCs w:val="24"/>
          </w:rPr>
          <w:t>ally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the </w:t>
      </w:r>
      <w:del w:id="416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current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study </w:t>
      </w:r>
      <w:del w:id="417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further sought to identify</w:delText>
        </w:r>
      </w:del>
      <w:ins w:id="418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identifies</w:t>
        </w:r>
      </w:ins>
      <w:del w:id="419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factors that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 xml:space="preserve">contributed to </w:t>
      </w:r>
      <w:ins w:id="420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or impeded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 rehabilitation and reintegration process, as well as </w:t>
      </w:r>
      <w:del w:id="421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those that impeded them,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 level of satisfaction </w:t>
      </w:r>
      <w:ins w:id="422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obtained </w:t>
        </w:r>
      </w:ins>
      <w:del w:id="423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these individuals feel from their</w:delText>
        </w:r>
      </w:del>
      <w:ins w:id="424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from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employment. </w:t>
      </w:r>
      <w:del w:id="425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Such examination</w:delText>
        </w:r>
      </w:del>
      <w:ins w:id="426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The latter consideration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is of great importance</w:t>
      </w:r>
      <w:ins w:id="427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as many </w:t>
      </w:r>
      <w:del w:id="428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of them are integrating</w:delText>
        </w:r>
      </w:del>
      <w:ins w:id="429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ex-prisoners reintegrate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into the least </w:t>
      </w:r>
      <w:del w:id="430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professional </w:delText>
        </w:r>
      </w:del>
      <w:ins w:id="431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skilled </w:t>
        </w:r>
      </w:ins>
      <w:r w:rsidRPr="00914731">
        <w:rPr>
          <w:rFonts w:ascii="Times New Roman" w:hAnsi="Times New Roman" w:cs="Times New Roman"/>
          <w:sz w:val="24"/>
          <w:szCs w:val="24"/>
        </w:rPr>
        <w:t>sectors of employment as laborer</w:t>
      </w:r>
      <w:ins w:id="432" w:author="Author">
        <w:r w:rsidR="00022606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433"/>
      <w:commentRangeStart w:id="434"/>
      <w:proofErr w:type="spellStart"/>
      <w:r w:rsidRPr="00914731">
        <w:rPr>
          <w:rFonts w:ascii="Times New Roman" w:hAnsi="Times New Roman" w:cs="Times New Roman"/>
          <w:sz w:val="24"/>
          <w:szCs w:val="24"/>
        </w:rPr>
        <w:t>Ram</w:t>
      </w:r>
      <w:ins w:id="435" w:author="Liron Kranzler" w:date="2021-03-29T13:54:00Z">
        <w:r w:rsidR="00E75293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914731">
        <w:rPr>
          <w:rFonts w:ascii="Times New Roman" w:hAnsi="Times New Roman" w:cs="Times New Roman"/>
          <w:sz w:val="24"/>
          <w:szCs w:val="24"/>
        </w:rPr>
        <w:t>kers</w:t>
      </w:r>
      <w:proofErr w:type="spellEnd"/>
      <w:r w:rsidRPr="00914731">
        <w:rPr>
          <w:rFonts w:ascii="Times New Roman" w:hAnsi="Times New Roman" w:cs="Times New Roman"/>
          <w:sz w:val="24"/>
          <w:szCs w:val="24"/>
        </w:rPr>
        <w:t xml:space="preserve"> et al.,</w:t>
      </w:r>
      <w:r w:rsidRPr="00914731">
        <w:rPr>
          <w:rFonts w:cs="David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2016</w:t>
      </w:r>
      <w:commentRangeEnd w:id="433"/>
      <w:r w:rsidR="00EF2274" w:rsidRPr="00914731">
        <w:rPr>
          <w:rStyle w:val="CommentReference"/>
        </w:rPr>
        <w:commentReference w:id="433"/>
      </w:r>
      <w:commentRangeEnd w:id="434"/>
      <w:r w:rsidR="00296A6C">
        <w:rPr>
          <w:rStyle w:val="CommentReference"/>
        </w:rPr>
        <w:commentReference w:id="434"/>
      </w:r>
      <w:r w:rsidRPr="00914731">
        <w:rPr>
          <w:rFonts w:ascii="Times New Roman" w:hAnsi="Times New Roman" w:cs="Times New Roman"/>
          <w:sz w:val="24"/>
          <w:szCs w:val="24"/>
        </w:rPr>
        <w:t>).</w:t>
      </w:r>
      <w:ins w:id="436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437"/>
    </w:p>
    <w:p w14:paraId="05EBD8DB" w14:textId="574117FC" w:rsidR="001B721D" w:rsidRPr="00914731" w:rsidRDefault="001B721D" w:rsidP="00611DB2">
      <w:pPr>
        <w:bidi w:val="0"/>
        <w:spacing w:after="0" w:line="480" w:lineRule="auto"/>
        <w:ind w:right="386" w:firstLine="720"/>
        <w:rPr>
          <w:rFonts w:asciiTheme="majorBidi" w:hAnsiTheme="majorBidi" w:cstheme="majorBidi"/>
          <w:sz w:val="24"/>
          <w:szCs w:val="24"/>
        </w:rPr>
      </w:pPr>
      <w:r w:rsidRPr="009147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Unlike other </w:t>
      </w:r>
      <w:ins w:id="438" w:author="Author">
        <w:r w:rsidR="00EF2274" w:rsidRPr="0091473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recent </w:t>
        </w:r>
      </w:ins>
      <w:r w:rsidRPr="009147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studies </w:t>
      </w:r>
      <w:del w:id="439" w:author="Author"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conducted </w:delText>
        </w:r>
        <w:r w:rsidRPr="00914731" w:rsidDel="00EF227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in the recent past </w:delText>
        </w:r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in Sweden </w:delText>
        </w:r>
      </w:del>
      <w:r w:rsidRPr="009147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</w:t>
      </w:r>
      <w:ins w:id="440" w:author="Author">
        <w:r w:rsidR="0006162D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e.g. </w:t>
        </w:r>
        <w:r w:rsidR="0006162D" w:rsidRPr="0091473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Farrall et al., 2014; </w:t>
        </w:r>
        <w:r w:rsidR="0006162D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Gålnander</w:t>
        </w:r>
        <w:r w:rsidR="0006162D" w:rsidRPr="0091473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, 2020; </w:t>
        </w:r>
      </w:ins>
      <w:commentRangeStart w:id="441"/>
      <w:del w:id="442" w:author="Author"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Lander, 2015</w:delText>
        </w:r>
        <w:commentRangeEnd w:id="441"/>
        <w:r w:rsidR="00266ADB" w:rsidRPr="00914731" w:rsidDel="0006162D">
          <w:rPr>
            <w:rStyle w:val="CommentReference"/>
          </w:rPr>
          <w:commentReference w:id="441"/>
        </w:r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; </w:delText>
        </w:r>
        <w:r w:rsidRPr="00914731" w:rsidDel="00EF227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Galander</w:delText>
        </w:r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 2020), Japan and Scotland (</w:delText>
        </w:r>
        <w:commentRangeStart w:id="443"/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Barry, 2017</w:delText>
        </w:r>
        <w:commentRangeEnd w:id="443"/>
        <w:r w:rsidR="00266ADB" w:rsidRPr="00914731" w:rsidDel="0006162D">
          <w:rPr>
            <w:rStyle w:val="CommentReference"/>
          </w:rPr>
          <w:commentReference w:id="443"/>
        </w:r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)</w:delText>
        </w:r>
        <w:r w:rsidRPr="00914731" w:rsidDel="00EF227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and England (</w:delText>
        </w:r>
      </w:del>
      <w:r w:rsidRPr="009147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Nugent &amp; Schinkel, 2006</w:t>
      </w:r>
      <w:del w:id="444" w:author="Author"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; Farall, 2014</w:delText>
        </w:r>
      </w:del>
      <w:r w:rsidRPr="009147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), </w:t>
      </w:r>
      <w:commentRangeEnd w:id="437"/>
      <w:r w:rsidR="0006162D" w:rsidRPr="00914731">
        <w:rPr>
          <w:rStyle w:val="CommentReference"/>
        </w:rPr>
        <w:commentReference w:id="437"/>
      </w:r>
      <w:r w:rsidRPr="009147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present research focuses on </w:t>
      </w:r>
      <w:ins w:id="445" w:author="Author">
        <w:r w:rsidR="00EF2274" w:rsidRPr="0091473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prisoners’ </w:t>
        </w:r>
      </w:ins>
      <w:r w:rsidRPr="009147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perceptions </w:t>
      </w:r>
      <w:del w:id="446" w:author="Author">
        <w:r w:rsidRPr="00914731" w:rsidDel="00EF227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held by prisoners </w:delText>
        </w:r>
      </w:del>
      <w:r w:rsidRPr="009147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regarding the course they have pursued rather than on the process of desistance per se.</w:t>
      </w:r>
    </w:p>
    <w:p w14:paraId="5027482E" w14:textId="77777777" w:rsidR="00595CD4" w:rsidRPr="00914731" w:rsidRDefault="00595CD4" w:rsidP="00611DB2">
      <w:pPr>
        <w:pStyle w:val="Heading1"/>
        <w:spacing w:after="0"/>
        <w:ind w:right="386"/>
      </w:pPr>
      <w:r w:rsidRPr="00914731">
        <w:t>Methodology</w:t>
      </w:r>
    </w:p>
    <w:p w14:paraId="0E08E129" w14:textId="77777777" w:rsidR="00595CD4" w:rsidRPr="00914731" w:rsidRDefault="00595CD4" w:rsidP="00611DB2">
      <w:pPr>
        <w:pStyle w:val="Heading2"/>
        <w:spacing w:after="0"/>
        <w:ind w:right="386"/>
      </w:pPr>
      <w:r w:rsidRPr="00914731">
        <w:t>Participants</w:t>
      </w:r>
    </w:p>
    <w:p w14:paraId="3926F05E" w14:textId="143B5DA8" w:rsidR="00266ADB" w:rsidRPr="00914731" w:rsidRDefault="00595CD4" w:rsidP="00EB3A42">
      <w:pPr>
        <w:bidi w:val="0"/>
        <w:spacing w:after="0" w:line="480" w:lineRule="auto"/>
        <w:ind w:right="386"/>
        <w:rPr>
          <w:ins w:id="447" w:author="Author"/>
          <w:rFonts w:ascii="Times New Roman" w:hAnsi="Times New Roman" w:cs="Times New Roman"/>
          <w:sz w:val="24"/>
          <w:szCs w:val="24"/>
        </w:rPr>
      </w:pPr>
      <w:del w:id="44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To achieve the current study’s goals, a</w:delText>
        </w:r>
      </w:del>
      <w:ins w:id="449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list of eligible ex-prisoners who </w:t>
      </w:r>
      <w:ins w:id="450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completed their term of community supervision and participated in </w:t>
      </w:r>
      <w:ins w:id="451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 program between 2014</w:t>
      </w:r>
      <w:del w:id="452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453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r w:rsidRPr="00914731">
        <w:rPr>
          <w:rFonts w:ascii="Times New Roman" w:hAnsi="Times New Roman" w:cs="Times New Roman"/>
          <w:sz w:val="24"/>
          <w:szCs w:val="24"/>
        </w:rPr>
        <w:t>2019</w:t>
      </w:r>
      <w:del w:id="454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ins w:id="455" w:author="Author">
        <w:r w:rsidR="00D53D0A" w:rsidRPr="00914731">
          <w:rPr>
            <w:rFonts w:ascii="Times New Roman" w:hAnsi="Times New Roman" w:cs="Times New Roman"/>
            <w:sz w:val="24"/>
            <w:szCs w:val="24"/>
          </w:rPr>
          <w:t>(</w:t>
        </w:r>
        <w:proofErr w:type="gramStart"/>
        <w:r w:rsidR="00D53D0A" w:rsidRPr="00914731">
          <w:rPr>
            <w:rFonts w:ascii="Times New Roman" w:hAnsi="Times New Roman" w:cs="Times New Roman"/>
            <w:sz w:val="24"/>
            <w:szCs w:val="24"/>
          </w:rPr>
          <w:t>i.e.</w:t>
        </w:r>
        <w:proofErr w:type="gramEnd"/>
        <w:r w:rsidR="00D53D0A" w:rsidRPr="00914731">
          <w:rPr>
            <w:rFonts w:ascii="Times New Roman" w:hAnsi="Times New Roman" w:cs="Times New Roman"/>
            <w:sz w:val="24"/>
            <w:szCs w:val="24"/>
          </w:rPr>
          <w:t xml:space="preserve"> the sampling frame)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was obtained from the </w:t>
      </w:r>
      <w:ins w:id="456" w:author="User" w:date="2021-03-24T10:40:00Z">
        <w:r w:rsidR="00EB3A4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57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Israeli Prisoners Rehabilitation Authority</w:delText>
        </w:r>
      </w:del>
      <w:ins w:id="458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I</w:t>
        </w:r>
        <w:del w:id="459" w:author="User" w:date="2021-03-24T10:38:00Z">
          <w:r w:rsidR="00266ADB" w:rsidRPr="00914731" w:rsidDel="00EB3A42">
            <w:rPr>
              <w:rFonts w:ascii="Times New Roman" w:hAnsi="Times New Roman" w:cs="Times New Roman"/>
              <w:sz w:val="24"/>
              <w:szCs w:val="24"/>
            </w:rPr>
            <w:delText>RP</w:delText>
          </w:r>
        </w:del>
      </w:ins>
      <w:ins w:id="460" w:author="User" w:date="2021-03-24T10:38:00Z">
        <w:r w:rsidR="00EB3A42">
          <w:rPr>
            <w:rFonts w:ascii="Times New Roman" w:hAnsi="Times New Roman" w:cs="Times New Roman"/>
            <w:sz w:val="24"/>
            <w:szCs w:val="24"/>
          </w:rPr>
          <w:t>PR</w:t>
        </w:r>
      </w:ins>
      <w:ins w:id="461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A</w:t>
        </w:r>
      </w:ins>
      <w:del w:id="462" w:author="Author">
        <w:r w:rsidRPr="00914731" w:rsidDel="00D53D0A">
          <w:rPr>
            <w:rFonts w:ascii="Times New Roman" w:hAnsi="Times New Roman" w:cs="Times New Roman"/>
            <w:sz w:val="24"/>
            <w:szCs w:val="24"/>
          </w:rPr>
          <w:delText xml:space="preserve"> (i.e. sampling frame)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ins w:id="463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Because of language limitations, t</w:t>
        </w:r>
      </w:ins>
      <w:del w:id="464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he study </w:t>
      </w:r>
      <w:del w:id="465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chose to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focus</w:t>
      </w:r>
      <w:ins w:id="466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467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only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on </w:t>
      </w:r>
      <w:del w:id="468" w:author="Author">
        <w:r w:rsidRPr="00914731" w:rsidDel="00CC5FD7">
          <w:rPr>
            <w:rFonts w:ascii="Times New Roman" w:hAnsi="Times New Roman" w:cs="Times New Roman"/>
            <w:sz w:val="24"/>
            <w:szCs w:val="24"/>
          </w:rPr>
          <w:delText xml:space="preserve">Jewish </w:delText>
        </w:r>
      </w:del>
      <w:ins w:id="469" w:author="Author">
        <w:r w:rsidR="00CC5FD7" w:rsidRPr="00914731">
          <w:rPr>
            <w:rFonts w:ascii="Times New Roman" w:hAnsi="Times New Roman" w:cs="Times New Roman"/>
            <w:sz w:val="24"/>
            <w:szCs w:val="24"/>
          </w:rPr>
          <w:t xml:space="preserve">Hebrew-speaking </w:t>
        </w:r>
      </w:ins>
      <w:del w:id="470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males due to language limitations, and thus only Jewish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participants</w:t>
      </w:r>
      <w:ins w:id="471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, and only Jewish men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were sampled and interviewed. </w:t>
      </w:r>
      <w:del w:id="472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Interviewing those who </w:t>
      </w:r>
      <w:ins w:id="473" w:author="Author">
        <w:r w:rsidR="005A10BD" w:rsidRPr="00914731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completed the program </w:t>
      </w:r>
      <w:del w:id="474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enabled us to gain an</w:delText>
        </w:r>
      </w:del>
      <w:ins w:id="475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provided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insight </w:t>
      </w:r>
      <w:del w:id="476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ins w:id="477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into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 process in retrospect while avoiding </w:t>
      </w:r>
      <w:ins w:id="478" w:author="Author">
        <w:r w:rsidR="005A10BD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479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potential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biases that </w:t>
      </w:r>
      <w:del w:id="480" w:author="Author">
        <w:r w:rsidRPr="00914731" w:rsidDel="005A10BD">
          <w:rPr>
            <w:rFonts w:ascii="Times New Roman" w:hAnsi="Times New Roman" w:cs="Times New Roman"/>
            <w:sz w:val="24"/>
            <w:szCs w:val="24"/>
          </w:rPr>
          <w:delText xml:space="preserve">may </w:delText>
        </w:r>
      </w:del>
      <w:ins w:id="481" w:author="Author">
        <w:r w:rsidR="005A10BD" w:rsidRPr="00914731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arise when interviewing individuals </w:t>
      </w:r>
      <w:del w:id="482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who are </w:delText>
        </w:r>
      </w:del>
      <w:ins w:id="483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currently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involved in </w:t>
      </w:r>
      <w:del w:id="484" w:author="Author">
        <w:r w:rsidRPr="00914731" w:rsidDel="005A10B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485" w:author="Author">
        <w:r w:rsidR="005A10BD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process. </w:t>
      </w:r>
      <w:del w:id="486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Participants were selected from </w:t>
      </w:r>
      <w:del w:id="487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488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list at random, and </w:t>
      </w:r>
      <w:ins w:id="489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no additional participants were sought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once </w:t>
      </w:r>
      <w:del w:id="490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reached interview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saturation </w:t>
      </w:r>
      <w:del w:id="491" w:author="Author">
        <w:r w:rsidRPr="00914731" w:rsidDel="005A10BD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ins w:id="492" w:author="Author">
        <w:r w:rsidR="005A10BD" w:rsidRPr="00914731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Pr="00914731">
        <w:rPr>
          <w:rFonts w:ascii="Times New Roman" w:hAnsi="Times New Roman" w:cs="Times New Roman"/>
          <w:sz w:val="24"/>
          <w:szCs w:val="24"/>
        </w:rPr>
        <w:t>the main themes</w:t>
      </w:r>
      <w:del w:id="493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, no additional participants were sought of</w:delText>
        </w:r>
      </w:del>
      <w:ins w:id="494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 had been reached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28A36" w14:textId="4108FC9F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  <w:rtl/>
        </w:rPr>
      </w:pPr>
      <w:del w:id="495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Specifically, </w:delText>
        </w:r>
      </w:del>
      <w:ins w:id="496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The interviewees were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17 adult Jewish men </w:t>
      </w:r>
      <w:del w:id="497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were interviewed. Ages of interviewees ranged</w:delText>
        </w:r>
      </w:del>
      <w:ins w:id="498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aged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between 22 </w:t>
      </w:r>
      <w:del w:id="499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500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77. Five of the interviewees reported </w:t>
      </w:r>
      <w:del w:id="501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been </w:delText>
        </w:r>
      </w:del>
      <w:ins w:id="502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being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single, nine divorced and three married. Most </w:t>
      </w:r>
      <w:del w:id="503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of the interviewees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reported </w:t>
      </w:r>
      <w:del w:id="504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been </w:delText>
        </w:r>
      </w:del>
      <w:ins w:id="505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being </w:t>
        </w:r>
      </w:ins>
      <w:r w:rsidRPr="00914731">
        <w:rPr>
          <w:rFonts w:ascii="Times New Roman" w:hAnsi="Times New Roman" w:cs="Times New Roman"/>
          <w:sz w:val="24"/>
          <w:szCs w:val="24"/>
        </w:rPr>
        <w:t>fathers. The</w:t>
      </w:r>
      <w:ins w:id="506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ir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507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sample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level of education ranged </w:t>
      </w:r>
      <w:del w:id="50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between </w:delText>
        </w:r>
      </w:del>
      <w:ins w:id="509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from </w:t>
        </w:r>
      </w:ins>
      <w:del w:id="510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9 </w:delText>
        </w:r>
      </w:del>
      <w:ins w:id="511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nine </w:t>
        </w:r>
      </w:ins>
      <w:del w:id="512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years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to 17 years of formal schooling, with six </w:t>
      </w:r>
      <w:del w:id="513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participants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holding academic degrees. </w:t>
      </w:r>
      <w:del w:id="514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I</w:delText>
        </w:r>
      </w:del>
      <w:ins w:id="515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The i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nterviewees </w:t>
      </w:r>
      <w:del w:id="516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participating in the survey wer</w:delText>
        </w:r>
      </w:del>
      <w:ins w:id="517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had been</w:t>
        </w:r>
      </w:ins>
      <w:del w:id="51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convicted of </w:t>
      </w:r>
      <w:del w:id="519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various crimes such as</w:delText>
        </w:r>
      </w:del>
      <w:ins w:id="520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crimes including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drug, robbery, aggravated assault, rape</w:t>
      </w:r>
      <w:del w:id="521" w:author="Author">
        <w:r w:rsidRPr="00914731" w:rsidDel="00D673E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white-collar crimes. Accordingly, the length of </w:t>
      </w:r>
      <w:ins w:id="522" w:author="Author">
        <w:r w:rsidR="00D673E7" w:rsidRPr="00914731">
          <w:rPr>
            <w:rFonts w:ascii="Times New Roman" w:hAnsi="Times New Roman" w:cs="Times New Roman"/>
            <w:sz w:val="24"/>
            <w:szCs w:val="24"/>
          </w:rPr>
          <w:t xml:space="preserve">their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supervision in the community varied </w:t>
      </w:r>
      <w:del w:id="523" w:author="Author">
        <w:r w:rsidRPr="00914731" w:rsidDel="0077522D">
          <w:rPr>
            <w:rFonts w:ascii="Times New Roman" w:hAnsi="Times New Roman" w:cs="Times New Roman"/>
            <w:sz w:val="24"/>
            <w:szCs w:val="24"/>
          </w:rPr>
          <w:delText xml:space="preserve">between </w:delText>
        </w:r>
      </w:del>
      <w:ins w:id="524" w:author="Author">
        <w:r w:rsidR="0077522D" w:rsidRPr="00914731">
          <w:rPr>
            <w:rFonts w:ascii="Times New Roman" w:hAnsi="Times New Roman" w:cs="Times New Roman"/>
            <w:sz w:val="24"/>
            <w:szCs w:val="24"/>
          </w:rPr>
          <w:t xml:space="preserve">from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four </w:t>
      </w:r>
      <w:del w:id="525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months </w:delText>
        </w:r>
      </w:del>
      <w:ins w:id="526" w:author="Author">
        <w:r w:rsidR="0077522D" w:rsidRPr="00914731">
          <w:rPr>
            <w:rFonts w:ascii="Times New Roman" w:hAnsi="Times New Roman" w:cs="Times New Roman"/>
            <w:sz w:val="24"/>
            <w:szCs w:val="24"/>
          </w:rPr>
          <w:t>to</w:t>
        </w:r>
      </w:ins>
      <w:del w:id="527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528" w:author="Author">
        <w:r w:rsidRPr="00914731" w:rsidDel="007173AE">
          <w:rPr>
            <w:rFonts w:ascii="Times New Roman" w:hAnsi="Times New Roman" w:cs="Times New Roman"/>
            <w:sz w:val="24"/>
            <w:szCs w:val="24"/>
          </w:rPr>
          <w:delText xml:space="preserve">eighteen </w:delText>
        </w:r>
      </w:del>
      <w:ins w:id="529" w:author="Author">
        <w:r w:rsidR="007173AE" w:rsidRPr="00914731">
          <w:rPr>
            <w:rFonts w:ascii="Times New Roman" w:hAnsi="Times New Roman" w:cs="Times New Roman"/>
            <w:sz w:val="24"/>
            <w:szCs w:val="24"/>
          </w:rPr>
          <w:t xml:space="preserve">18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months.     </w:t>
      </w:r>
    </w:p>
    <w:p w14:paraId="2D6CE274" w14:textId="77777777" w:rsidR="00595CD4" w:rsidRPr="00914731" w:rsidRDefault="00595CD4" w:rsidP="00611DB2">
      <w:pPr>
        <w:pStyle w:val="Heading2"/>
        <w:spacing w:after="0"/>
        <w:ind w:right="386"/>
      </w:pPr>
      <w:r w:rsidRPr="00914731">
        <w:t>Data Collection Method</w:t>
      </w:r>
    </w:p>
    <w:p w14:paraId="453855C1" w14:textId="23A2B4A7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To gain insight into the experiences and perceptions of </w:t>
      </w:r>
      <w:del w:id="530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those individuals who participated</w:delText>
        </w:r>
      </w:del>
      <w:ins w:id="531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participants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 the IPRA employment and supervision program and their assimilation and reintegration </w:t>
      </w:r>
      <w:del w:id="532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process back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into </w:t>
      </w:r>
      <w:del w:id="533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534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>normative, non-criminal way of life, a semi-structure</w:t>
      </w:r>
      <w:ins w:id="535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interview was used</w:t>
      </w:r>
      <w:ins w:id="536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, with an</w:t>
        </w:r>
      </w:ins>
      <w:del w:id="537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. The semi-structured interview was based on a specific </w:delText>
        </w:r>
      </w:del>
      <w:ins w:id="538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interviewer </w:t>
      </w:r>
      <w:del w:id="539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guide </w:delText>
        </w:r>
      </w:del>
      <w:ins w:id="540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document </w:t>
        </w:r>
      </w:ins>
      <w:del w:id="541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detailing </w:delText>
        </w:r>
      </w:del>
      <w:ins w:id="542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detailing </w:t>
        </w:r>
      </w:ins>
      <w:r w:rsidRPr="00914731">
        <w:rPr>
          <w:rFonts w:ascii="Times New Roman" w:hAnsi="Times New Roman" w:cs="Times New Roman"/>
          <w:sz w:val="24"/>
          <w:szCs w:val="24"/>
        </w:rPr>
        <w:t>the themes and topic to be covered</w:t>
      </w:r>
      <w:del w:id="543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 during the interview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This method </w:t>
      </w:r>
      <w:del w:id="544" w:author="Author">
        <w:r w:rsidRPr="00914731" w:rsidDel="00623613">
          <w:rPr>
            <w:rFonts w:ascii="Times New Roman" w:hAnsi="Times New Roman" w:cs="Times New Roman"/>
            <w:sz w:val="24"/>
            <w:szCs w:val="24"/>
          </w:rPr>
          <w:delText xml:space="preserve">was chosen as it </w:delText>
        </w:r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enables </w:delText>
        </w:r>
      </w:del>
      <w:ins w:id="545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gives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researchers </w:t>
      </w:r>
      <w:del w:id="546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 </w:t>
      </w:r>
      <w:del w:id="547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needed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flexibility to collect as much information as needed while remaining open to </w:t>
      </w:r>
      <w:del w:id="54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unexpected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themes that emerge </w:t>
      </w:r>
      <w:ins w:id="549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unexpectedly</w:t>
        </w:r>
      </w:ins>
      <w:del w:id="550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during the interview process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del w:id="551" w:author="Author">
        <w:r w:rsidRPr="00914731" w:rsidDel="00D506AB">
          <w:rPr>
            <w:rFonts w:ascii="Times New Roman" w:hAnsi="Times New Roman" w:cs="Times New Roman"/>
            <w:sz w:val="24"/>
            <w:szCs w:val="24"/>
          </w:rPr>
          <w:delText xml:space="preserve">and thus </w:delText>
        </w:r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exploring </w:delText>
        </w:r>
      </w:del>
      <w:ins w:id="552" w:author="Author">
        <w:r w:rsidR="00D506AB" w:rsidRPr="00914731">
          <w:rPr>
            <w:rFonts w:ascii="Times New Roman" w:hAnsi="Times New Roman" w:cs="Times New Roman"/>
            <w:sz w:val="24"/>
            <w:szCs w:val="24"/>
          </w:rPr>
          <w:t>allowing them</w:t>
        </w:r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 to explore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certain themes </w:t>
      </w:r>
      <w:del w:id="553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of interest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</w:t>
      </w:r>
      <w:del w:id="554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555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depth (Shkedi, 2003) </w:t>
      </w:r>
      <w:ins w:id="556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even </w:t>
        </w:r>
      </w:ins>
      <w:del w:id="557" w:author="Author">
        <w:r w:rsidRPr="00914731" w:rsidDel="00623613">
          <w:rPr>
            <w:rFonts w:ascii="Times New Roman" w:hAnsi="Times New Roman" w:cs="Times New Roman"/>
            <w:sz w:val="24"/>
            <w:szCs w:val="24"/>
          </w:rPr>
          <w:delText xml:space="preserve">when there </w:delText>
        </w:r>
        <w:r w:rsidRPr="00914731" w:rsidDel="00266ADB">
          <w:rPr>
            <w:rFonts w:ascii="Times New Roman" w:hAnsi="Times New Roman" w:cs="Times New Roman"/>
            <w:sz w:val="24"/>
            <w:szCs w:val="24"/>
          </w:rPr>
          <w:delText>is a single</w:delText>
        </w:r>
      </w:del>
      <w:ins w:id="558" w:author="Author">
        <w:r w:rsidR="00623613" w:rsidRPr="00914731">
          <w:rPr>
            <w:rFonts w:ascii="Times New Roman" w:hAnsi="Times New Roman" w:cs="Times New Roman"/>
            <w:sz w:val="24"/>
            <w:szCs w:val="24"/>
          </w:rPr>
          <w:t>in a single</w:t>
        </w:r>
      </w:ins>
      <w:del w:id="559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 chance of interviewing</w:delText>
        </w:r>
      </w:del>
      <w:ins w:id="560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 interview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(Bernard, 2010). The interview guide included items </w:t>
      </w:r>
      <w:del w:id="561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aimed to examine </w:delText>
        </w:r>
      </w:del>
      <w:ins w:id="562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exploring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themes regarding the prison experience, the period of supervision (e.g., </w:t>
      </w:r>
      <w:ins w:id="563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availability and supervision of IPRA </w:t>
        </w:r>
      </w:ins>
      <w:r w:rsidRPr="00914731">
        <w:rPr>
          <w:rFonts w:ascii="Times New Roman" w:hAnsi="Times New Roman" w:cs="Times New Roman"/>
          <w:sz w:val="24"/>
          <w:szCs w:val="24"/>
        </w:rPr>
        <w:t>treatment</w:t>
      </w:r>
      <w:del w:id="564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 availability and supervision by IPRA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finding employment, relationship </w:t>
      </w:r>
      <w:del w:id="565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566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with </w:t>
        </w:r>
        <w:r w:rsidR="00286EBF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employer</w:t>
      </w:r>
      <w:del w:id="567" w:author="Author">
        <w:r w:rsidRPr="00914731" w:rsidDel="00286E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ins w:id="568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perceived benefit </w:t>
      </w:r>
      <w:del w:id="569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of the program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to the rehabilitation process) and the period immediately after the end of supervision (e.g.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>employment, aspirations</w:t>
      </w:r>
      <w:del w:id="570" w:author="Author">
        <w:r w:rsidRPr="00914731" w:rsidDel="00286E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plans for the future). </w:t>
      </w:r>
      <w:del w:id="571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Additionally, there were</w:delText>
        </w:r>
      </w:del>
      <w:ins w:id="572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Other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items </w:t>
      </w:r>
      <w:del w:id="573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regarding </w:delText>
        </w:r>
      </w:del>
      <w:ins w:id="574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covered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demographics and personal background information. </w:t>
      </w:r>
    </w:p>
    <w:p w14:paraId="1D3EB03F" w14:textId="77777777" w:rsidR="00595CD4" w:rsidRPr="00914731" w:rsidRDefault="00595CD4" w:rsidP="00611DB2">
      <w:pPr>
        <w:pStyle w:val="Heading2"/>
        <w:spacing w:after="0"/>
        <w:ind w:right="386"/>
      </w:pPr>
      <w:r w:rsidRPr="00914731">
        <w:t>Procedure</w:t>
      </w:r>
    </w:p>
    <w:p w14:paraId="08FC2048" w14:textId="0935EA8E" w:rsidR="00595CD4" w:rsidRPr="00914731" w:rsidRDefault="00595CD4" w:rsidP="00611DB2">
      <w:pPr>
        <w:bidi w:val="0"/>
        <w:spacing w:after="0" w:line="480" w:lineRule="auto"/>
        <w:ind w:right="386"/>
        <w:rPr>
          <w:rFonts w:cs="David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authors met with representatives of </w:t>
      </w:r>
      <w:ins w:id="575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 to learn more about the </w:t>
      </w:r>
      <w:del w:id="576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actual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program and to secure </w:t>
      </w:r>
      <w:del w:id="577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adequate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permission </w:t>
      </w:r>
      <w:del w:id="57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and collaboration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to conduct the research. This step enabled the researchers to obtain a valid sampling frame of eligible ex-prisoners who </w:t>
      </w:r>
      <w:ins w:id="579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completed the treatment and supervision. </w:t>
      </w:r>
      <w:del w:id="580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Further, such an agreement</w:delText>
        </w:r>
      </w:del>
      <w:ins w:id="581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It also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582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enabled the researcher</w:delText>
        </w:r>
      </w:del>
      <w:ins w:id="583" w:author="Author">
        <w:r w:rsidR="00286EBF" w:rsidRPr="00914731">
          <w:rPr>
            <w:rFonts w:ascii="Times New Roman" w:hAnsi="Times New Roman" w:cs="Times New Roman"/>
            <w:sz w:val="24"/>
            <w:szCs w:val="24"/>
          </w:rPr>
          <w:t>provided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access to </w:t>
      </w:r>
      <w:del w:id="584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potential interviewees</w:t>
      </w:r>
      <w:ins w:id="585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who were asked for their </w:t>
      </w:r>
      <w:del w:id="586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willingness </w:delText>
        </w:r>
      </w:del>
      <w:ins w:id="587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consent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 participate in the study and be interviewed by </w:t>
      </w:r>
      <w:del w:id="58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research staff. </w:t>
      </w:r>
      <w:del w:id="589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 compliance with the Institutional Review Board </w:t>
      </w:r>
      <w:del w:id="590" w:author="Author">
        <w:r w:rsidRPr="00914731" w:rsidDel="001B462A">
          <w:rPr>
            <w:rFonts w:ascii="Times New Roman" w:hAnsi="Times New Roman" w:cs="Times New Roman"/>
            <w:sz w:val="24"/>
            <w:szCs w:val="24"/>
          </w:rPr>
          <w:delText xml:space="preserve">(IRB)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of the parent institution where the researchers work, complete and total anonymity and confidentiality were guaranteed. Interviews w</w:t>
      </w:r>
      <w:del w:id="591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ere in</w:t>
      </w:r>
      <w:del w:id="592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593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>depth</w:t>
      </w:r>
      <w:ins w:id="594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595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596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only the interviewer (the first author and a trained graduate research assistant) and the person interviewed </w:t>
      </w:r>
      <w:del w:id="597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present</w:t>
      </w:r>
      <w:del w:id="59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 during the interview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Interviews lasted </w:t>
      </w:r>
      <w:del w:id="599" w:author="Author">
        <w:r w:rsidRPr="00914731" w:rsidDel="00286EBF">
          <w:rPr>
            <w:rFonts w:ascii="Times New Roman" w:hAnsi="Times New Roman" w:cs="Times New Roman"/>
            <w:sz w:val="24"/>
            <w:szCs w:val="24"/>
          </w:rPr>
          <w:delText>on average about</w:delText>
        </w:r>
      </w:del>
      <w:ins w:id="600" w:author="Author">
        <w:r w:rsidR="00286EBF" w:rsidRPr="00914731">
          <w:rPr>
            <w:rFonts w:ascii="Times New Roman" w:hAnsi="Times New Roman" w:cs="Times New Roman"/>
            <w:sz w:val="24"/>
            <w:szCs w:val="24"/>
          </w:rPr>
          <w:t>approximately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one hour </w:t>
      </w:r>
      <w:ins w:id="601" w:author="Author">
        <w:r w:rsidR="00286EBF" w:rsidRPr="00914731">
          <w:rPr>
            <w:rFonts w:ascii="Times New Roman" w:hAnsi="Times New Roman" w:cs="Times New Roman"/>
            <w:sz w:val="24"/>
            <w:szCs w:val="24"/>
          </w:rPr>
          <w:t xml:space="preserve">on average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and were </w:t>
      </w:r>
      <w:del w:id="602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hand-written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documented </w:t>
      </w:r>
      <w:del w:id="603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per-verbum</w:delText>
        </w:r>
      </w:del>
      <w:ins w:id="604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>verbatim in handwritten notes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6F10E5" w14:textId="12300B06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  <w:rtl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Analysis of the interviews was </w:t>
      </w:r>
      <w:del w:id="605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done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 three stages</w:t>
      </w:r>
      <w:ins w:id="606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>. First,</w:t>
        </w:r>
      </w:ins>
      <w:del w:id="607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: In the first stage,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all </w:t>
      </w:r>
      <w:del w:id="608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written </w:delText>
        </w:r>
      </w:del>
      <w:ins w:id="609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interview</w:t>
      </w:r>
      <w:ins w:id="610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 note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 were evaluated </w:t>
      </w:r>
      <w:ins w:id="611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by two raters (seasoned researchers and practitioners in the field of prisoner rehabilitation) </w:t>
        </w:r>
      </w:ins>
      <w:r w:rsidRPr="00914731">
        <w:rPr>
          <w:rFonts w:ascii="Times New Roman" w:hAnsi="Times New Roman" w:cs="Times New Roman"/>
          <w:sz w:val="24"/>
          <w:szCs w:val="24"/>
        </w:rPr>
        <w:t>using the inter-rater/</w:t>
      </w:r>
      <w:del w:id="612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inter-observer reliability method to identify, classify</w:t>
      </w:r>
      <w:del w:id="613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arrange the </w:t>
      </w:r>
      <w:ins w:id="614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emerging </w:t>
        </w:r>
      </w:ins>
      <w:r w:rsidRPr="00914731">
        <w:rPr>
          <w:rFonts w:ascii="Times New Roman" w:hAnsi="Times New Roman" w:cs="Times New Roman"/>
          <w:sz w:val="24"/>
          <w:szCs w:val="24"/>
        </w:rPr>
        <w:t>themes</w:t>
      </w:r>
      <w:del w:id="615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 from the interviews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616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Two raters who are seasoned researchers and practitioners in the field of prisoners’ rehabilitation were tasked with this first stage. In the second stage</w:delText>
        </w:r>
      </w:del>
      <w:ins w:id="617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>Next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del w:id="618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and after all relevant themes were identified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each </w:t>
      </w:r>
      <w:del w:id="619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of the interviews </w:delText>
        </w:r>
      </w:del>
      <w:ins w:id="620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interview </w:t>
        </w:r>
      </w:ins>
      <w:r w:rsidRPr="00914731">
        <w:rPr>
          <w:rFonts w:ascii="Times New Roman" w:hAnsi="Times New Roman" w:cs="Times New Roman"/>
          <w:sz w:val="24"/>
          <w:szCs w:val="24"/>
        </w:rPr>
        <w:t>was analyzed separately by the researchers</w:t>
      </w:r>
      <w:ins w:id="621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>, which resulted in the identification of</w:t>
        </w:r>
      </w:ins>
      <w:del w:id="622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. This stage resulted in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 </w:t>
      </w:r>
      <w:del w:id="623" w:author="Author">
        <w:r w:rsidRPr="00914731" w:rsidDel="00501A46">
          <w:rPr>
            <w:rFonts w:ascii="Times New Roman" w:hAnsi="Times New Roman" w:cs="Times New Roman"/>
            <w:sz w:val="24"/>
            <w:szCs w:val="24"/>
          </w:rPr>
          <w:delText xml:space="preserve">few </w:delText>
        </w:r>
      </w:del>
      <w:ins w:id="624" w:author="Author">
        <w:r w:rsidR="00501A46" w:rsidRPr="00914731">
          <w:rPr>
            <w:rFonts w:ascii="Times New Roman" w:hAnsi="Times New Roman" w:cs="Times New Roman"/>
            <w:sz w:val="24"/>
            <w:szCs w:val="24"/>
          </w:rPr>
          <w:t xml:space="preserve">small number of </w:t>
        </w:r>
      </w:ins>
      <w:r w:rsidRPr="00914731">
        <w:rPr>
          <w:rFonts w:ascii="Times New Roman" w:hAnsi="Times New Roman" w:cs="Times New Roman"/>
          <w:sz w:val="24"/>
          <w:szCs w:val="24"/>
        </w:rPr>
        <w:t>additional themes</w:t>
      </w:r>
      <w:del w:id="625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 been identified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626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In the final stage</w:delText>
        </w:r>
      </w:del>
      <w:ins w:id="627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>Finally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the </w:t>
      </w:r>
      <w:ins w:id="628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researchers compared the </w:t>
        </w:r>
      </w:ins>
      <w:del w:id="629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analysis </w:delText>
        </w:r>
      </w:del>
      <w:ins w:id="630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analyses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of the interviews </w:t>
      </w:r>
      <w:del w:id="631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was compared among the </w:delText>
        </w:r>
        <w:r w:rsidRPr="00914731" w:rsidDel="00BD3819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researchers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to finalize themes and sub-themes, and to cross</w:t>
      </w:r>
      <w:ins w:id="632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>-</w:t>
        </w:r>
      </w:ins>
      <w:del w:id="633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match and verify any additional information of relevance that may have been overlooked (Hsieh &amp; Shannon, 2005).    </w:t>
      </w:r>
    </w:p>
    <w:p w14:paraId="7EE7F781" w14:textId="77777777" w:rsidR="00595CD4" w:rsidRPr="00914731" w:rsidRDefault="00595CD4" w:rsidP="00611DB2">
      <w:pPr>
        <w:pStyle w:val="Heading1"/>
        <w:spacing w:after="0"/>
        <w:ind w:right="386"/>
        <w:rPr>
          <w:rtl/>
        </w:rPr>
      </w:pPr>
      <w:r w:rsidRPr="00914731">
        <w:t>Findings</w:t>
      </w:r>
    </w:p>
    <w:p w14:paraId="240F19A9" w14:textId="198E1C21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34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Four main themes emerged</w:t>
      </w:r>
      <w:ins w:id="635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, providing </w:t>
        </w:r>
      </w:ins>
      <w:del w:id="636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 from analyzing the interviews; these themes provide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 </w:t>
      </w:r>
      <w:del w:id="637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somewhat </w:delText>
        </w:r>
      </w:del>
      <w:ins w:id="638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broadly </w:t>
        </w:r>
      </w:ins>
      <w:r w:rsidRPr="00914731">
        <w:rPr>
          <w:rFonts w:ascii="Times New Roman" w:hAnsi="Times New Roman" w:cs="Times New Roman"/>
          <w:sz w:val="24"/>
          <w:szCs w:val="24"/>
        </w:rPr>
        <w:t>chronological view of the participants</w:t>
      </w:r>
      <w:ins w:id="639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>’</w:t>
        </w:r>
      </w:ins>
      <w:del w:id="640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'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perceptions and expectations</w:t>
      </w:r>
      <w:del w:id="641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 in regard to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  <w:commentRangeStart w:id="642"/>
      <w:r w:rsidRPr="00914731">
        <w:rPr>
          <w:rFonts w:ascii="Times New Roman" w:hAnsi="Times New Roman" w:cs="Times New Roman"/>
          <w:sz w:val="24"/>
          <w:szCs w:val="24"/>
        </w:rPr>
        <w:t>(</w:t>
      </w:r>
      <w:del w:id="643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1</w:delText>
        </w:r>
      </w:del>
      <w:ins w:id="644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) </w:t>
      </w:r>
      <w:del w:id="645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The effects of being incarcerated</w:delText>
        </w:r>
      </w:del>
      <w:ins w:id="646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r</w:t>
        </w:r>
        <w:r w:rsidR="00BD3819" w:rsidRPr="00914731">
          <w:rPr>
            <w:rFonts w:ascii="Times New Roman" w:hAnsi="Times New Roman" w:cs="Times New Roman"/>
            <w:sz w:val="24"/>
            <w:szCs w:val="24"/>
          </w:rPr>
          <w:t>e</w:t>
        </w:r>
        <w:r w:rsidR="001B462A" w:rsidRPr="00914731">
          <w:rPr>
            <w:rFonts w:ascii="Times New Roman" w:hAnsi="Times New Roman" w:cs="Times New Roman"/>
            <w:sz w:val="24"/>
            <w:szCs w:val="24"/>
          </w:rPr>
          <w:t>entry</w:t>
        </w:r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 and post-release challenges</w:t>
        </w:r>
      </w:ins>
      <w:r w:rsidRPr="00914731">
        <w:rPr>
          <w:rFonts w:ascii="Times New Roman" w:hAnsi="Times New Roman" w:cs="Times New Roman"/>
          <w:sz w:val="24"/>
          <w:szCs w:val="24"/>
        </w:rPr>
        <w:t>; (</w:t>
      </w:r>
      <w:del w:id="647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2</w:delText>
        </w:r>
      </w:del>
      <w:ins w:id="648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B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) </w:t>
      </w:r>
      <w:del w:id="649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The t</w:delText>
        </w:r>
      </w:del>
      <w:ins w:id="650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psychological 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reatment </w:t>
      </w:r>
      <w:ins w:id="651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provided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by </w:t>
      </w:r>
      <w:ins w:id="652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IPRA; (</w:t>
      </w:r>
      <w:del w:id="653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3</w:delText>
        </w:r>
      </w:del>
      <w:ins w:id="654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C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) </w:t>
      </w:r>
      <w:del w:id="655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Employment </w:delText>
        </w:r>
      </w:del>
      <w:ins w:id="656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employment </w:t>
        </w:r>
      </w:ins>
      <w:r w:rsidRPr="00914731">
        <w:rPr>
          <w:rFonts w:ascii="Times New Roman" w:hAnsi="Times New Roman" w:cs="Times New Roman"/>
          <w:sz w:val="24"/>
          <w:szCs w:val="24"/>
        </w:rPr>
        <w:t>during supervision; and (</w:t>
      </w:r>
      <w:del w:id="657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4</w:delText>
        </w:r>
      </w:del>
      <w:ins w:id="658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) </w:t>
      </w:r>
      <w:del w:id="659" w:author="Author">
        <w:r w:rsidRPr="00914731" w:rsidDel="0072001C">
          <w:rPr>
            <w:rFonts w:ascii="Times New Roman" w:hAnsi="Times New Roman" w:cs="Times New Roman"/>
            <w:sz w:val="24"/>
            <w:szCs w:val="24"/>
          </w:rPr>
          <w:delText xml:space="preserve">Future </w:delText>
        </w:r>
      </w:del>
      <w:ins w:id="660" w:author="Author">
        <w:r w:rsidR="0072001C" w:rsidRPr="00914731">
          <w:rPr>
            <w:rFonts w:ascii="Times New Roman" w:hAnsi="Times New Roman" w:cs="Times New Roman"/>
            <w:sz w:val="24"/>
            <w:szCs w:val="24"/>
          </w:rPr>
          <w:t xml:space="preserve">future </w:t>
        </w:r>
      </w:ins>
      <w:r w:rsidRPr="00914731">
        <w:rPr>
          <w:rFonts w:ascii="Times New Roman" w:hAnsi="Times New Roman" w:cs="Times New Roman"/>
          <w:sz w:val="24"/>
          <w:szCs w:val="24"/>
        </w:rPr>
        <w:t>expectation</w:t>
      </w:r>
      <w:ins w:id="661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commentRangeStart w:id="662"/>
      <w:r w:rsidRPr="00914731">
        <w:rPr>
          <w:rFonts w:ascii="Times New Roman" w:hAnsi="Times New Roman" w:cs="Times New Roman"/>
          <w:sz w:val="24"/>
          <w:szCs w:val="24"/>
        </w:rPr>
        <w:t>.</w:t>
      </w:r>
      <w:commentRangeEnd w:id="662"/>
      <w:r w:rsidR="00D4435E" w:rsidRPr="00914731">
        <w:rPr>
          <w:rStyle w:val="CommentReference"/>
        </w:rPr>
        <w:commentReference w:id="662"/>
      </w:r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42"/>
      <w:r w:rsidR="00D4435E" w:rsidRPr="00914731">
        <w:rPr>
          <w:rStyle w:val="CommentReference"/>
        </w:rPr>
        <w:commentReference w:id="642"/>
      </w:r>
    </w:p>
    <w:p w14:paraId="72581D5E" w14:textId="03FB08D4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63" w:author="Author"/>
          <w:rFonts w:ascii="Times New Roman" w:hAnsi="Times New Roman" w:cs="Times New Roman"/>
          <w:b/>
          <w:bCs/>
          <w:sz w:val="24"/>
          <w:szCs w:val="24"/>
          <w:highlight w:val="yellow"/>
        </w:rPr>
      </w:pPr>
      <w:del w:id="664" w:author="Author">
        <w:r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A. Effects of </w:delText>
        </w:r>
        <w:r w:rsidR="001B721D"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>Being Incarcerated</w:delText>
        </w:r>
      </w:del>
    </w:p>
    <w:p w14:paraId="396B8919" w14:textId="3F2B7FA3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65" w:author="Author"/>
          <w:rFonts w:cs="David"/>
          <w:b/>
          <w:bCs/>
          <w:sz w:val="24"/>
          <w:szCs w:val="24"/>
          <w:highlight w:val="yellow"/>
        </w:rPr>
      </w:pPr>
      <w:del w:id="666" w:author="Author"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Despite of the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common belief, the long process of rehabilitation begins during the early stages of incarceration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with the initial intake,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and through the various services offered by prison staff (Gideon &amp; Sung, 2011). The ability to successfully rehabilitate incarcerated offenders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also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depends on the prison environment and the individual interpretation of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prison realities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as experienced by the individual prisoner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.</w:delText>
        </w:r>
        <w:r w:rsidRPr="00914731" w:rsidDel="00D4435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Accordingly, prison sentence can serve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utilitarian goal of desistance from crime through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both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deterrence and treatment,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and both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are rooted in individual perceptions, experiences and interpretations of the prison environment and incarceration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experiences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.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Contrary,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if the individual prisoner’s perceptions are defiant then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such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experience may result in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 more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rebellious behavior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that led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to further offenses (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see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Sherman, 1993). It is in this context that all the participants in the study discussed their perceptions and experiences of the prison sentence, with some describing it as a very difficult and traumatic period that had a significant effect on them. </w:delText>
        </w:r>
      </w:del>
    </w:p>
    <w:p w14:paraId="6D7757ED" w14:textId="31FE139B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67" w:author="Author"/>
          <w:rFonts w:ascii="Times New Roman" w:hAnsi="Times New Roman" w:cs="Times New Roman"/>
          <w:sz w:val="24"/>
          <w:szCs w:val="24"/>
          <w:highlight w:val="yellow"/>
        </w:rPr>
      </w:pPr>
      <w:del w:id="668" w:author="Author">
        <w:r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>A.</w:delText>
        </w:r>
        <w:r w:rsidRPr="00914731" w:rsidDel="00BD3819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1. Prison as </w:delText>
        </w:r>
        <w:r w:rsidR="001B721D"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means </w:delText>
        </w:r>
        <w:r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of </w:delText>
        </w:r>
        <w:r w:rsidR="001B721D"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deterrence </w:delText>
        </w:r>
      </w:del>
    </w:p>
    <w:p w14:paraId="167502C1" w14:textId="47CC34CE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69" w:author="Author"/>
          <w:rFonts w:cs="David"/>
          <w:b/>
          <w:bCs/>
          <w:sz w:val="24"/>
          <w:szCs w:val="24"/>
          <w:highlight w:val="yellow"/>
          <w:rtl/>
        </w:rPr>
      </w:pPr>
      <w:del w:id="670" w:author="Author"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lastRenderedPageBreak/>
          <w:delText xml:space="preserve">Deprivation of freedom through incapacitation and imprisonment are aimed at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both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isolating and deterring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offenders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from future involvement in crime. The pains of imprisonment and associated discomforts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are aimed to achieve the most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fundamental utilitarian approach of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bringing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individuals to desist from crime.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Support for the above was found in the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reported experiences of five participants in the study.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As noted by one of the participants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, convicted of robbery,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who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said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: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“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…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prison is not a positive place. Very difficult period. Not something you can forget. I had the sense to understand. I was smart enough… I am not going back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.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” (Interviewee #7). </w:delText>
        </w:r>
        <w:r w:rsidRPr="00914731" w:rsidDel="00364A75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Further support to the deterrent effect of the prison was reported by another participant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, convicted of traffic and transportation crimes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: "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With all the sorrow of being imprisoned, it helped me a lot. Prison deterred me and did the work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".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(Interviewee #5).   </w:delText>
        </w:r>
      </w:del>
    </w:p>
    <w:p w14:paraId="21F77012" w14:textId="4444F217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71" w:author="Author"/>
          <w:rFonts w:ascii="Times New Roman" w:hAnsi="Times New Roman" w:cs="Times New Roman"/>
          <w:b/>
          <w:bCs/>
          <w:sz w:val="24"/>
          <w:szCs w:val="24"/>
          <w:highlight w:val="yellow"/>
        </w:rPr>
      </w:pPr>
      <w:del w:id="672" w:author="Author">
        <w:r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>A.</w:delText>
        </w:r>
        <w:r w:rsidRPr="00914731" w:rsidDel="00BD3819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2. Rehabilitation in </w:delText>
        </w:r>
        <w:r w:rsidR="001B721D"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>prison</w:delText>
        </w:r>
      </w:del>
    </w:p>
    <w:p w14:paraId="2C9320BB" w14:textId="0DDE551A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73" w:author="Author"/>
          <w:rFonts w:ascii="Times New Roman" w:hAnsi="Times New Roman" w:cs="Times New Roman"/>
          <w:sz w:val="24"/>
          <w:szCs w:val="24"/>
          <w:highlight w:val="yellow"/>
        </w:rPr>
      </w:pPr>
      <w:del w:id="674" w:author="Author"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Being imprisoned can also serve as a changing point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and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allow those who are interested in changing to address their issues by taking active part in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various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prison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programs.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Overall, 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even participants in this study praised the programs that were available to them while incarcerated.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Specifically, one of the participants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, convicted of drug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related crimes, explained that those who arrive in prison with motivation to use the sentence in a positive way to address their problem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may rehabilitate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, accordingly he argues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: </w:delText>
        </w:r>
      </w:del>
    </w:p>
    <w:p w14:paraId="235B76A2" w14:textId="75AC66DA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75" w:author="Author"/>
          <w:rFonts w:ascii="Times New Roman" w:hAnsi="Times New Roman" w:cs="Times New Roman"/>
          <w:sz w:val="24"/>
          <w:szCs w:val="24"/>
          <w:highlight w:val="yellow"/>
        </w:rPr>
      </w:pPr>
      <w:del w:id="676" w:author="Author">
        <w:r w:rsidRPr="00914731" w:rsidDel="00D4435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>While participating in the prison-based treatment I was able to see myself, evaluate my behavior. As far as the Israeli Prison System goes—I am 100% satisfied. When I was discharged, I was sad, I wanted to continue my treatment; I could have fixed more. I would have stayed in prison. I also loved my therapist, she changed me.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(Interviewee #1)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.</w:delText>
        </w:r>
        <w:r w:rsidRPr="00914731" w:rsidDel="00D4435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 xml:space="preserve"> 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</w:del>
    </w:p>
    <w:p w14:paraId="06E2F062" w14:textId="3AC1A3EF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77" w:author="Author"/>
          <w:rFonts w:ascii="Times New Roman" w:hAnsi="Times New Roman" w:cs="Times New Roman"/>
          <w:sz w:val="24"/>
          <w:szCs w:val="24"/>
          <w:highlight w:val="yellow"/>
        </w:rPr>
      </w:pPr>
      <w:del w:id="678" w:author="Author"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Similar experience was reported by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another participant, convicted of violent crimes,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who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viewed his sentence as a chance to escape the criminal world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and change. </w:delText>
        </w:r>
      </w:del>
    </w:p>
    <w:p w14:paraId="4B2C96AC" w14:textId="42604A4A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79" w:author="Author"/>
          <w:rFonts w:ascii="Times New Roman" w:hAnsi="Times New Roman" w:cs="Times New Roman"/>
          <w:sz w:val="24"/>
          <w:szCs w:val="24"/>
          <w:highlight w:val="yellow"/>
        </w:rPr>
      </w:pPr>
      <w:del w:id="680" w:author="Author">
        <w:r w:rsidRPr="00914731" w:rsidDel="00D4435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lastRenderedPageBreak/>
          <w:delText xml:space="preserve">Everything helped me. Get in touch with your emotions, self-awareness. So many things. From the moment I started with the group [sessions] I became a man that does not like to fight, loves to listen; loves to give advice. Today, I finish my job, take a shower and rest. Relaxed at home. Prison made a human being out of me.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(Interviewee #9)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.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</w:del>
    </w:p>
    <w:p w14:paraId="089D31BC" w14:textId="30FF0574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81" w:author="Author"/>
          <w:rFonts w:ascii="Times New Roman" w:hAnsi="Times New Roman" w:cs="Times New Roman"/>
          <w:sz w:val="24"/>
          <w:szCs w:val="24"/>
          <w:highlight w:val="yellow"/>
        </w:rPr>
      </w:pPr>
      <w:del w:id="682" w:author="Author"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Prison-based rehabilitation can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be attributed to the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various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available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activities within the prison environment, such as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prison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employment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study (e.g.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either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religious and/or educational opportunities). </w:delText>
        </w:r>
        <w:r w:rsidRPr="00914731" w:rsidDel="00364A75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For example, one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of the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participant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explained how the opportunity to work inside prison changed his employability perceptions:</w:delText>
        </w:r>
        <w:r w:rsidRPr="00914731" w:rsidDel="00D4435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 xml:space="preserve">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"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When I worked inside the prison, I saw that I can do other jobs, not just driving. It encouraged me to find jobs that does not require driving once I was released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".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(Interviewee #5).</w:delText>
        </w:r>
      </w:del>
    </w:p>
    <w:p w14:paraId="1189A655" w14:textId="5900554D" w:rsidR="00595CD4" w:rsidRPr="00914731" w:rsidDel="00D4435E" w:rsidRDefault="00595CD4" w:rsidP="00611DB2">
      <w:pPr>
        <w:bidi w:val="0"/>
        <w:spacing w:after="0" w:line="480" w:lineRule="auto"/>
        <w:ind w:right="386" w:firstLine="720"/>
        <w:rPr>
          <w:del w:id="683" w:author="Author"/>
          <w:rFonts w:ascii="Times New Roman" w:hAnsi="Times New Roman" w:cs="Times New Roman"/>
          <w:sz w:val="24"/>
          <w:szCs w:val="24"/>
          <w:highlight w:val="yellow"/>
        </w:rPr>
      </w:pPr>
      <w:del w:id="684" w:author="Author"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From the above reports shared by the participants, who interviewed for this study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,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prison had two main positive effects: rehabilitative effect,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in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particular for those who adjusted to the prison environment and program requirements, and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in deterring some participants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,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in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particular those affected by the pains of imprisonment and the prison environment. </w:delText>
        </w:r>
        <w:r w:rsidRPr="00914731" w:rsidDel="00364A75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Specifically, and contrary to the above, some participants,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and in particular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those from higher socioeconomic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class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, viewed the prison experience as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defiant,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waste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-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of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-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time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and as a sanitarium, but at the same time, as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corruptive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place that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causes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more harm than good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and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does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not contribute to rehabilitation.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As reported by one of the interviewees in the study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,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who was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convicted of white-collar crime:</w:delText>
        </w:r>
      </w:del>
    </w:p>
    <w:p w14:paraId="68BEC4B9" w14:textId="60AE0D9F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i/>
          <w:iCs/>
          <w:sz w:val="24"/>
          <w:szCs w:val="24"/>
          <w:rtl/>
        </w:rPr>
      </w:pPr>
      <w:del w:id="685" w:author="Author">
        <w:r w:rsidRPr="00914731" w:rsidDel="00D4435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>I saw it as a health retreat, but educationally and civilly it did nothing. The complete opposite. I came out angry at the government and country. Before prison I was a good citizen [more patriotic]. Inside prison I lost my patriotism.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(Interviewee #16)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.</w:delText>
        </w:r>
      </w:del>
    </w:p>
    <w:p w14:paraId="798DCFBC" w14:textId="3078C7D0" w:rsidR="00595CD4" w:rsidRPr="00914731" w:rsidRDefault="00595CD4" w:rsidP="00611DB2">
      <w:pPr>
        <w:pStyle w:val="Heading2"/>
        <w:spacing w:after="0"/>
        <w:ind w:right="386"/>
      </w:pPr>
      <w:r w:rsidRPr="00914731">
        <w:t xml:space="preserve">A. </w:t>
      </w:r>
      <w:del w:id="686" w:author="Author">
        <w:r w:rsidRPr="00914731" w:rsidDel="00D13FE9">
          <w:delText xml:space="preserve">3. </w:delText>
        </w:r>
        <w:r w:rsidRPr="00914731" w:rsidDel="00FD3C94">
          <w:delText xml:space="preserve">The </w:delText>
        </w:r>
        <w:r w:rsidR="001B721D" w:rsidRPr="00914731" w:rsidDel="007D0898">
          <w:delText xml:space="preserve">reentry </w:delText>
        </w:r>
      </w:del>
      <w:ins w:id="687" w:author="Author">
        <w:r w:rsidR="007D0898" w:rsidRPr="00914731">
          <w:t xml:space="preserve">Reentry </w:t>
        </w:r>
      </w:ins>
      <w:del w:id="688" w:author="Author">
        <w:r w:rsidR="001B721D" w:rsidRPr="00914731" w:rsidDel="007D0898">
          <w:delText xml:space="preserve">stage </w:delText>
        </w:r>
      </w:del>
      <w:ins w:id="689" w:author="Author">
        <w:r w:rsidR="00D13FE9" w:rsidRPr="00914731">
          <w:t xml:space="preserve">and </w:t>
        </w:r>
      </w:ins>
      <w:del w:id="690" w:author="Author">
        <w:r w:rsidRPr="00914731" w:rsidDel="00D13FE9">
          <w:delText>- P</w:delText>
        </w:r>
      </w:del>
      <w:ins w:id="691" w:author="Author">
        <w:r w:rsidR="007D0898" w:rsidRPr="00914731">
          <w:t>P</w:t>
        </w:r>
      </w:ins>
      <w:r w:rsidRPr="00914731">
        <w:t>ost</w:t>
      </w:r>
      <w:ins w:id="692" w:author="Author">
        <w:r w:rsidR="00D13FE9" w:rsidRPr="00914731">
          <w:t>-</w:t>
        </w:r>
      </w:ins>
      <w:del w:id="693" w:author="Author">
        <w:r w:rsidRPr="00914731" w:rsidDel="00D13FE9">
          <w:delText xml:space="preserve"> </w:delText>
        </w:r>
        <w:r w:rsidR="001B721D" w:rsidRPr="00914731" w:rsidDel="007D0898">
          <w:delText>r</w:delText>
        </w:r>
      </w:del>
      <w:ins w:id="694" w:author="Author">
        <w:r w:rsidR="007D0898" w:rsidRPr="00914731">
          <w:t>R</w:t>
        </w:r>
      </w:ins>
      <w:r w:rsidR="001B721D" w:rsidRPr="00914731">
        <w:t xml:space="preserve">elease </w:t>
      </w:r>
      <w:del w:id="695" w:author="Author">
        <w:r w:rsidR="001B721D" w:rsidRPr="00914731" w:rsidDel="007D0898">
          <w:delText>challenges</w:delText>
        </w:r>
      </w:del>
      <w:ins w:id="696" w:author="Author">
        <w:r w:rsidR="007D0898" w:rsidRPr="00914731">
          <w:t>Challenges</w:t>
        </w:r>
      </w:ins>
    </w:p>
    <w:p w14:paraId="50675A07" w14:textId="43A3B57C" w:rsidR="00595CD4" w:rsidRPr="00914731" w:rsidDel="00D13FE9" w:rsidRDefault="00595CD4" w:rsidP="00611DB2">
      <w:pPr>
        <w:bidi w:val="0"/>
        <w:spacing w:after="0" w:line="480" w:lineRule="auto"/>
        <w:ind w:right="386"/>
        <w:rPr>
          <w:del w:id="697" w:author="Author"/>
          <w:rFonts w:ascii="Times New Roman" w:hAnsi="Times New Roman" w:cs="Times New Roman"/>
          <w:sz w:val="24"/>
          <w:szCs w:val="24"/>
        </w:rPr>
      </w:pPr>
      <w:del w:id="698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Like </w:delText>
        </w:r>
      </w:del>
      <w:ins w:id="699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As in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many studies that examine the challenges of reintegration after release, participants </w:t>
      </w:r>
      <w:del w:id="700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in the current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reported experiencing a range of </w:t>
      </w:r>
      <w:del w:id="701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challenges</w:delText>
        </w:r>
      </w:del>
      <w:ins w:id="702" w:author="Author">
        <w:del w:id="703" w:author="Author">
          <w:r w:rsidR="00D13FE9" w:rsidRPr="00914731" w:rsidDel="000777DD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0777DD">
          <w:rPr>
            <w:rFonts w:ascii="Times New Roman" w:hAnsi="Times New Roman" w:cs="Times New Roman"/>
            <w:sz w:val="24"/>
            <w:szCs w:val="24"/>
          </w:rPr>
          <w:t xml:space="preserve">difficulties </w:t>
        </w:r>
        <w:r w:rsidR="000777DD">
          <w:rPr>
            <w:rFonts w:ascii="Times New Roman" w:hAnsi="Times New Roman" w:cs="Times New Roman"/>
            <w:sz w:val="24"/>
            <w:szCs w:val="24"/>
          </w:rPr>
          <w:lastRenderedPageBreak/>
          <w:t>regarding</w:t>
        </w:r>
        <w:del w:id="704" w:author="Author">
          <w:r w:rsidR="00D13FE9" w:rsidRPr="00914731" w:rsidDel="000777DD">
            <w:rPr>
              <w:rFonts w:ascii="Times New Roman" w:hAnsi="Times New Roman" w:cs="Times New Roman"/>
              <w:sz w:val="24"/>
              <w:szCs w:val="24"/>
            </w:rPr>
            <w:delText>in terms of</w:delText>
          </w:r>
        </w:del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705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such as marital</w:delText>
        </w:r>
      </w:del>
      <w:ins w:id="706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their marital and family relationships</w:t>
        </w:r>
      </w:ins>
      <w:del w:id="707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, relations with children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monetary debts, physical and mental health, </w:t>
      </w:r>
      <w:del w:id="708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as well as</w:delText>
        </w:r>
      </w:del>
      <w:ins w:id="709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employment. </w:t>
      </w:r>
      <w:del w:id="710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Below are some examples of the challenges reported by the participants in this study.</w:delText>
        </w:r>
      </w:del>
    </w:p>
    <w:p w14:paraId="27F5ACC4" w14:textId="78492F08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One</w:t>
      </w:r>
      <w:del w:id="711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 of the participants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convicted of assault, focused on the difficulty </w:t>
      </w:r>
      <w:del w:id="712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to abandon</w:delText>
        </w:r>
      </w:del>
      <w:ins w:id="713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of leaving behind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his </w:t>
      </w:r>
      <w:del w:id="714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previous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social and criminal environment (</w:t>
      </w:r>
      <w:ins w:id="715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the “</w:t>
        </w:r>
      </w:ins>
      <w:del w:id="716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pains of isolation</w:t>
      </w:r>
      <w:ins w:id="717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”;</w:t>
        </w:r>
      </w:ins>
      <w:del w:id="718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Nugent &amp; Schinkel, 2016)</w:t>
      </w:r>
      <w:del w:id="719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his plans </w:t>
      </w:r>
      <w:del w:id="720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on how to achieve</w:delText>
        </w:r>
      </w:del>
      <w:ins w:id="721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for doing so</w:t>
        </w:r>
      </w:ins>
      <w:del w:id="722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 this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F19619" w14:textId="2A9E3B52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b/>
          <w:bCs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>I left all my friends. In time of need, a friend can come ask for a favor and then there are problems. Now I don’t have friends, only my girlfriend and another couple. We go on dates once or twice a week, and that is it.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#9)</w:t>
      </w:r>
      <w:del w:id="723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70059" w14:textId="77777777" w:rsidR="005A391A" w:rsidRPr="00914731" w:rsidRDefault="00595CD4" w:rsidP="00611DB2">
      <w:pPr>
        <w:bidi w:val="0"/>
        <w:spacing w:after="0" w:line="480" w:lineRule="auto"/>
        <w:ind w:right="386"/>
        <w:rPr>
          <w:ins w:id="724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Another </w:t>
      </w:r>
      <w:del w:id="725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participant,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discussed the health issues he had to deal with upon his release: </w:t>
      </w:r>
    </w:p>
    <w:p w14:paraId="4D180E14" w14:textId="6D16A3E0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del w:id="726" w:author="Author">
        <w:r w:rsidRPr="00914731" w:rsidDel="00D13FE9">
          <w:rPr>
            <w:rFonts w:ascii="Times New Roman" w:hAnsi="Times New Roman" w:cs="Times New Roman"/>
            <w:i/>
            <w:iCs/>
            <w:sz w:val="24"/>
            <w:szCs w:val="24"/>
          </w:rPr>
          <w:delText>"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When I got out of prison, I had bronchitis and it was difficult for me to function health</w:t>
      </w:r>
      <w:del w:id="727" w:author="Author">
        <w:r w:rsidRPr="00914731" w:rsidDel="00D13FE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wise. After I received medical treatment, I was on my feet again</w:t>
      </w:r>
      <w:ins w:id="728" w:author="Author">
        <w:r w:rsidR="005A391A" w:rsidRPr="00914731">
          <w:rPr>
            <w:rFonts w:ascii="Times New Roman" w:hAnsi="Times New Roman" w:cs="Times New Roman"/>
            <w:sz w:val="24"/>
            <w:szCs w:val="24"/>
          </w:rPr>
          <w:t>.</w:t>
        </w:r>
      </w:ins>
      <w:del w:id="729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".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#17)</w:t>
      </w:r>
      <w:del w:id="730" w:author="Author">
        <w:r w:rsidRPr="00914731" w:rsidDel="005A391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0FCAB" w14:textId="1A9DA4A3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Unfortunately, </w:t>
      </w:r>
      <w:del w:id="731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there are those who</w:delText>
        </w:r>
      </w:del>
      <w:ins w:id="732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some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were unable to overcome their medical and health issues, which </w:t>
      </w:r>
      <w:del w:id="733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further </w:delText>
        </w:r>
      </w:del>
      <w:ins w:id="734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took </w:t>
      </w:r>
      <w:del w:id="735" w:author="Author">
        <w:r w:rsidRPr="00914731" w:rsidDel="00FD3C94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ins w:id="736" w:author="Author">
        <w:r w:rsidR="00FD3C94" w:rsidRPr="00914731">
          <w:rPr>
            <w:rFonts w:ascii="Times New Roman" w:hAnsi="Times New Roman" w:cs="Times New Roman"/>
            <w:sz w:val="24"/>
            <w:szCs w:val="24"/>
          </w:rPr>
          <w:t xml:space="preserve">its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toll on their financial situation, as </w:t>
      </w:r>
      <w:del w:id="737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explained by the following participant</w:delText>
        </w:r>
      </w:del>
      <w:ins w:id="738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one</w:t>
        </w:r>
      </w:ins>
      <w:r w:rsidRPr="00914731">
        <w:rPr>
          <w:rFonts w:ascii="Times New Roman" w:hAnsi="Times New Roman" w:cs="Times New Roman"/>
          <w:sz w:val="24"/>
          <w:szCs w:val="24"/>
        </w:rPr>
        <w:t>, convicted of assault</w:t>
      </w:r>
      <w:ins w:id="739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, reported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49F914" w14:textId="15BD6F3C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i/>
          <w:iCs/>
          <w:sz w:val="24"/>
          <w:szCs w:val="24"/>
          <w:rtl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>My mental health and health situation are not 100%. I have difficulties recovering due to what I went through. Only trouble and debts</w:t>
      </w:r>
      <w:ins w:id="740" w:author="Author">
        <w:r w:rsidR="00D13FE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…</w:t>
        </w:r>
      </w:ins>
      <w:del w:id="741" w:author="Author">
        <w:r w:rsidRPr="00914731" w:rsidDel="00D13FE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…. </w:delText>
        </w:r>
      </w:del>
      <w:ins w:id="742" w:author="Author">
        <w:r w:rsidR="00D13FE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Had to pay 50,000 in reparations for the victim. Too </w:t>
      </w:r>
      <w:del w:id="743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big </w:delText>
        </w:r>
      </w:del>
      <w:ins w:id="744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much</w:t>
        </w:r>
        <w:r w:rsidR="00384F86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for</w:t>
        </w:r>
      </w:ins>
      <w:del w:id="745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on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ins w:id="746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all of this</w:t>
      </w:r>
      <w:del w:id="747" w:author="Author">
        <w:r w:rsidRPr="00914731" w:rsidDel="00D13FE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… </w:delText>
        </w:r>
      </w:del>
      <w:ins w:id="748" w:author="Author">
        <w:r w:rsidR="00D13FE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…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If not for my family, I would not be here</w:t>
      </w:r>
      <w:del w:id="749" w:author="Author">
        <w:r w:rsidRPr="00914731" w:rsidDel="00D13FE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… </w:delText>
        </w:r>
      </w:del>
      <w:ins w:id="750" w:author="Author">
        <w:r w:rsidR="00D13FE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…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I’m a wreck. I cannot get over the situation, cannot support myself. My mom keeps me with my wife and kids. I can</w:t>
      </w:r>
      <w:ins w:id="751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’</w:t>
        </w:r>
      </w:ins>
      <w:del w:id="752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no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t even make the regular payments. My ho</w:t>
      </w:r>
      <w:del w:id="753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us</w:delText>
        </w:r>
      </w:del>
      <w:ins w:id="754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m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e [my family] is falling apart. I am currently in psychiatric treatment</w:t>
      </w:r>
      <w:del w:id="755" w:author="Author">
        <w:r w:rsidRPr="00914731" w:rsidDel="00D13FE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… </w:delText>
        </w:r>
      </w:del>
      <w:ins w:id="756" w:author="Author">
        <w:r w:rsidR="00D13FE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…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even if I wanted to begin rehabilitation, I just can</w:t>
      </w:r>
      <w:del w:id="757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no</w:delText>
        </w:r>
      </w:del>
      <w:ins w:id="758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’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t do it because of all the debts, banks and all of that</w:t>
      </w:r>
      <w:ins w:id="759" w:author="Author">
        <w:r w:rsidR="00D13FE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#10)</w:t>
      </w:r>
      <w:del w:id="760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8E51649" w14:textId="1A04BEE0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lastRenderedPageBreak/>
        <w:t xml:space="preserve">Another participant, </w:t>
      </w:r>
      <w:del w:id="761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an </w:delText>
        </w:r>
      </w:del>
      <w:ins w:id="762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owner of a well-known factory, </w:t>
      </w:r>
      <w:ins w:id="763" w:author="Author">
        <w:r w:rsidR="003E1C27" w:rsidRPr="00914731">
          <w:rPr>
            <w:rFonts w:ascii="Times New Roman" w:hAnsi="Times New Roman" w:cs="Times New Roman"/>
            <w:sz w:val="24"/>
            <w:szCs w:val="24"/>
          </w:rPr>
          <w:t>had been</w:t>
        </w:r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 on the verge of despair in having</w:t>
        </w:r>
      </w:ins>
      <w:del w:id="764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had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to deal with major </w:t>
      </w:r>
      <w:del w:id="765" w:author="Author">
        <w:r w:rsidRPr="00914731" w:rsidDel="00FD3C94">
          <w:rPr>
            <w:rFonts w:ascii="Times New Roman" w:hAnsi="Times New Roman" w:cs="Times New Roman"/>
            <w:sz w:val="24"/>
            <w:szCs w:val="24"/>
          </w:rPr>
          <w:delText xml:space="preserve">economic </w:delText>
        </w:r>
      </w:del>
      <w:ins w:id="766" w:author="Author">
        <w:r w:rsidR="00FD3C94" w:rsidRPr="00914731">
          <w:rPr>
            <w:rFonts w:ascii="Times New Roman" w:hAnsi="Times New Roman" w:cs="Times New Roman"/>
            <w:sz w:val="24"/>
            <w:szCs w:val="24"/>
          </w:rPr>
          <w:t xml:space="preserve">financial </w:t>
        </w:r>
      </w:ins>
      <w:r w:rsidRPr="00914731">
        <w:rPr>
          <w:rFonts w:ascii="Times New Roman" w:hAnsi="Times New Roman" w:cs="Times New Roman"/>
          <w:sz w:val="24"/>
          <w:szCs w:val="24"/>
        </w:rPr>
        <w:t>difficulties</w:t>
      </w:r>
      <w:ins w:id="767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. He </w:t>
        </w:r>
      </w:ins>
      <w:del w:id="768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 and was on the verge of despair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was able to recover only with the support of his new spouse and family members</w:t>
      </w:r>
      <w:del w:id="769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. He shares his experience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94B3D4" w14:textId="76E22F1B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It was the most difficult time of my life. I saw that I </w:t>
      </w:r>
      <w:del w:id="770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am unable</w:delText>
        </w:r>
      </w:del>
      <w:ins w:id="771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couldn’t</w:t>
        </w:r>
      </w:ins>
      <w:del w:id="772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to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lift</w:t>
      </w:r>
      <w:ins w:id="773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up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the business; banks </w:t>
      </w:r>
      <w:del w:id="774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will not</w:delText>
        </w:r>
      </w:del>
      <w:ins w:id="775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won’t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give you credit, everywhere is closed and sealed. You</w:t>
      </w:r>
      <w:ins w:id="776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’</w:t>
        </w:r>
      </w:ins>
      <w:del w:id="777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a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re paralyzed and no one understands you. I wanted to die when I hit rock bottom. I have a new wife and a </w:t>
      </w:r>
      <w:del w:id="778" w:author="Author">
        <w:r w:rsidRPr="00914731" w:rsidDel="00D13FE9">
          <w:rPr>
            <w:rFonts w:ascii="Times New Roman" w:hAnsi="Times New Roman" w:cs="Times New Roman"/>
            <w:i/>
            <w:iCs/>
            <w:sz w:val="24"/>
            <w:szCs w:val="24"/>
          </w:rPr>
          <w:delText>3</w:delText>
        </w:r>
      </w:del>
      <w:ins w:id="779" w:author="Author">
        <w:r w:rsidR="00D13FE9" w:rsidRPr="00914731">
          <w:rPr>
            <w:rFonts w:ascii="Times New Roman" w:hAnsi="Times New Roman" w:cs="Times New Roman"/>
            <w:i/>
            <w:iCs/>
            <w:sz w:val="24"/>
            <w:szCs w:val="24"/>
          </w:rPr>
          <w:t>three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-year-old son. I thought </w:t>
      </w:r>
      <w:ins w:id="780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about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what this </w:t>
      </w:r>
      <w:del w:id="781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will</w:delText>
        </w:r>
      </w:del>
      <w:ins w:id="782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would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do to them. The family helped me. Within 3-4 months your head starts </w:t>
      </w:r>
      <w:del w:id="783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going back to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think</w:t>
      </w:r>
      <w:ins w:id="784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ing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like</w:t>
      </w:r>
      <w:ins w:id="785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it did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before. With God</w:t>
      </w:r>
      <w:ins w:id="786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’s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help and strong belie</w:t>
      </w:r>
      <w:del w:id="787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ve</w:delText>
        </w:r>
      </w:del>
      <w:ins w:id="788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f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, God will not let me fail.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#16)</w:t>
      </w:r>
      <w:del w:id="789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C3A688" w14:textId="5DC0EE15" w:rsidR="00595CD4" w:rsidRPr="00914731" w:rsidRDefault="00595CD4" w:rsidP="00611DB2">
      <w:pPr>
        <w:bidi w:val="0"/>
        <w:spacing w:after="0" w:line="480" w:lineRule="auto"/>
        <w:ind w:right="386" w:firstLine="36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In sum</w:t>
      </w:r>
      <w:ins w:id="790" w:author="Author">
        <w:r w:rsidR="0077543E" w:rsidRPr="00914731">
          <w:rPr>
            <w:rFonts w:ascii="Times New Roman" w:hAnsi="Times New Roman" w:cs="Times New Roman"/>
            <w:sz w:val="24"/>
            <w:szCs w:val="24"/>
          </w:rPr>
          <w:t>mary</w:t>
        </w:r>
      </w:ins>
      <w:r w:rsidRPr="00914731">
        <w:rPr>
          <w:rFonts w:ascii="Times New Roman" w:hAnsi="Times New Roman" w:cs="Times New Roman"/>
          <w:sz w:val="24"/>
          <w:szCs w:val="24"/>
        </w:rPr>
        <w:t>, the</w:t>
      </w:r>
      <w:ins w:id="791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se </w:t>
        </w:r>
      </w:ins>
      <w:del w:id="792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 above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testimonials </w:t>
      </w:r>
      <w:del w:id="793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join in reinforcing</w:delText>
        </w:r>
      </w:del>
      <w:ins w:id="794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confirm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795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well documented literature on 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various impediments and difficulties in reintegrating after release from prison</w:t>
      </w:r>
      <w:ins w:id="796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 that are well</w:t>
        </w:r>
        <w:r w:rsidR="001B462A" w:rsidRPr="00914731">
          <w:rPr>
            <w:rFonts w:ascii="Times New Roman" w:hAnsi="Times New Roman" w:cs="Times New Roman"/>
            <w:sz w:val="24"/>
            <w:szCs w:val="24"/>
          </w:rPr>
          <w:t xml:space="preserve"> documented</w:t>
        </w:r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 in the literature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</w:t>
      </w:r>
      <w:del w:id="797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see for example,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Nugent &amp; Schinkel, 2016; Visher &amp; Courtney, 2006). While many can overcome such impediments </w:t>
      </w:r>
      <w:del w:id="798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by utilizing the</w:delText>
        </w:r>
      </w:del>
      <w:ins w:id="799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with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informal support </w:t>
      </w:r>
      <w:del w:id="800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of their</w:delText>
        </w:r>
      </w:del>
      <w:ins w:id="801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from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family and friends, others </w:t>
      </w:r>
      <w:del w:id="802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are collapsing</w:delText>
        </w:r>
      </w:del>
      <w:ins w:id="803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require</w:t>
        </w:r>
      </w:ins>
      <w:del w:id="804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 and require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further care </w:t>
      </w:r>
      <w:del w:id="805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by </w:delText>
        </w:r>
      </w:del>
      <w:ins w:id="806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from </w:t>
        </w:r>
      </w:ins>
      <w:r w:rsidRPr="00914731">
        <w:rPr>
          <w:rFonts w:ascii="Times New Roman" w:hAnsi="Times New Roman" w:cs="Times New Roman"/>
          <w:sz w:val="24"/>
          <w:szCs w:val="24"/>
        </w:rPr>
        <w:t>formal support systems</w:t>
      </w:r>
      <w:ins w:id="807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such as </w:t>
      </w:r>
      <w:ins w:id="808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IPRA, </w:t>
      </w:r>
      <w:del w:id="809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and at times</w:delText>
        </w:r>
      </w:del>
      <w:ins w:id="810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or ev</w:t>
        </w:r>
      </w:ins>
      <w:del w:id="811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 ev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en </w:t>
      </w:r>
      <w:del w:id="812" w:author="Author">
        <w:r w:rsidRPr="00914731" w:rsidDel="00F54684">
          <w:rPr>
            <w:rFonts w:ascii="Times New Roman" w:hAnsi="Times New Roman" w:cs="Times New Roman"/>
            <w:sz w:val="24"/>
            <w:szCs w:val="24"/>
          </w:rPr>
          <w:delText xml:space="preserve">more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intens</w:t>
      </w:r>
      <w:ins w:id="813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ive</w:t>
        </w:r>
      </w:ins>
      <w:del w:id="814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psychiatric care.  </w:t>
      </w:r>
    </w:p>
    <w:p w14:paraId="02D87312" w14:textId="1984916F" w:rsidR="00595CD4" w:rsidRPr="00914731" w:rsidRDefault="008B2C98" w:rsidP="00611DB2">
      <w:pPr>
        <w:pStyle w:val="Heading2"/>
        <w:spacing w:after="0"/>
        <w:ind w:right="386"/>
      </w:pPr>
      <w:ins w:id="815" w:author="Author">
        <w:r w:rsidRPr="00914731">
          <w:t xml:space="preserve">B. </w:t>
        </w:r>
      </w:ins>
      <w:r w:rsidR="00595CD4" w:rsidRPr="00914731">
        <w:t xml:space="preserve">Psychological </w:t>
      </w:r>
      <w:del w:id="816" w:author="Author">
        <w:r w:rsidR="00595CD4" w:rsidRPr="00914731" w:rsidDel="00D13FE9">
          <w:delText xml:space="preserve">Treatment </w:delText>
        </w:r>
      </w:del>
      <w:ins w:id="817" w:author="Author">
        <w:r w:rsidR="007D0898" w:rsidRPr="00914731">
          <w:t>T</w:t>
        </w:r>
        <w:r w:rsidR="00D13FE9" w:rsidRPr="00914731">
          <w:t xml:space="preserve">reatment </w:t>
        </w:r>
        <w:r w:rsidR="007D0898" w:rsidRPr="00914731">
          <w:t>P</w:t>
        </w:r>
        <w:r w:rsidR="00D13FE9" w:rsidRPr="00914731">
          <w:t xml:space="preserve">rovided </w:t>
        </w:r>
      </w:ins>
      <w:r w:rsidR="00595CD4" w:rsidRPr="00914731">
        <w:t xml:space="preserve">by </w:t>
      </w:r>
      <w:ins w:id="818" w:author="Author">
        <w:r w:rsidR="00D13FE9" w:rsidRPr="00914731">
          <w:t xml:space="preserve">the </w:t>
        </w:r>
      </w:ins>
      <w:r w:rsidR="00595CD4" w:rsidRPr="00914731">
        <w:t>IPRA</w:t>
      </w:r>
    </w:p>
    <w:p w14:paraId="57C55A7D" w14:textId="77777777" w:rsidR="005A391A" w:rsidRPr="00914731" w:rsidRDefault="00595CD4" w:rsidP="00611DB2">
      <w:pPr>
        <w:bidi w:val="0"/>
        <w:spacing w:after="0" w:line="480" w:lineRule="auto"/>
        <w:ind w:right="386"/>
        <w:rPr>
          <w:ins w:id="819" w:author="Author"/>
          <w:rFonts w:ascii="Times New Roman" w:hAnsi="Times New Roman" w:cs="Times New Roman"/>
          <w:sz w:val="24"/>
          <w:szCs w:val="24"/>
        </w:rPr>
      </w:pPr>
      <w:del w:id="820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The e</w:delText>
        </w:r>
      </w:del>
      <w:ins w:id="821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xperiences with </w:t>
      </w:r>
      <w:ins w:id="822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 and its staff </w:t>
      </w:r>
      <w:del w:id="823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received </w:delText>
        </w:r>
      </w:del>
      <w:ins w:id="824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took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central stage in the interviews, </w:t>
      </w:r>
      <w:del w:id="825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and was the focus on many reported experiences,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with </w:t>
      </w:r>
      <w:ins w:id="826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majority of </w:t>
      </w:r>
      <w:ins w:id="827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interviewees (14 participants) reporting a</w:t>
      </w:r>
      <w:ins w:id="828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29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n overall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positive experience</w:t>
      </w:r>
      <w:ins w:id="830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 overall</w:t>
        </w:r>
      </w:ins>
      <w:del w:id="831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. For example, one of the interviewees stated that </w:delText>
        </w:r>
      </w:del>
      <w:ins w:id="832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: </w:t>
        </w:r>
      </w:ins>
      <w:del w:id="83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“…</w:delText>
        </w:r>
      </w:del>
    </w:p>
    <w:p w14:paraId="44C32DD7" w14:textId="5E367D7D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lastRenderedPageBreak/>
        <w:t>IPRA supervision works. IPRA staff are doing a great job, they are trying to do everything they can to prevent a prisoner from going back to where he was before. Everyone at IPRA w</w:t>
      </w:r>
      <w:ins w:id="834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as</w:t>
        </w:r>
      </w:ins>
      <w:del w:id="835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ere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amazing</w:t>
      </w:r>
      <w:ins w:id="836" w:author="Author">
        <w:r w:rsidR="005A391A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837" w:author="Author">
        <w:r w:rsidRPr="00914731" w:rsidDel="008B2C98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914731" w:rsidDel="005A391A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#5)</w:t>
      </w:r>
      <w:del w:id="838" w:author="Author">
        <w:r w:rsidRPr="00914731" w:rsidDel="005A391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262B5" w14:textId="46715B3E" w:rsidR="00595CD4" w:rsidRPr="00914731" w:rsidRDefault="00595CD4" w:rsidP="00611DB2">
      <w:pPr>
        <w:pStyle w:val="Heading3"/>
        <w:keepNext/>
        <w:spacing w:after="0"/>
        <w:ind w:right="386"/>
      </w:pPr>
      <w:r w:rsidRPr="00914731">
        <w:t>B</w:t>
      </w:r>
      <w:del w:id="839" w:author="Author">
        <w:r w:rsidRPr="00914731" w:rsidDel="008B2C98">
          <w:delText xml:space="preserve">. </w:delText>
        </w:r>
      </w:del>
      <w:r w:rsidRPr="00914731">
        <w:t xml:space="preserve">1. Individual </w:t>
      </w:r>
      <w:del w:id="840" w:author="Author">
        <w:r w:rsidR="001B721D" w:rsidRPr="00914731" w:rsidDel="007D0898">
          <w:delText xml:space="preserve">therapy </w:delText>
        </w:r>
      </w:del>
      <w:ins w:id="841" w:author="Author">
        <w:r w:rsidR="007D0898" w:rsidRPr="00914731">
          <w:t xml:space="preserve">Therapy </w:t>
        </w:r>
      </w:ins>
      <w:del w:id="842" w:author="Author">
        <w:r w:rsidR="001B721D" w:rsidRPr="00914731" w:rsidDel="007D0898">
          <w:delText>sessions</w:delText>
        </w:r>
      </w:del>
      <w:ins w:id="843" w:author="Author">
        <w:r w:rsidR="007D0898" w:rsidRPr="00914731">
          <w:t>Sessions</w:t>
        </w:r>
      </w:ins>
    </w:p>
    <w:p w14:paraId="641D0BCF" w14:textId="74346C47" w:rsidR="006B151B" w:rsidRPr="00914731" w:rsidRDefault="00595CD4" w:rsidP="00611DB2">
      <w:pPr>
        <w:bidi w:val="0"/>
        <w:spacing w:after="0" w:line="480" w:lineRule="auto"/>
        <w:ind w:right="386"/>
        <w:rPr>
          <w:ins w:id="844" w:author="Author"/>
          <w:rFonts w:ascii="Times New Roman" w:hAnsi="Times New Roman" w:cs="Times New Roman"/>
          <w:sz w:val="24"/>
          <w:szCs w:val="24"/>
        </w:rPr>
      </w:pPr>
      <w:del w:id="84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Within the functioning of IPRA staff, t</w:delText>
        </w:r>
      </w:del>
      <w:ins w:id="846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welve interviewees (including five </w:t>
      </w:r>
      <w:del w:id="84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participants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convicted of white-collar crimes) praised the individual therapy sessions they had with IPRA</w:t>
      </w:r>
      <w:del w:id="848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social workers, </w:t>
      </w:r>
      <w:del w:id="849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arguing </w:delText>
        </w:r>
      </w:del>
      <w:ins w:id="850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crediting </w:t>
        </w:r>
      </w:ins>
      <w:del w:id="851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these sessions </w:t>
      </w:r>
      <w:del w:id="852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had </w:delText>
        </w:r>
      </w:del>
      <w:ins w:id="853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914731">
        <w:rPr>
          <w:rFonts w:ascii="Times New Roman" w:hAnsi="Times New Roman" w:cs="Times New Roman"/>
          <w:sz w:val="24"/>
          <w:szCs w:val="24"/>
        </w:rPr>
        <w:t>a great positive influence</w:t>
      </w:r>
      <w:del w:id="85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on them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85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For example, one of the participants</w:delText>
        </w:r>
      </w:del>
      <w:ins w:id="856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One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convicted of property crimes, claimed that these sessions </w:t>
      </w:r>
      <w:ins w:id="857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r w:rsidRPr="00914731">
        <w:rPr>
          <w:rFonts w:ascii="Times New Roman" w:hAnsi="Times New Roman" w:cs="Times New Roman"/>
          <w:sz w:val="24"/>
          <w:szCs w:val="24"/>
        </w:rPr>
        <w:t>changed his life perceptions and positively affected his behavior and outlook</w:t>
      </w:r>
      <w:del w:id="858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of the world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517CD0" w14:textId="40F8F54B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del w:id="859" w:author="Author">
        <w:r w:rsidRPr="00914731" w:rsidDel="006B151B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Talking [with the social worker] helped, now I view life completely different, I do not fight with anyone, [I] behave at work</w:t>
      </w:r>
      <w:ins w:id="860" w:author="Author">
        <w:r w:rsidR="006B151B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861" w:author="Author">
        <w:r w:rsidRPr="00914731" w:rsidDel="008B2C98">
          <w:rPr>
            <w:rFonts w:ascii="Times New Roman" w:hAnsi="Times New Roman" w:cs="Times New Roman"/>
            <w:i/>
            <w:iCs/>
            <w:sz w:val="24"/>
            <w:szCs w:val="24"/>
          </w:rPr>
          <w:delText>…</w:delText>
        </w:r>
        <w:r w:rsidRPr="00914731" w:rsidDel="006B151B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  <w:r w:rsidRPr="00914731" w:rsidDel="008B2C98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#2)</w:t>
      </w:r>
      <w:del w:id="862" w:author="Author">
        <w:r w:rsidRPr="00914731" w:rsidDel="006B151B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2E2735" w14:textId="15AF1B3F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Positive attitudes toward the program were </w:t>
      </w:r>
      <w:del w:id="86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the domain of</w:delText>
        </w:r>
      </w:del>
      <w:ins w:id="864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evident in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86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some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interviewees who said that they wanted to continue with the treatment </w:t>
      </w:r>
      <w:del w:id="86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received while in prison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to </w:t>
      </w:r>
      <w:del w:id="867" w:author="Author">
        <w:r w:rsidRPr="00914731" w:rsidDel="00DA2CE4">
          <w:rPr>
            <w:rFonts w:ascii="Times New Roman" w:hAnsi="Times New Roman" w:cs="Times New Roman"/>
            <w:sz w:val="24"/>
            <w:szCs w:val="24"/>
          </w:rPr>
          <w:delText xml:space="preserve">further </w:delText>
        </w:r>
      </w:del>
      <w:ins w:id="868" w:author="Author">
        <w:r w:rsidR="00DA2CE4" w:rsidRPr="00914731">
          <w:rPr>
            <w:rFonts w:ascii="Times New Roman" w:hAnsi="Times New Roman" w:cs="Times New Roman"/>
            <w:sz w:val="24"/>
            <w:szCs w:val="24"/>
          </w:rPr>
          <w:t xml:space="preserve">continue </w:t>
        </w:r>
      </w:ins>
      <w:r w:rsidRPr="00914731">
        <w:rPr>
          <w:rFonts w:ascii="Times New Roman" w:hAnsi="Times New Roman" w:cs="Times New Roman"/>
          <w:sz w:val="24"/>
          <w:szCs w:val="24"/>
        </w:rPr>
        <w:t>better</w:t>
      </w:r>
      <w:ins w:id="869" w:author="Author">
        <w:r w:rsidR="00DA2CE4" w:rsidRPr="00914731">
          <w:rPr>
            <w:rFonts w:ascii="Times New Roman" w:hAnsi="Times New Roman" w:cs="Times New Roman"/>
            <w:sz w:val="24"/>
            <w:szCs w:val="24"/>
          </w:rPr>
          <w:t>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themselves</w:t>
      </w:r>
      <w:del w:id="870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</w:t>
      </w:r>
      <w:ins w:id="871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improve their ability to </w:t>
      </w:r>
      <w:del w:id="872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coop </w:delText>
        </w:r>
      </w:del>
      <w:ins w:id="873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cope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with </w:t>
      </w:r>
      <w:del w:id="87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personal </w:t>
      </w:r>
      <w:del w:id="87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problems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issues while avoiding criminal activity and behavior. </w:t>
      </w:r>
      <w:del w:id="87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For example, one of the participants</w:delText>
        </w:r>
      </w:del>
      <w:ins w:id="877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One</w:t>
        </w:r>
      </w:ins>
      <w:r w:rsidRPr="00914731">
        <w:rPr>
          <w:rFonts w:ascii="Times New Roman" w:hAnsi="Times New Roman" w:cs="Times New Roman"/>
          <w:sz w:val="24"/>
          <w:szCs w:val="24"/>
        </w:rPr>
        <w:t>, convicted of drug</w:t>
      </w:r>
      <w:del w:id="878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879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-</w:t>
        </w:r>
      </w:ins>
      <w:r w:rsidRPr="00914731">
        <w:rPr>
          <w:rFonts w:ascii="Times New Roman" w:hAnsi="Times New Roman" w:cs="Times New Roman"/>
          <w:sz w:val="24"/>
          <w:szCs w:val="24"/>
        </w:rPr>
        <w:t>related crimes, said:</w:t>
      </w:r>
    </w:p>
    <w:p w14:paraId="54A2E874" w14:textId="060638B2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  <w:rtl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880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[I now] understand things different</w:t>
      </w:r>
      <w:ins w:id="881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ly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, and this is all thanks to the intervention. </w:t>
      </w:r>
      <w:ins w:id="882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A c</w:t>
        </w:r>
      </w:ins>
      <w:del w:id="883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C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hange in thinking, understanding and moving thoughts; bad thoughts that flood your mind; victimization thoughts, I was able to move it all [overcome these negative thoughts]</w:t>
      </w:r>
      <w:ins w:id="884" w:author="Author">
        <w:r w:rsidR="008B2C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(Interviewee #1)</w:t>
      </w:r>
      <w:del w:id="88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C9FEE" w14:textId="30985CB9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The individual treatment sessions with IPRA</w:t>
      </w:r>
      <w:del w:id="88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social workers affected </w:t>
      </w:r>
      <w:del w:id="88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perceptions and </w:t>
      </w:r>
      <w:del w:id="888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furthered </w:delText>
        </w:r>
      </w:del>
      <w:ins w:id="889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fostered </w:t>
        </w:r>
      </w:ins>
      <w:del w:id="890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891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sense of accountability, as well as </w:t>
      </w:r>
      <w:ins w:id="892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interactions and relations with others, as reported by one </w:t>
      </w:r>
      <w:del w:id="89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of 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interviewee</w:t>
      </w:r>
      <w:del w:id="89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convicted of property crimes: </w:t>
      </w:r>
    </w:p>
    <w:p w14:paraId="4750359E" w14:textId="4AC236EF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lastRenderedPageBreak/>
        <w:t>The period of supervision changed my views on life. I was closed [did not communicate], the sessions with the social worker, it helped, it affected my relationship with my spouse, I felt responsible</w:t>
      </w:r>
      <w:ins w:id="895" w:author="Author">
        <w:r w:rsidR="008B2C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… I wanted to prove myself</w:t>
      </w:r>
      <w:r w:rsidRPr="00914731">
        <w:rPr>
          <w:rFonts w:ascii="Times New Roman" w:hAnsi="Times New Roman" w:cs="Times New Roman"/>
          <w:sz w:val="24"/>
          <w:szCs w:val="24"/>
        </w:rPr>
        <w:t>. (Interviewee #15)</w:t>
      </w:r>
      <w:del w:id="89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5C52A" w14:textId="3333273C" w:rsidR="00595CD4" w:rsidRPr="00914731" w:rsidRDefault="00595CD4" w:rsidP="00611DB2">
      <w:pPr>
        <w:bidi w:val="0"/>
        <w:spacing w:after="0" w:line="480" w:lineRule="auto"/>
        <w:ind w:right="386" w:firstLine="36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In sum</w:t>
      </w:r>
      <w:ins w:id="897" w:author="Author">
        <w:r w:rsidR="0077543E" w:rsidRPr="00914731">
          <w:rPr>
            <w:rFonts w:ascii="Times New Roman" w:hAnsi="Times New Roman" w:cs="Times New Roman"/>
            <w:sz w:val="24"/>
            <w:szCs w:val="24"/>
          </w:rPr>
          <w:t>mary</w:t>
        </w:r>
      </w:ins>
      <w:r w:rsidRPr="00914731">
        <w:rPr>
          <w:rFonts w:ascii="Times New Roman" w:hAnsi="Times New Roman" w:cs="Times New Roman"/>
          <w:sz w:val="24"/>
          <w:szCs w:val="24"/>
        </w:rPr>
        <w:t>, most</w:t>
      </w:r>
      <w:ins w:id="898" w:author="Author">
        <w:r w:rsidR="0077543E" w:rsidRPr="00914731">
          <w:rPr>
            <w:rFonts w:ascii="Times New Roman" w:hAnsi="Times New Roman" w:cs="Times New Roman"/>
            <w:sz w:val="24"/>
            <w:szCs w:val="24"/>
          </w:rPr>
          <w:t xml:space="preserve"> of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interviewees expressed high levels of satisfaction </w:t>
      </w:r>
      <w:del w:id="899" w:author="Author">
        <w:r w:rsidRPr="00914731" w:rsidDel="0077543E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</w:del>
      <w:ins w:id="900" w:author="Author">
        <w:r w:rsidR="0077543E" w:rsidRPr="00914731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914731">
        <w:rPr>
          <w:rFonts w:ascii="Times New Roman" w:hAnsi="Times New Roman" w:cs="Times New Roman"/>
          <w:sz w:val="24"/>
          <w:szCs w:val="24"/>
        </w:rPr>
        <w:t>the</w:t>
      </w:r>
      <w:ins w:id="901" w:author="Author">
        <w:r w:rsidR="0077543E" w:rsidRPr="00914731">
          <w:rPr>
            <w:rFonts w:ascii="Times New Roman" w:hAnsi="Times New Roman" w:cs="Times New Roman"/>
            <w:sz w:val="24"/>
            <w:szCs w:val="24"/>
          </w:rPr>
          <w:t>ir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individual sessions with IPRA</w:t>
      </w:r>
      <w:del w:id="902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social workers. Their accounts support the </w:t>
      </w:r>
      <w:del w:id="90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notion </w:delText>
        </w:r>
      </w:del>
      <w:ins w:id="904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view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that </w:t>
      </w:r>
      <w:del w:id="90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such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individual sessions </w:t>
      </w:r>
      <w:del w:id="90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brought </w:delText>
        </w:r>
      </w:del>
      <w:ins w:id="907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bring </w:t>
        </w:r>
      </w:ins>
      <w:r w:rsidRPr="00914731">
        <w:rPr>
          <w:rFonts w:ascii="Times New Roman" w:hAnsi="Times New Roman" w:cs="Times New Roman"/>
          <w:sz w:val="24"/>
          <w:szCs w:val="24"/>
        </w:rPr>
        <w:t>much</w:t>
      </w:r>
      <w:ins w:id="908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-</w:t>
        </w:r>
      </w:ins>
      <w:del w:id="909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needed change</w:t>
      </w:r>
      <w:ins w:id="910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911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in their</w:delText>
        </w:r>
      </w:del>
      <w:ins w:id="912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to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perceptions</w:t>
      </w:r>
      <w:ins w:id="913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91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91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and the way they think and behave</w:delText>
        </w:r>
      </w:del>
      <w:ins w:id="916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ways of thinking and behaving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and </w:t>
      </w:r>
      <w:del w:id="91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as such had</w:delText>
        </w:r>
      </w:del>
      <w:ins w:id="918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thus have a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positive effect on </w:t>
      </w:r>
      <w:del w:id="919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reintegration </w:t>
      </w:r>
      <w:del w:id="920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back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into </w:t>
      </w:r>
      <w:del w:id="921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normative society</w:t>
      </w:r>
      <w:del w:id="922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. One of the interviews summed the experience by saying</w:delText>
        </w:r>
      </w:del>
      <w:r w:rsidRPr="00914731">
        <w:rPr>
          <w:rFonts w:ascii="Times New Roman" w:hAnsi="Times New Roman" w:cs="Times New Roman"/>
          <w:sz w:val="24"/>
          <w:szCs w:val="24"/>
        </w:rPr>
        <w:t>: “</w:t>
      </w:r>
      <w:del w:id="92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…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 waited for these meetings” (Interviewee #5). </w:t>
      </w:r>
      <w:del w:id="924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Yet, there were </w:t>
      </w:r>
      <w:ins w:id="925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few </w:t>
      </w:r>
      <w:ins w:id="926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participants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who viewed these sessions as onerous and </w:t>
      </w:r>
      <w:ins w:id="927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waste of time. </w:t>
      </w:r>
    </w:p>
    <w:p w14:paraId="2309C323" w14:textId="46A3336B" w:rsidR="00595CD4" w:rsidRPr="00914731" w:rsidRDefault="00595CD4" w:rsidP="00611DB2">
      <w:pPr>
        <w:pStyle w:val="Heading3"/>
        <w:spacing w:after="0"/>
        <w:ind w:right="386"/>
      </w:pPr>
      <w:r w:rsidRPr="00914731">
        <w:t>B</w:t>
      </w:r>
      <w:del w:id="928" w:author="Author">
        <w:r w:rsidRPr="00914731" w:rsidDel="008B2C98">
          <w:delText xml:space="preserve">. </w:delText>
        </w:r>
      </w:del>
      <w:r w:rsidRPr="00914731">
        <w:t xml:space="preserve">2. Group </w:t>
      </w:r>
      <w:ins w:id="929" w:author="Author">
        <w:r w:rsidR="007D0898" w:rsidRPr="00914731">
          <w:t xml:space="preserve">Therapy </w:t>
        </w:r>
      </w:ins>
      <w:del w:id="930" w:author="Author">
        <w:r w:rsidR="001B721D" w:rsidRPr="00914731" w:rsidDel="007D0898">
          <w:delText>s</w:delText>
        </w:r>
      </w:del>
      <w:ins w:id="931" w:author="Author">
        <w:r w:rsidR="007D0898" w:rsidRPr="00914731">
          <w:t>S</w:t>
        </w:r>
      </w:ins>
      <w:r w:rsidR="001B721D" w:rsidRPr="00914731">
        <w:t xml:space="preserve">essions </w:t>
      </w:r>
    </w:p>
    <w:p w14:paraId="488FD853" w14:textId="2C394095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Seven interviewees (including three </w:t>
      </w:r>
      <w:ins w:id="932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convicted of </w:t>
        </w:r>
      </w:ins>
      <w:r w:rsidRPr="00914731">
        <w:rPr>
          <w:rFonts w:ascii="Times New Roman" w:hAnsi="Times New Roman" w:cs="Times New Roman"/>
          <w:sz w:val="24"/>
          <w:szCs w:val="24"/>
        </w:rPr>
        <w:t>white</w:t>
      </w:r>
      <w:ins w:id="933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-</w:t>
        </w:r>
      </w:ins>
      <w:del w:id="93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collar </w:t>
      </w:r>
      <w:del w:id="93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interviewees</w:delText>
        </w:r>
      </w:del>
      <w:ins w:id="936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crimes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) expressed satisfaction </w:t>
      </w:r>
      <w:del w:id="93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</w:del>
      <w:ins w:id="938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914731">
        <w:rPr>
          <w:rFonts w:ascii="Times New Roman" w:hAnsi="Times New Roman" w:cs="Times New Roman"/>
          <w:sz w:val="24"/>
          <w:szCs w:val="24"/>
        </w:rPr>
        <w:t>the group sessions</w:t>
      </w:r>
      <w:ins w:id="939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emphasizing </w:t>
      </w:r>
      <w:del w:id="940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the advantages of</w:delText>
        </w:r>
      </w:del>
      <w:ins w:id="941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that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group therapy </w:t>
      </w:r>
      <w:del w:id="942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in by prompting</w:delText>
        </w:r>
      </w:del>
      <w:ins w:id="943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had prompted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them to admit </w:t>
      </w:r>
      <w:del w:id="94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shame from</w:delText>
        </w:r>
      </w:del>
      <w:ins w:id="945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responsibility for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their wrong</w:t>
      </w:r>
      <w:del w:id="94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doing while </w:t>
      </w:r>
      <w:del w:id="94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at the same time</w:delText>
        </w:r>
      </w:del>
      <w:ins w:id="948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enabling them to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949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receiving </w:delText>
        </w:r>
      </w:del>
      <w:ins w:id="950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receive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guidance from other group members. </w:t>
      </w:r>
      <w:del w:id="951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Further, t</w:delText>
        </w:r>
      </w:del>
      <w:ins w:id="952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aking part in </w:t>
      </w:r>
      <w:del w:id="95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group therapy </w:t>
      </w:r>
      <w:ins w:id="954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del w:id="95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enables </w:delText>
        </w:r>
      </w:del>
      <w:ins w:id="956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allowed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individuals </w:t>
      </w:r>
      <w:del w:id="95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who are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 </w:t>
      </w:r>
      <w:del w:id="958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similar situation</w:t>
      </w:r>
      <w:ins w:id="959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to share their experiences more easily</w:t>
      </w:r>
      <w:ins w:id="960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961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and be</w:delText>
        </w:r>
      </w:del>
      <w:ins w:id="962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being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empathetic to others </w:t>
      </w:r>
      <w:del w:id="96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while </w:delText>
        </w:r>
      </w:del>
      <w:ins w:id="964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del w:id="96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lifting </w:delText>
        </w:r>
      </w:del>
      <w:ins w:id="966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easing their own</w:t>
        </w:r>
      </w:ins>
      <w:del w:id="96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mental burden</w:t>
      </w:r>
      <w:del w:id="968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of their chest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For example, one </w:t>
      </w:r>
      <w:del w:id="969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of 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interviewee</w:t>
      </w:r>
      <w:del w:id="970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convicted of domestic violence, reported being </w:t>
      </w:r>
      <w:ins w:id="971" w:author="Author">
        <w:r w:rsidR="00EF4ADB" w:rsidRPr="00914731">
          <w:rPr>
            <w:rFonts w:ascii="Times New Roman" w:hAnsi="Times New Roman" w:cs="Times New Roman"/>
            <w:sz w:val="24"/>
            <w:szCs w:val="24"/>
          </w:rPr>
          <w:t xml:space="preserve">so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satisfied with the group sessions that he </w:t>
      </w:r>
      <w:del w:id="972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willingly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continues to attend</w:t>
      </w:r>
      <w:ins w:id="973" w:author="Author">
        <w:r w:rsidR="00EF4ADB" w:rsidRPr="00914731">
          <w:rPr>
            <w:rFonts w:ascii="Times New Roman" w:hAnsi="Times New Roman" w:cs="Times New Roman"/>
            <w:sz w:val="24"/>
            <w:szCs w:val="24"/>
          </w:rPr>
          <w:t xml:space="preserve"> them</w:t>
        </w:r>
        <w:r w:rsidR="00790D3C" w:rsidRPr="00914731">
          <w:rPr>
            <w:rFonts w:ascii="Times New Roman" w:hAnsi="Times New Roman" w:cs="Times New Roman"/>
            <w:sz w:val="24"/>
            <w:szCs w:val="24"/>
          </w:rPr>
          <w:t xml:space="preserve"> voluntarily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even though he is no longer </w:t>
      </w:r>
      <w:del w:id="97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mandated </w:delText>
        </w:r>
      </w:del>
      <w:ins w:id="975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required </w:t>
        </w:r>
      </w:ins>
      <w:r w:rsidRPr="00914731">
        <w:rPr>
          <w:rFonts w:ascii="Times New Roman" w:hAnsi="Times New Roman" w:cs="Times New Roman"/>
          <w:sz w:val="24"/>
          <w:szCs w:val="24"/>
        </w:rPr>
        <w:t>to do so</w:t>
      </w:r>
      <w:ins w:id="976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. He noted the value</w:t>
        </w:r>
      </w:ins>
      <w:del w:id="97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, because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of the positive support and feedback he receives from the group</w:t>
      </w:r>
      <w:del w:id="978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on the changes he made in his life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6AD459" w14:textId="6BD4B5C5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You have a [safe] place where you can share with everyone, and I also gave my word that I will not continue with the crime I </w:t>
      </w:r>
      <w:ins w:id="979" w:author="Author">
        <w:r w:rsidR="000D1EF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had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d</w:t>
      </w:r>
      <w:del w:id="980" w:author="Author">
        <w:r w:rsidRPr="00914731" w:rsidDel="000D1EFA">
          <w:rPr>
            <w:rFonts w:ascii="Times New Roman" w:hAnsi="Times New Roman" w:cs="Times New Roman"/>
            <w:i/>
            <w:iCs/>
            <w:sz w:val="24"/>
            <w:szCs w:val="24"/>
          </w:rPr>
          <w:delText>id</w:delText>
        </w:r>
      </w:del>
      <w:ins w:id="981" w:author="Author">
        <w:r w:rsidR="000D1EFA">
          <w:rPr>
            <w:rFonts w:ascii="Times New Roman" w:hAnsi="Times New Roman" w:cs="Times New Roman"/>
            <w:i/>
            <w:iCs/>
            <w:sz w:val="24"/>
            <w:szCs w:val="24"/>
          </w:rPr>
          <w:t>one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. A burden has been lifted. It makes me feel good.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#11)</w:t>
      </w:r>
      <w:del w:id="982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613F44" w14:textId="1D396337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Another interviewee, convicted of violent crimes, viewed the group sessions as a valuable opportunity to learn from </w:t>
      </w:r>
      <w:del w:id="98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others </w:delText>
        </w:r>
      </w:del>
      <w:ins w:id="984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experience</w:t>
      </w:r>
      <w:ins w:id="985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s of others</w:t>
        </w:r>
      </w:ins>
      <w:r w:rsidRPr="00914731">
        <w:rPr>
          <w:rFonts w:ascii="Times New Roman" w:hAnsi="Times New Roman" w:cs="Times New Roman"/>
          <w:sz w:val="24"/>
          <w:szCs w:val="24"/>
        </w:rPr>
        <w:t>:</w:t>
      </w:r>
    </w:p>
    <w:p w14:paraId="4FC4BA84" w14:textId="3CB77DEE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Group therapy is like talking to friends. You learn from others like you what you can and cannot do. I liked the group therapy more. </w:t>
      </w:r>
      <w:commentRangeStart w:id="986"/>
      <w:r w:rsidRPr="00A20C3D">
        <w:rPr>
          <w:rFonts w:ascii="Times New Roman" w:hAnsi="Times New Roman" w:cs="Times New Roman"/>
          <w:i/>
          <w:iCs/>
          <w:sz w:val="24"/>
          <w:szCs w:val="24"/>
          <w:highlight w:val="yellow"/>
          <w:rPrChange w:id="987" w:author="User" w:date="2021-03-24T11:0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It is like a </w:t>
      </w:r>
      <w:commentRangeStart w:id="988"/>
      <w:r w:rsidRPr="00A20C3D">
        <w:rPr>
          <w:rFonts w:ascii="Times New Roman" w:hAnsi="Times New Roman" w:cs="Times New Roman"/>
          <w:i/>
          <w:iCs/>
          <w:sz w:val="24"/>
          <w:szCs w:val="24"/>
          <w:highlight w:val="yellow"/>
          <w:rPrChange w:id="989" w:author="User" w:date="2021-03-24T11:0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lock placed </w:t>
      </w:r>
      <w:commentRangeEnd w:id="988"/>
      <w:r w:rsidR="000D1EFA" w:rsidRPr="00A20C3D">
        <w:rPr>
          <w:rStyle w:val="CommentReference"/>
          <w:highlight w:val="yellow"/>
          <w:rPrChange w:id="990" w:author="User" w:date="2021-03-24T11:09:00Z">
            <w:rPr>
              <w:rStyle w:val="CommentReference"/>
            </w:rPr>
          </w:rPrChange>
        </w:rPr>
        <w:commentReference w:id="988"/>
      </w:r>
      <w:r w:rsidRPr="00A20C3D">
        <w:rPr>
          <w:rFonts w:ascii="Times New Roman" w:hAnsi="Times New Roman" w:cs="Times New Roman"/>
          <w:i/>
          <w:iCs/>
          <w:sz w:val="24"/>
          <w:szCs w:val="24"/>
          <w:highlight w:val="yellow"/>
          <w:rPrChange w:id="991" w:author="User" w:date="2021-03-24T11:0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inside your head.</w:t>
      </w:r>
      <w:commentRangeEnd w:id="986"/>
      <w:r w:rsidR="00A20C3D">
        <w:rPr>
          <w:rStyle w:val="CommentReference"/>
        </w:rPr>
        <w:commentReference w:id="986"/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You must learn and internalize things…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#9)</w:t>
      </w:r>
      <w:del w:id="992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4934373D" w14:textId="1BD4D576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One </w:t>
      </w:r>
      <w:del w:id="99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of 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participant</w:t>
      </w:r>
      <w:del w:id="99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a retired army officer with an advanced degree </w:t>
      </w:r>
      <w:ins w:id="995" w:author="Author">
        <w:r w:rsidR="00C64C11" w:rsidRPr="00914731">
          <w:rPr>
            <w:rFonts w:ascii="Times New Roman" w:hAnsi="Times New Roman" w:cs="Times New Roman"/>
            <w:sz w:val="24"/>
            <w:szCs w:val="24"/>
          </w:rPr>
          <w:t xml:space="preserve">who was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convicted of white-collar crimes, </w:t>
      </w:r>
      <w:del w:id="99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interviewed for the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compared </w:t>
      </w:r>
      <w:del w:id="99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two types of intervention sessions offered by </w:t>
      </w:r>
      <w:ins w:id="998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</w:t>
      </w:r>
      <w:del w:id="999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to those offered in prison</w:delText>
        </w:r>
      </w:del>
      <w:r w:rsidRPr="00914731">
        <w:rPr>
          <w:rFonts w:ascii="Times New Roman" w:hAnsi="Times New Roman" w:cs="Times New Roman"/>
          <w:sz w:val="24"/>
          <w:szCs w:val="24"/>
        </w:rPr>
        <w:t>:</w:t>
      </w:r>
    </w:p>
    <w:p w14:paraId="7337FE77" w14:textId="4D765817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Both individual and group sessions were very good and effective. They both changed me a lot, way more than prison did. If they would only convert some of the prison sentence either </w:t>
      </w:r>
      <w:ins w:id="1000" w:author="Author">
        <w:r w:rsidR="000D1EF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to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group therapy or individual therapy sessions, like they do in IPRA, meaning less prison and more IPRA [intervention] that helps </w:t>
      </w:r>
      <w:del w:id="1001" w:author="Author">
        <w:r w:rsidRPr="00914731" w:rsidDel="000D1EFA">
          <w:rPr>
            <w:rFonts w:ascii="Times New Roman" w:hAnsi="Times New Roman" w:cs="Times New Roman"/>
            <w:i/>
            <w:iCs/>
            <w:sz w:val="24"/>
            <w:szCs w:val="24"/>
          </w:rPr>
          <w:delText>build</w:delText>
        </w:r>
      </w:del>
      <w:ins w:id="1002" w:author="Author">
        <w:r w:rsidR="000D1EFA">
          <w:rPr>
            <w:rFonts w:ascii="Times New Roman" w:hAnsi="Times New Roman" w:cs="Times New Roman"/>
            <w:i/>
            <w:iCs/>
            <w:sz w:val="24"/>
            <w:szCs w:val="24"/>
          </w:rPr>
          <w:t>create</w:t>
        </w:r>
      </w:ins>
      <w:del w:id="1003" w:author="Author">
        <w:r w:rsidRPr="00914731" w:rsidDel="000D1EFA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ins w:id="1004" w:author="Author">
        <w:r w:rsidR="000D1EFA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a citizen </w:t>
      </w:r>
      <w:del w:id="1005" w:author="Author">
        <w:r w:rsidRPr="00914731" w:rsidDel="000D1EFA">
          <w:rPr>
            <w:rFonts w:ascii="Times New Roman" w:hAnsi="Times New Roman" w:cs="Times New Roman"/>
            <w:i/>
            <w:iCs/>
            <w:sz w:val="24"/>
            <w:szCs w:val="24"/>
          </w:rPr>
          <w:delText>that</w:delText>
        </w:r>
      </w:del>
      <w:ins w:id="1006" w:author="Author">
        <w:r w:rsidR="000D1EFA">
          <w:rPr>
            <w:rFonts w:ascii="Times New Roman" w:hAnsi="Times New Roman" w:cs="Times New Roman"/>
            <w:i/>
            <w:iCs/>
            <w:sz w:val="24"/>
            <w:szCs w:val="24"/>
          </w:rPr>
          <w:t>who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is more connected to society</w:t>
      </w:r>
      <w:ins w:id="1007" w:author="Author">
        <w:r w:rsidR="008B2C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…</w:t>
      </w:r>
      <w:ins w:id="1008" w:author="Author">
        <w:r w:rsidR="008B2C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del w:id="1009" w:author="Author">
        <w:r w:rsidRPr="00914731" w:rsidDel="008B2C98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that would have been much better</w:t>
      </w:r>
      <w:ins w:id="1010" w:author="Author">
        <w:r w:rsidR="008B2C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(Interviewee #16)</w:t>
      </w:r>
      <w:del w:id="1011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  <w:rtl/>
        </w:rPr>
        <w:t xml:space="preserve">   </w:t>
      </w:r>
    </w:p>
    <w:p w14:paraId="608CDBCD" w14:textId="77777777" w:rsidR="00C64C11" w:rsidRPr="00914731" w:rsidRDefault="00595CD4">
      <w:pPr>
        <w:bidi w:val="0"/>
        <w:spacing w:after="0" w:line="480" w:lineRule="auto"/>
        <w:ind w:right="386"/>
        <w:rPr>
          <w:ins w:id="1012" w:author="Author"/>
          <w:rFonts w:ascii="Times New Roman" w:hAnsi="Times New Roman" w:cs="Times New Roman"/>
          <w:sz w:val="24"/>
          <w:szCs w:val="24"/>
        </w:rPr>
      </w:pPr>
      <w:del w:id="101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 few </w:t>
      </w:r>
      <w:del w:id="101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of 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interviewees </w:t>
      </w:r>
      <w:del w:id="101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sampled for this study,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attributed a lesser effect to the group sessions </w:t>
      </w:r>
      <w:del w:id="101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offered by IPRA,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compared to the individual therapeutic sessions</w:t>
      </w:r>
      <w:del w:id="1017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. One of the interviewees said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72B59C" w14:textId="501E5221" w:rsidR="00C64C11" w:rsidRPr="00914731" w:rsidRDefault="00595CD4" w:rsidP="00611DB2">
      <w:pPr>
        <w:bidi w:val="0"/>
        <w:spacing w:after="0" w:line="480" w:lineRule="auto"/>
        <w:ind w:left="360" w:right="386"/>
        <w:rPr>
          <w:ins w:id="1018" w:author="Author"/>
          <w:rFonts w:ascii="Times New Roman" w:hAnsi="Times New Roman" w:cs="Times New Roman"/>
          <w:sz w:val="24"/>
          <w:szCs w:val="24"/>
        </w:rPr>
      </w:pPr>
      <w:del w:id="1019" w:author="Author">
        <w:r w:rsidRPr="00914731" w:rsidDel="00C64C11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…</w:delText>
        </w:r>
        <w:r w:rsidRPr="00914731" w:rsidDel="00C64C11">
          <w:rPr>
            <w:rFonts w:ascii="Times New Roman" w:hAnsi="Times New Roman" w:cs="Times New Roman"/>
            <w:i/>
            <w:iCs/>
            <w:sz w:val="24"/>
            <w:szCs w:val="24"/>
          </w:rPr>
          <w:delText>t</w:delText>
        </w:r>
      </w:del>
      <w:ins w:id="1020" w:author="Author">
        <w:r w:rsidR="00C64C11" w:rsidRPr="00914731">
          <w:rPr>
            <w:rFonts w:ascii="Times New Roman" w:hAnsi="Times New Roman" w:cs="Times New Roman"/>
            <w:i/>
            <w:iCs/>
            <w:sz w:val="24"/>
            <w:szCs w:val="24"/>
          </w:rPr>
          <w:t>T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he individual therapeutic sessions provided by IPRA helped me a lot; the group session</w:t>
      </w:r>
      <w:ins w:id="1021" w:author="Author">
        <w:r w:rsidR="000D1EFA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had less effect on me</w:t>
      </w:r>
      <w:ins w:id="1022" w:author="Author">
        <w:r w:rsidR="00C64C11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1023" w:author="Author">
        <w:r w:rsidRPr="00914731" w:rsidDel="00C64C11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#7)</w:t>
      </w:r>
      <w:del w:id="1024" w:author="Author">
        <w:r w:rsidRPr="00914731" w:rsidDel="00C64C11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6107F" w14:textId="77777777" w:rsidR="00E44360" w:rsidRPr="00914731" w:rsidRDefault="00595CD4" w:rsidP="00C64C11">
      <w:pPr>
        <w:bidi w:val="0"/>
        <w:spacing w:after="0" w:line="480" w:lineRule="auto"/>
        <w:ind w:right="386"/>
        <w:rPr>
          <w:ins w:id="1025" w:author="Author"/>
          <w:rFonts w:ascii="Times New Roman" w:hAnsi="Times New Roman" w:cs="Times New Roman"/>
          <w:sz w:val="24"/>
          <w:szCs w:val="24"/>
        </w:rPr>
      </w:pPr>
      <w:del w:id="1026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14731" w:rsidDel="005B7FFD">
          <w:rPr>
            <w:rFonts w:ascii="Times New Roman" w:hAnsi="Times New Roman" w:cs="Times New Roman"/>
            <w:sz w:val="24"/>
            <w:szCs w:val="24"/>
          </w:rPr>
          <w:delText>Such account</w:delText>
        </w:r>
      </w:del>
      <w:ins w:id="1027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This experience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can be attributed to the fact that inclusion in the group sessions is </w:t>
      </w:r>
      <w:del w:id="1028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based on</w:delText>
        </w:r>
      </w:del>
      <w:ins w:id="1029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determined by </w:t>
        </w:r>
      </w:ins>
      <w:del w:id="1030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the crime</w:t>
      </w:r>
      <w:ins w:id="1031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</w:t>
      </w:r>
      <w:del w:id="1032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se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individuals were convicted of</w:t>
      </w:r>
      <w:del w:id="1033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, rather than on other communalities</w:delText>
        </w:r>
      </w:del>
      <w:r w:rsidRPr="00914731">
        <w:rPr>
          <w:rFonts w:ascii="Times New Roman" w:hAnsi="Times New Roman" w:cs="Times New Roman"/>
          <w:sz w:val="24"/>
          <w:szCs w:val="24"/>
        </w:rPr>
        <w:t>, which affect</w:t>
      </w:r>
      <w:ins w:id="1034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group dynamic and </w:t>
      </w:r>
      <w:ins w:id="1035" w:author="Author">
        <w:r w:rsidR="00C64C11" w:rsidRPr="00914731">
          <w:rPr>
            <w:rFonts w:ascii="Times New Roman" w:hAnsi="Times New Roman" w:cs="Times New Roman"/>
            <w:sz w:val="24"/>
            <w:szCs w:val="24"/>
          </w:rPr>
          <w:t xml:space="preserve">its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efficiency in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>delivering therapeutic content</w:t>
      </w:r>
      <w:del w:id="1036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1037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Explains o</w:delText>
        </w:r>
      </w:del>
      <w:ins w:id="1038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ne of the interviewees, a retired </w:t>
      </w:r>
      <w:del w:id="1039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Army </w:delText>
        </w:r>
      </w:del>
      <w:ins w:id="1040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army </w:t>
        </w:r>
        <w:r w:rsidR="001B462A" w:rsidRPr="00914731">
          <w:rPr>
            <w:rFonts w:ascii="Times New Roman" w:hAnsi="Times New Roman" w:cs="Times New Roman"/>
            <w:sz w:val="24"/>
            <w:szCs w:val="24"/>
          </w:rPr>
          <w:t>major</w:t>
        </w:r>
      </w:ins>
      <w:del w:id="1041" w:author="Author">
        <w:r w:rsidRPr="00914731" w:rsidDel="001B462A">
          <w:rPr>
            <w:rFonts w:ascii="Times New Roman" w:hAnsi="Times New Roman" w:cs="Times New Roman"/>
            <w:sz w:val="24"/>
            <w:szCs w:val="24"/>
          </w:rPr>
          <w:delText>Major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with a bachelor’s degree</w:t>
      </w:r>
      <w:ins w:id="1042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 explained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2D59E2" w14:textId="77777777" w:rsidR="00E44360" w:rsidRPr="00914731" w:rsidRDefault="00595CD4" w:rsidP="00611DB2">
      <w:pPr>
        <w:bidi w:val="0"/>
        <w:spacing w:after="0" w:line="480" w:lineRule="auto"/>
        <w:ind w:left="360" w:right="386"/>
        <w:rPr>
          <w:ins w:id="1043" w:author="Author"/>
          <w:rFonts w:ascii="Times New Roman" w:hAnsi="Times New Roman" w:cs="Times New Roman"/>
          <w:sz w:val="24"/>
          <w:szCs w:val="24"/>
        </w:rPr>
      </w:pPr>
      <w:del w:id="1044" w:author="Author">
        <w:r w:rsidRPr="00914731" w:rsidDel="00E44360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…</w:delText>
        </w:r>
      </w:del>
      <w:ins w:id="1045" w:author="Author">
        <w:r w:rsidR="00E44360" w:rsidRPr="00914731">
          <w:rPr>
            <w:rFonts w:ascii="Times New Roman" w:hAnsi="Times New Roman" w:cs="Times New Roman"/>
            <w:i/>
            <w:iCs/>
            <w:sz w:val="24"/>
            <w:szCs w:val="24"/>
          </w:rPr>
          <w:t>T</w:t>
        </w:r>
      </w:ins>
      <w:del w:id="1046" w:author="Author">
        <w:r w:rsidRPr="00914731" w:rsidDel="00E44360">
          <w:rPr>
            <w:rFonts w:ascii="Times New Roman" w:hAnsi="Times New Roman" w:cs="Times New Roman"/>
            <w:i/>
            <w:iCs/>
            <w:sz w:val="24"/>
            <w:szCs w:val="24"/>
          </w:rPr>
          <w:delText>t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he group did not help me. I was unable to find my place in that group because they are in a completely different state-of-mind than me. It did me no good</w:t>
      </w:r>
      <w:del w:id="1047" w:author="Author"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914731" w:rsidDel="00E44360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ins w:id="1048" w:author="Author">
        <w:r w:rsidR="00E44360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(Interviewee #12)</w:t>
      </w:r>
      <w:del w:id="1049" w:author="Author">
        <w:r w:rsidRPr="00914731" w:rsidDel="00E44360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03FF7" w14:textId="5EC61555" w:rsidR="00595CD4" w:rsidRPr="00914731" w:rsidRDefault="00595CD4" w:rsidP="00611DB2">
      <w:pPr>
        <w:bidi w:val="0"/>
        <w:spacing w:after="0" w:line="480" w:lineRule="auto"/>
        <w:ind w:right="386"/>
        <w:rPr>
          <w:rFonts w:cs="David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One </w:t>
      </w:r>
      <w:del w:id="1050" w:author="Author">
        <w:r w:rsidRPr="00914731" w:rsidDel="00E44360">
          <w:rPr>
            <w:rFonts w:ascii="Times New Roman" w:hAnsi="Times New Roman" w:cs="Times New Roman"/>
            <w:sz w:val="24"/>
            <w:szCs w:val="24"/>
          </w:rPr>
          <w:delText xml:space="preserve">additional </w:delText>
        </w:r>
      </w:del>
      <w:ins w:id="1051" w:author="Author">
        <w:r w:rsidR="00E44360" w:rsidRPr="00914731">
          <w:rPr>
            <w:rFonts w:ascii="Times New Roman" w:hAnsi="Times New Roman" w:cs="Times New Roman"/>
            <w:sz w:val="24"/>
            <w:szCs w:val="24"/>
          </w:rPr>
          <w:t xml:space="preserve">other </w:t>
        </w:r>
      </w:ins>
      <w:r w:rsidRPr="00914731">
        <w:rPr>
          <w:rFonts w:ascii="Times New Roman" w:hAnsi="Times New Roman" w:cs="Times New Roman"/>
          <w:sz w:val="24"/>
          <w:szCs w:val="24"/>
        </w:rPr>
        <w:t>participant described the group sessions as a “</w:t>
      </w:r>
      <w:del w:id="1052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…</w:delText>
        </w:r>
      </w:del>
      <w:r w:rsidRPr="00914731">
        <w:rPr>
          <w:rFonts w:ascii="Times New Roman" w:hAnsi="Times New Roman" w:cs="Times New Roman"/>
          <w:sz w:val="24"/>
          <w:szCs w:val="24"/>
        </w:rPr>
        <w:t>waste of time” (Interviewee #17).</w:t>
      </w:r>
    </w:p>
    <w:p w14:paraId="7C92D745" w14:textId="720E2AB5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del w:id="1053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In sum</w:delText>
        </w:r>
      </w:del>
      <w:ins w:id="1054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Thus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ins w:id="1055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majority of </w:t>
      </w:r>
      <w:ins w:id="1056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participants </w:t>
      </w:r>
      <w:del w:id="1057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sampled for the current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indicated that they </w:t>
      </w:r>
      <w:ins w:id="1058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r w:rsidRPr="00914731">
        <w:rPr>
          <w:rFonts w:ascii="Times New Roman" w:hAnsi="Times New Roman" w:cs="Times New Roman"/>
          <w:sz w:val="24"/>
          <w:szCs w:val="24"/>
        </w:rPr>
        <w:t>benefit</w:t>
      </w:r>
      <w:ins w:id="1059" w:author="Author">
        <w:r w:rsidR="001B462A" w:rsidRPr="00914731">
          <w:rPr>
            <w:rFonts w:ascii="Times New Roman" w:hAnsi="Times New Roman" w:cs="Times New Roman"/>
            <w:sz w:val="24"/>
            <w:szCs w:val="24"/>
          </w:rPr>
          <w:t>ed</w:t>
        </w:r>
      </w:ins>
      <w:del w:id="1060" w:author="Author">
        <w:r w:rsidRPr="00914731" w:rsidDel="001B462A">
          <w:rPr>
            <w:rFonts w:ascii="Times New Roman" w:hAnsi="Times New Roman" w:cs="Times New Roman"/>
            <w:sz w:val="24"/>
            <w:szCs w:val="24"/>
          </w:rPr>
          <w:delText>ted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from the group sessions</w:t>
      </w:r>
      <w:ins w:id="1061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062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1063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which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enabled them to learn from </w:t>
      </w:r>
      <w:del w:id="1064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others’ </w:delText>
        </w:r>
      </w:del>
      <w:ins w:id="1065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experience</w:t>
      </w:r>
      <w:ins w:id="1066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s of others</w:t>
        </w:r>
      </w:ins>
      <w:del w:id="1067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while </w:t>
      </w:r>
      <w:del w:id="1068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at the same time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getting others to listen to them, show empathy and </w:t>
      </w:r>
      <w:del w:id="1069" w:author="Author">
        <w:r w:rsidRPr="00914731" w:rsidDel="00E44360">
          <w:rPr>
            <w:rFonts w:ascii="Times New Roman" w:hAnsi="Times New Roman" w:cs="Times New Roman"/>
            <w:sz w:val="24"/>
            <w:szCs w:val="24"/>
          </w:rPr>
          <w:delText xml:space="preserve">achieve </w:delText>
        </w:r>
      </w:del>
      <w:ins w:id="1070" w:author="Author">
        <w:r w:rsidR="00E44360" w:rsidRPr="00914731">
          <w:rPr>
            <w:rFonts w:ascii="Times New Roman" w:hAnsi="Times New Roman" w:cs="Times New Roman"/>
            <w:sz w:val="24"/>
            <w:szCs w:val="24"/>
          </w:rPr>
          <w:t xml:space="preserve">provide </w:t>
        </w:r>
      </w:ins>
      <w:del w:id="1071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some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social affirmation. </w:t>
      </w:r>
      <w:del w:id="1072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However, at the same time</w:delText>
        </w:r>
      </w:del>
      <w:ins w:id="1073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Nevertheless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two participants viewed these group sessions as useless and </w:t>
      </w:r>
      <w:ins w:id="1074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>waste</w:t>
      </w:r>
      <w:del w:id="1075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of time.</w:t>
      </w:r>
    </w:p>
    <w:p w14:paraId="28596B87" w14:textId="3B8A93E0" w:rsidR="00595CD4" w:rsidRPr="00914731" w:rsidRDefault="005B7FFD" w:rsidP="00611DB2">
      <w:pPr>
        <w:pStyle w:val="Heading2"/>
        <w:spacing w:after="0"/>
        <w:ind w:right="386"/>
      </w:pPr>
      <w:ins w:id="1076" w:author="Author">
        <w:r w:rsidRPr="00914731">
          <w:t xml:space="preserve">C. </w:t>
        </w:r>
      </w:ins>
      <w:r w:rsidR="00595CD4" w:rsidRPr="00914731">
        <w:t xml:space="preserve">Employment </w:t>
      </w:r>
      <w:del w:id="1077" w:author="Author">
        <w:r w:rsidR="001B721D" w:rsidRPr="00914731" w:rsidDel="005B7FFD">
          <w:delText>while under</w:delText>
        </w:r>
      </w:del>
      <w:ins w:id="1078" w:author="Author">
        <w:r w:rsidRPr="00914731">
          <w:t>during</w:t>
        </w:r>
      </w:ins>
      <w:r w:rsidR="001B721D" w:rsidRPr="00914731">
        <w:t xml:space="preserve"> </w:t>
      </w:r>
      <w:del w:id="1079" w:author="Author">
        <w:r w:rsidR="001B721D" w:rsidRPr="00914731" w:rsidDel="007D0898">
          <w:delText>supervision</w:delText>
        </w:r>
      </w:del>
      <w:ins w:id="1080" w:author="Author">
        <w:r w:rsidR="007D0898" w:rsidRPr="00914731">
          <w:t>Supervision</w:t>
        </w:r>
      </w:ins>
    </w:p>
    <w:p w14:paraId="097EDE75" w14:textId="5F5FAA0A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Acknowledging the importance of meaningful employment </w:t>
      </w:r>
      <w:del w:id="1081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assimilation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 the reintegration process is </w:t>
      </w:r>
      <w:del w:id="1082" w:author="Author">
        <w:r w:rsidRPr="00914731" w:rsidDel="001D425A">
          <w:rPr>
            <w:rFonts w:ascii="Times New Roman" w:hAnsi="Times New Roman" w:cs="Times New Roman"/>
            <w:sz w:val="24"/>
            <w:szCs w:val="24"/>
          </w:rPr>
          <w:delText>among the main goals of</w:delText>
        </w:r>
      </w:del>
      <w:ins w:id="1083" w:author="Author">
        <w:r w:rsidR="001D425A" w:rsidRPr="00914731">
          <w:rPr>
            <w:rFonts w:ascii="Times New Roman" w:hAnsi="Times New Roman" w:cs="Times New Roman"/>
            <w:sz w:val="24"/>
            <w:szCs w:val="24"/>
          </w:rPr>
          <w:t>at the heart of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ins w:id="1084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IPRA. Accordingly, almost all </w:t>
      </w:r>
      <w:del w:id="1085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IPRA’s </w:delText>
        </w:r>
      </w:del>
      <w:ins w:id="1086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its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rehabilitation programs </w:t>
      </w:r>
      <w:del w:id="1087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have </w:delText>
        </w:r>
      </w:del>
      <w:ins w:id="1088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contain </w:t>
        </w:r>
      </w:ins>
      <w:r w:rsidRPr="00914731">
        <w:rPr>
          <w:rFonts w:ascii="Times New Roman" w:hAnsi="Times New Roman" w:cs="Times New Roman"/>
          <w:sz w:val="24"/>
          <w:szCs w:val="24"/>
        </w:rPr>
        <w:t>an employment component</w:t>
      </w:r>
      <w:del w:id="1089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 build into them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This section discusses the experiences reported by </w:t>
      </w:r>
      <w:del w:id="1090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those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individuals who </w:t>
      </w:r>
      <w:del w:id="1091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participated in the current study, in regard to their</w:delText>
        </w:r>
      </w:del>
      <w:ins w:id="1092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took part in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employment and mandated supervision by</w:t>
      </w:r>
      <w:ins w:id="1093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IPRA</w:t>
      </w:r>
      <w:del w:id="1094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as a condition of their parole.  </w:t>
      </w:r>
    </w:p>
    <w:p w14:paraId="6328DBC2" w14:textId="638D60B0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Most job placements did not require any professional training. Some </w:t>
      </w:r>
      <w:ins w:id="1095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participants </w:t>
        </w:r>
      </w:ins>
      <w:r w:rsidRPr="00914731">
        <w:rPr>
          <w:rFonts w:ascii="Times New Roman" w:hAnsi="Times New Roman" w:cs="Times New Roman"/>
          <w:sz w:val="24"/>
          <w:szCs w:val="24"/>
        </w:rPr>
        <w:t>worked in deliveries, fast</w:t>
      </w:r>
      <w:ins w:id="1096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-</w:t>
        </w:r>
      </w:ins>
      <w:del w:id="1097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food stands, car wash</w:t>
      </w:r>
      <w:ins w:id="1098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garage cleaning and other unskilled jobs. </w:t>
      </w:r>
      <w:del w:id="1099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Majority </w:delText>
        </w:r>
      </w:del>
      <w:ins w:id="1100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A majority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of participants viewed these jobs as temporary </w:t>
      </w:r>
      <w:del w:id="1101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till the end of their supervision, when they</w:delText>
        </w:r>
      </w:del>
      <w:ins w:id="1102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hoped to advance to better and more respectable jobs </w:t>
      </w:r>
      <w:ins w:id="1103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at </w:t>
        </w:r>
        <w:r w:rsidR="005B7FFD" w:rsidRPr="00914731">
          <w:rPr>
            <w:rFonts w:ascii="Times New Roman" w:hAnsi="Times New Roman" w:cs="Times New Roman"/>
            <w:sz w:val="24"/>
            <w:szCs w:val="24"/>
          </w:rPr>
          <w:lastRenderedPageBreak/>
          <w:t>the end of the period of supervision, as</w:t>
        </w:r>
      </w:ins>
      <w:del w:id="1104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as explained by </w:delText>
        </w:r>
      </w:del>
      <w:ins w:id="1105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>one</w:t>
      </w:r>
      <w:del w:id="1106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 of the participants</w:delText>
        </w:r>
      </w:del>
      <w:r w:rsidRPr="00914731">
        <w:rPr>
          <w:rFonts w:ascii="Times New Roman" w:hAnsi="Times New Roman" w:cs="Times New Roman"/>
          <w:sz w:val="24"/>
          <w:szCs w:val="24"/>
        </w:rPr>
        <w:t>, an accountant convicted of white-collar crimes</w:t>
      </w:r>
      <w:ins w:id="1107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, explained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839697" w14:textId="549C70DB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>I worked in a coffee shop on the boardwalk</w:t>
      </w:r>
      <w:ins w:id="1108" w:author="Author">
        <w:r w:rsidR="005B7FFD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…</w:t>
      </w:r>
      <w:del w:id="1109" w:author="Author"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The employer there was amazing, he was great</w:t>
      </w:r>
      <w:ins w:id="1110" w:author="Author">
        <w:r w:rsidR="005B7FFD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…</w:t>
      </w:r>
      <w:ins w:id="1111" w:author="Author">
        <w:r w:rsidR="005B7FFD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del w:id="1112" w:author="Author"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he let me place supply orders, manage the merchandise. I also managed the stock room, but it wasn’t a place I could grow. It wasn’t a place with a lot of work. I waited for my </w:t>
      </w:r>
      <w:commentRangeStart w:id="1113"/>
      <w:ins w:id="1114" w:author="Author">
        <w:r w:rsidR="005B7FFD" w:rsidRPr="00914731">
          <w:rPr>
            <w:rFonts w:ascii="Times New Roman" w:hAnsi="Times New Roman" w:cs="Times New Roman"/>
            <w:i/>
            <w:iCs/>
            <w:sz w:val="24"/>
            <w:szCs w:val="24"/>
          </w:rPr>
          <w:t>‘</w:t>
        </w:r>
      </w:ins>
      <w:del w:id="1115" w:author="Author"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`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third</w:t>
      </w:r>
      <w:ins w:id="1116" w:author="Author">
        <w:r w:rsidR="005B7FFD" w:rsidRPr="00914731">
          <w:rPr>
            <w:rFonts w:ascii="Times New Roman" w:hAnsi="Times New Roman" w:cs="Times New Roman"/>
            <w:i/>
            <w:iCs/>
            <w:sz w:val="24"/>
            <w:szCs w:val="24"/>
          </w:rPr>
          <w:t>’</w:t>
        </w:r>
      </w:ins>
      <w:del w:id="1117" w:author="Author"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`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commentRangeEnd w:id="1113"/>
      <w:r w:rsidR="0034665A">
        <w:rPr>
          <w:rStyle w:val="CommentReference"/>
        </w:rPr>
        <w:commentReference w:id="1113"/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to be over. I wanted higher pay. Something more stable. A place where you are being appreciated more [by others who see you]</w:t>
      </w:r>
      <w:ins w:id="1118" w:author="Author">
        <w:r w:rsidR="005B7FFD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(Interviewee #4)</w:t>
      </w:r>
      <w:del w:id="1119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34F506" w14:textId="73860D82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Participants </w:t>
      </w:r>
      <w:del w:id="1120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in this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reported </w:t>
      </w:r>
      <w:ins w:id="1121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overall positive attitude </w:t>
      </w:r>
      <w:del w:id="1122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by </w:delText>
        </w:r>
      </w:del>
      <w:ins w:id="1123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from </w:t>
        </w:r>
      </w:ins>
      <w:r w:rsidRPr="00914731">
        <w:rPr>
          <w:rFonts w:ascii="Times New Roman" w:hAnsi="Times New Roman" w:cs="Times New Roman"/>
          <w:sz w:val="24"/>
          <w:szCs w:val="24"/>
        </w:rPr>
        <w:t>their employers</w:t>
      </w:r>
      <w:ins w:id="1124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which in turn made them work harder </w:t>
      </w:r>
      <w:del w:id="1125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and appease</w:delText>
        </w:r>
      </w:del>
      <w:ins w:id="1126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to please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their employers</w:t>
      </w:r>
      <w:ins w:id="1127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as reported by one of the participants, convicted of tax evasion: </w:t>
      </w:r>
    </w:p>
    <w:p w14:paraId="2AA8BCAD" w14:textId="2C26EAB8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>My boss was okay. I did not experience any rejection; the opposite, he really liked me. It is obvious that when you arrive to work on time and do a good job</w:t>
      </w:r>
      <w:ins w:id="1128" w:author="Author">
        <w:r w:rsidR="005B7FFD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… it’s like showing – </w:t>
      </w:r>
      <w:ins w:id="1129" w:author="Author">
        <w:r w:rsidR="005F1849">
          <w:rPr>
            <w:rFonts w:ascii="Times New Roman" w:hAnsi="Times New Roman" w:cs="Times New Roman"/>
            <w:i/>
            <w:iCs/>
            <w:sz w:val="24"/>
            <w:szCs w:val="24"/>
          </w:rPr>
          <w:t xml:space="preserve">you get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what you give</w:t>
      </w:r>
      <w:del w:id="1130" w:author="Author">
        <w:r w:rsidRPr="00914731" w:rsidDel="005F184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you get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. I never hide from him; I demonstrate seriousness and care. People like that.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#3</w:t>
      </w:r>
      <w:commentRangeStart w:id="1131"/>
      <w:r w:rsidRPr="00914731">
        <w:rPr>
          <w:rFonts w:ascii="Times New Roman" w:hAnsi="Times New Roman" w:cs="Times New Roman"/>
          <w:sz w:val="24"/>
          <w:szCs w:val="24"/>
        </w:rPr>
        <w:t>)</w:t>
      </w:r>
      <w:commentRangeEnd w:id="1131"/>
      <w:r w:rsidR="00D4435E" w:rsidRPr="00914731">
        <w:rPr>
          <w:rStyle w:val="CommentReference"/>
        </w:rPr>
        <w:commentReference w:id="1131"/>
      </w:r>
      <w:del w:id="1132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AF5FE" w14:textId="0E3F9F50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1133" w:author="Author"/>
          <w:rFonts w:ascii="Times New Roman" w:hAnsi="Times New Roman" w:cs="Times New Roman"/>
          <w:sz w:val="24"/>
          <w:szCs w:val="24"/>
        </w:rPr>
      </w:pPr>
      <w:del w:id="1134" w:author="Author">
        <w:r w:rsidRPr="00914731" w:rsidDel="005B7FFD">
          <w:rPr>
            <w:rFonts w:ascii="Times New Roman" w:hAnsi="Times New Roman" w:cs="Times New Roman"/>
            <w:sz w:val="24"/>
            <w:szCs w:val="24"/>
            <w:highlight w:val="yellow"/>
          </w:rPr>
          <w:delText>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imilar experience was </w:delText>
        </w:r>
        <w:r w:rsidRPr="00914731" w:rsidDel="005B7FFD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also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reported by another participant convicted of traffic and transportation crimes (Interviewee #5) who was given great latitude and responsibility to manage acquisitions and the stock room in the coffee shop where he worked.</w:delText>
        </w:r>
        <w:r w:rsidRPr="00914731" w:rsidDel="00D4435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A9BCD25" w14:textId="7B16AAFF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 w:hint="cs"/>
          <w:sz w:val="24"/>
          <w:szCs w:val="24"/>
        </w:rPr>
        <w:t>P</w:t>
      </w:r>
      <w:r w:rsidRPr="00914731">
        <w:rPr>
          <w:rFonts w:ascii="Times New Roman" w:hAnsi="Times New Roman" w:cs="Times New Roman"/>
          <w:sz w:val="24"/>
          <w:szCs w:val="24"/>
        </w:rPr>
        <w:t>articipants in the study also discussed the issues of being criminally convicted and serving time and how they dealt with these issues with their employers. One</w:t>
      </w:r>
      <w:del w:id="1135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 of the participants in the study</w:delText>
        </w:r>
      </w:del>
      <w:r w:rsidRPr="00914731">
        <w:rPr>
          <w:rFonts w:ascii="Times New Roman" w:hAnsi="Times New Roman" w:cs="Times New Roman"/>
          <w:sz w:val="24"/>
          <w:szCs w:val="24"/>
        </w:rPr>
        <w:t>, an accountant by profession</w:t>
      </w:r>
      <w:ins w:id="1136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said: </w:t>
      </w:r>
    </w:p>
    <w:p w14:paraId="1619BCF1" w14:textId="5BFDFBA8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i/>
          <w:iCs/>
          <w:sz w:val="24"/>
          <w:szCs w:val="24"/>
          <w:rtl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>My employer knew [about my background], I could not hide it from him</w:t>
      </w:r>
      <w:ins w:id="1137" w:author="Author">
        <w:r w:rsidR="005B7FFD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… I had to tell him (a</w:t>
      </w:r>
      <w:del w:id="1138" w:author="Author"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) </w:delText>
        </w:r>
      </w:del>
      <w:ins w:id="1139" w:author="Author">
        <w:r w:rsidR="005B7FFD" w:rsidRPr="00914731">
          <w:rPr>
            <w:rFonts w:ascii="Times New Roman" w:hAnsi="Times New Roman" w:cs="Times New Roman"/>
            <w:i/>
            <w:iCs/>
            <w:sz w:val="24"/>
            <w:szCs w:val="24"/>
          </w:rPr>
          <w:t>) 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because he </w:t>
      </w:r>
      <w:ins w:id="1140" w:author="Author">
        <w:r w:rsidR="003C2CFE">
          <w:rPr>
            <w:rFonts w:ascii="Times New Roman" w:hAnsi="Times New Roman" w:cs="Times New Roman"/>
            <w:i/>
            <w:iCs/>
            <w:sz w:val="24"/>
            <w:szCs w:val="24"/>
          </w:rPr>
          <w:t>needs to</w:t>
        </w:r>
      </w:ins>
      <w:del w:id="1141" w:author="Author">
        <w:r w:rsidRPr="00914731" w:rsidDel="003C2CFE">
          <w:rPr>
            <w:rFonts w:ascii="Times New Roman" w:hAnsi="Times New Roman" w:cs="Times New Roman"/>
            <w:i/>
            <w:iCs/>
            <w:sz w:val="24"/>
            <w:szCs w:val="24"/>
          </w:rPr>
          <w:delText>must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know that I am under supervision and as an employer, there is a document he must sign, (b) from a professional aspect, there are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lastRenderedPageBreak/>
        <w:t>limitation</w:t>
      </w:r>
      <w:ins w:id="1142" w:author="Author">
        <w:r w:rsidR="00847F2E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on things I can do, like dealing with banks. My boss’s attitude was not easy.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#8)</w:t>
      </w:r>
      <w:del w:id="1143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74721B60" w14:textId="7BD6690E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While most employers treated participants </w:t>
      </w:r>
      <w:del w:id="1144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interviewed for the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well, three </w:t>
      </w:r>
      <w:del w:id="1145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participants interviewed for this study</w:delText>
        </w:r>
      </w:del>
      <w:ins w:id="1146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participants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reported negative attitudes and treatment from their employers, </w:t>
      </w:r>
      <w:del w:id="1147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as reported by one of the participants in the study,</w:delText>
        </w:r>
      </w:del>
      <w:ins w:id="1148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including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ins w:id="1149" w:author="Author">
        <w:r w:rsidR="00180D65" w:rsidRPr="00914731">
          <w:rPr>
            <w:rFonts w:ascii="Times New Roman" w:hAnsi="Times New Roman" w:cs="Times New Roman"/>
            <w:sz w:val="24"/>
            <w:szCs w:val="24"/>
          </w:rPr>
          <w:t xml:space="preserve">one </w:t>
        </w:r>
      </w:ins>
      <w:r w:rsidRPr="00914731">
        <w:rPr>
          <w:rFonts w:ascii="Times New Roman" w:hAnsi="Times New Roman" w:cs="Times New Roman"/>
          <w:sz w:val="24"/>
          <w:szCs w:val="24"/>
        </w:rPr>
        <w:t>who was convicted of a sex crime/</w:t>
      </w:r>
      <w:del w:id="1150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indecent act: </w:t>
      </w:r>
    </w:p>
    <w:p w14:paraId="58912A0F" w14:textId="2F9DBE55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  <w:rtl/>
        </w:rPr>
      </w:pPr>
      <w:del w:id="1151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I began working for this employer, in a clothing store, when I was still in prison [work release]. When I got out, I continued working for him, and he treated me as if I was still a convict. He did</w:t>
      </w:r>
      <w:del w:id="1152" w:author="Author">
        <w:r w:rsidRPr="00914731" w:rsidDel="008E6F40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n</w:delText>
        </w:r>
      </w:del>
      <w:ins w:id="1153" w:author="Author">
        <w:r w:rsidR="008E6F40">
          <w:rPr>
            <w:rFonts w:ascii="Times New Roman" w:hAnsi="Times New Roman" w:cs="Times New Roman"/>
            <w:i/>
            <w:iCs/>
            <w:sz w:val="24"/>
            <w:szCs w:val="24"/>
          </w:rPr>
          <w:t>n</w:t>
        </w:r>
      </w:ins>
      <w:del w:id="1154" w:author="Author">
        <w:r w:rsidRPr="00914731" w:rsidDel="008E6F40">
          <w:rPr>
            <w:rFonts w:ascii="Times New Roman" w:hAnsi="Times New Roman" w:cs="Times New Roman"/>
            <w:i/>
            <w:iCs/>
            <w:sz w:val="24"/>
            <w:szCs w:val="24"/>
          </w:rPr>
          <w:delText>o</w:delText>
        </w:r>
      </w:del>
      <w:ins w:id="1155" w:author="Author">
        <w:r w:rsidR="008E6F40">
          <w:rPr>
            <w:rFonts w:ascii="Times New Roman" w:hAnsi="Times New Roman" w:cs="Times New Roman"/>
            <w:i/>
            <w:iCs/>
            <w:sz w:val="24"/>
            <w:szCs w:val="24"/>
          </w:rPr>
          <w:t>’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del w:id="1156" w:author="Author">
        <w:r w:rsidRPr="00914731" w:rsidDel="008E6F40">
          <w:rPr>
            <w:rFonts w:ascii="Times New Roman" w:hAnsi="Times New Roman" w:cs="Times New Roman"/>
            <w:i/>
            <w:iCs/>
            <w:sz w:val="24"/>
            <w:szCs w:val="24"/>
          </w:rPr>
          <w:delText>view</w:delText>
        </w:r>
      </w:del>
      <w:ins w:id="1157" w:author="Author">
        <w:r w:rsidR="008E6F40">
          <w:rPr>
            <w:rFonts w:ascii="Times New Roman" w:hAnsi="Times New Roman" w:cs="Times New Roman"/>
            <w:i/>
            <w:iCs/>
            <w:sz w:val="24"/>
            <w:szCs w:val="24"/>
          </w:rPr>
          <w:t>see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me as a regular person, he was nervous all the time, never </w:t>
      </w:r>
      <w:del w:id="1158" w:author="Author">
        <w:r w:rsidRPr="00914731" w:rsidDel="008E6F40">
          <w:rPr>
            <w:rFonts w:ascii="Times New Roman" w:hAnsi="Times New Roman" w:cs="Times New Roman"/>
            <w:i/>
            <w:iCs/>
            <w:sz w:val="24"/>
            <w:szCs w:val="24"/>
          </w:rPr>
          <w:delText>greeted me</w:delText>
        </w:r>
      </w:del>
      <w:ins w:id="1159" w:author="Author">
        <w:r w:rsidR="008E6F40">
          <w:rPr>
            <w:rFonts w:ascii="Times New Roman" w:hAnsi="Times New Roman" w:cs="Times New Roman"/>
            <w:i/>
            <w:iCs/>
            <w:sz w:val="24"/>
            <w:szCs w:val="24"/>
          </w:rPr>
          <w:t>said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good morning or anything, but it did</w:t>
      </w:r>
      <w:del w:id="1160" w:author="Author">
        <w:r w:rsidRPr="00914731" w:rsidDel="008E6F40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n</w:t>
      </w:r>
      <w:del w:id="1161" w:author="Author">
        <w:r w:rsidRPr="00914731" w:rsidDel="008E6F40">
          <w:rPr>
            <w:rFonts w:ascii="Times New Roman" w:hAnsi="Times New Roman" w:cs="Times New Roman"/>
            <w:i/>
            <w:iCs/>
            <w:sz w:val="24"/>
            <w:szCs w:val="24"/>
          </w:rPr>
          <w:delText>o</w:delText>
        </w:r>
      </w:del>
      <w:ins w:id="1162" w:author="Author">
        <w:r w:rsidR="008E6F40">
          <w:rPr>
            <w:rFonts w:ascii="Times New Roman" w:hAnsi="Times New Roman" w:cs="Times New Roman"/>
            <w:i/>
            <w:iCs/>
            <w:sz w:val="24"/>
            <w:szCs w:val="24"/>
          </w:rPr>
          <w:t>’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t bother me because I came to work.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#14)</w:t>
      </w:r>
      <w:del w:id="1163" w:author="Author"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 </w:t>
      </w:r>
      <w:r w:rsidRPr="00914731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14:paraId="540768C6" w14:textId="08A75232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Regarding employment supervision, most of the participants </w:t>
      </w:r>
      <w:del w:id="1164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interviewed for this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did not elaborate </w:t>
      </w:r>
      <w:del w:id="1165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much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on this topic</w:t>
      </w:r>
      <w:ins w:id="1166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167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acknowledg</w:t>
      </w:r>
      <w:del w:id="1168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ed</w:delText>
        </w:r>
      </w:del>
      <w:ins w:id="1169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it briefly and technically</w:t>
      </w:r>
      <w:del w:id="1170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. For example, one of the participants briefly described the process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4B6047" w14:textId="4BA8167F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They explained to us in the employment [IPRA employment counselor] what we can and cannot do. They taught me that even </w:t>
      </w:r>
      <w:del w:id="1171" w:author="Author">
        <w:r w:rsidRPr="00914731" w:rsidDel="00057F1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in </w:delText>
        </w:r>
      </w:del>
      <w:ins w:id="1172" w:author="Author">
        <w:r w:rsidR="00057F1D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if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the boss is wrong I need to restrain myself because I need him.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#5)</w:t>
      </w:r>
      <w:del w:id="1173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A71BE1" w14:textId="77777777" w:rsidR="00890EB9" w:rsidRPr="00914731" w:rsidRDefault="00595CD4">
      <w:pPr>
        <w:bidi w:val="0"/>
        <w:spacing w:after="0" w:line="480" w:lineRule="auto"/>
        <w:ind w:right="386"/>
        <w:rPr>
          <w:ins w:id="1174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Another participant reported that </w:t>
      </w:r>
      <w:ins w:id="1175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</w:t>
      </w:r>
      <w:del w:id="1176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employment counselors </w:t>
      </w:r>
      <w:del w:id="1177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are doing</w:delText>
        </w:r>
      </w:del>
      <w:ins w:id="1178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run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employee</w:t>
      </w:r>
      <w:del w:id="1179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180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employer simulation sessions with the ex-prisoners they supervise. Two other participants said that </w:t>
      </w:r>
      <w:del w:id="1181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IPRA’s </w:delText>
        </w:r>
      </w:del>
      <w:ins w:id="1182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supervisors </w:t>
      </w:r>
      <w:del w:id="1183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just </w:delText>
        </w:r>
      </w:del>
      <w:ins w:id="1184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had simply </w:t>
        </w:r>
      </w:ins>
      <w:del w:id="1185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confirmed </w:delText>
        </w:r>
      </w:del>
      <w:ins w:id="1186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verified </w:t>
        </w:r>
      </w:ins>
      <w:r w:rsidRPr="00914731">
        <w:rPr>
          <w:rFonts w:ascii="Times New Roman" w:hAnsi="Times New Roman" w:cs="Times New Roman"/>
          <w:sz w:val="24"/>
          <w:szCs w:val="24"/>
        </w:rPr>
        <w:t>their employment</w:t>
      </w:r>
      <w:del w:id="1187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. Specifically, one of the participants reported</w:delText>
        </w:r>
      </w:del>
      <w:ins w:id="1188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9504B" w14:textId="706319DA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del w:id="1189" w:author="Author">
        <w:r w:rsidRPr="00914731" w:rsidDel="00890EB9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…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Once every month-and-a-half they send a supervisor to check on me, to see that I am really employed</w:t>
      </w:r>
      <w:ins w:id="1190" w:author="Author">
        <w:r w:rsidR="00890EB9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1191" w:author="Author"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914731" w:rsidDel="00890EB9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#8)</w:t>
      </w:r>
      <w:del w:id="1192" w:author="Author">
        <w:r w:rsidRPr="00914731" w:rsidDel="00890EB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388B" w14:textId="4CE33C8F" w:rsidR="00595CD4" w:rsidRPr="00914731" w:rsidRDefault="005B7FFD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ins w:id="1193" w:author="Author">
        <w:r w:rsidRPr="00914731">
          <w:rPr>
            <w:rFonts w:ascii="Times New Roman" w:hAnsi="Times New Roman" w:cs="Times New Roman"/>
            <w:sz w:val="24"/>
            <w:szCs w:val="24"/>
          </w:rPr>
          <w:t>A m</w:t>
        </w:r>
      </w:ins>
      <w:del w:id="1194" w:author="Author">
        <w:r w:rsidR="00595CD4" w:rsidRPr="00914731" w:rsidDel="005B7FFD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595CD4" w:rsidRPr="00914731">
        <w:rPr>
          <w:rFonts w:ascii="Times New Roman" w:hAnsi="Times New Roman" w:cs="Times New Roman"/>
          <w:sz w:val="24"/>
          <w:szCs w:val="24"/>
        </w:rPr>
        <w:t xml:space="preserve">ajority of participants </w:t>
      </w:r>
      <w:del w:id="1195" w:author="Author">
        <w:r w:rsidR="00595CD4"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in the study </w:delText>
        </w:r>
      </w:del>
      <w:r w:rsidR="00595CD4" w:rsidRPr="00914731">
        <w:rPr>
          <w:rFonts w:ascii="Times New Roman" w:hAnsi="Times New Roman" w:cs="Times New Roman"/>
          <w:sz w:val="24"/>
          <w:szCs w:val="24"/>
        </w:rPr>
        <w:t xml:space="preserve">were able to secure employment on their own, without the help of </w:t>
      </w:r>
      <w:ins w:id="1196" w:author="Author">
        <w:r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95CD4" w:rsidRPr="00914731">
        <w:rPr>
          <w:rFonts w:ascii="Times New Roman" w:hAnsi="Times New Roman" w:cs="Times New Roman"/>
          <w:sz w:val="24"/>
          <w:szCs w:val="24"/>
        </w:rPr>
        <w:t>IPRA. Some sought the help of relatives</w:t>
      </w:r>
      <w:del w:id="1197" w:author="Author">
        <w:r w:rsidR="00595CD4" w:rsidRPr="00914731" w:rsidDel="005B7FF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595CD4" w:rsidRPr="00914731">
        <w:rPr>
          <w:rFonts w:ascii="Times New Roman" w:hAnsi="Times New Roman" w:cs="Times New Roman"/>
          <w:sz w:val="24"/>
          <w:szCs w:val="24"/>
        </w:rPr>
        <w:t xml:space="preserve"> and close friends. For </w:t>
      </w:r>
      <w:r w:rsidR="00595CD4" w:rsidRPr="00914731">
        <w:rPr>
          <w:rFonts w:ascii="Times New Roman" w:hAnsi="Times New Roman" w:cs="Times New Roman"/>
          <w:sz w:val="24"/>
          <w:szCs w:val="24"/>
        </w:rPr>
        <w:lastRenderedPageBreak/>
        <w:t xml:space="preserve">example, two </w:t>
      </w:r>
      <w:del w:id="1198" w:author="Author">
        <w:r w:rsidR="00595CD4"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of the </w:delText>
        </w:r>
      </w:del>
      <w:r w:rsidR="00595CD4" w:rsidRPr="00914731">
        <w:rPr>
          <w:rFonts w:ascii="Times New Roman" w:hAnsi="Times New Roman" w:cs="Times New Roman"/>
          <w:sz w:val="24"/>
          <w:szCs w:val="24"/>
        </w:rPr>
        <w:t xml:space="preserve">participants </w:t>
      </w:r>
      <w:ins w:id="1199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(Interviewees #11 and #16) </w:t>
        </w:r>
      </w:ins>
      <w:del w:id="1200" w:author="Author">
        <w:r w:rsidR="00595CD4"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in the study </w:delText>
        </w:r>
      </w:del>
      <w:r w:rsidR="00595CD4" w:rsidRPr="00914731">
        <w:rPr>
          <w:rFonts w:ascii="Times New Roman" w:hAnsi="Times New Roman" w:cs="Times New Roman"/>
          <w:sz w:val="24"/>
          <w:szCs w:val="24"/>
        </w:rPr>
        <w:t>were employed in the offices where their wives worked</w:t>
      </w:r>
      <w:del w:id="1201" w:author="Author">
        <w:r w:rsidR="00595CD4"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(interviewees #11 and #16)</w:delText>
        </w:r>
      </w:del>
      <w:r w:rsidR="00595CD4" w:rsidRPr="00914731">
        <w:rPr>
          <w:rFonts w:ascii="Times New Roman" w:hAnsi="Times New Roman" w:cs="Times New Roman"/>
          <w:sz w:val="24"/>
          <w:szCs w:val="24"/>
        </w:rPr>
        <w:t xml:space="preserve">. Six participants reported that the IPRA employment counselor </w:t>
      </w:r>
      <w:del w:id="1202" w:author="Author">
        <w:r w:rsidR="00595CD4"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took care of them and </w:delText>
        </w:r>
      </w:del>
      <w:r w:rsidR="00595CD4" w:rsidRPr="00914731">
        <w:rPr>
          <w:rFonts w:ascii="Times New Roman" w:hAnsi="Times New Roman" w:cs="Times New Roman"/>
          <w:sz w:val="24"/>
          <w:szCs w:val="24"/>
        </w:rPr>
        <w:t>was there to help them during their entire period of supervision</w:t>
      </w:r>
      <w:ins w:id="1203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="00595CD4" w:rsidRPr="00914731">
        <w:rPr>
          <w:rFonts w:ascii="Times New Roman" w:hAnsi="Times New Roman" w:cs="Times New Roman"/>
          <w:sz w:val="24"/>
          <w:szCs w:val="24"/>
        </w:rPr>
        <w:t xml:space="preserve"> including finding them a job</w:t>
      </w:r>
      <w:del w:id="1204" w:author="Author">
        <w:r w:rsidR="00595CD4" w:rsidRPr="00914731" w:rsidDel="007D0898">
          <w:rPr>
            <w:rFonts w:ascii="Times New Roman" w:hAnsi="Times New Roman" w:cs="Times New Roman"/>
            <w:sz w:val="24"/>
            <w:szCs w:val="24"/>
          </w:rPr>
          <w:delText>, as reported by one of the participants</w:delText>
        </w:r>
      </w:del>
      <w:r w:rsidR="00595CD4"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680A88" w14:textId="6510B219" w:rsidR="00595CD4" w:rsidRPr="00914731" w:rsidDel="007D0898" w:rsidRDefault="00595CD4" w:rsidP="00611DB2">
      <w:pPr>
        <w:bidi w:val="0"/>
        <w:spacing w:after="0" w:line="480" w:lineRule="auto"/>
        <w:ind w:left="360" w:right="386"/>
        <w:rPr>
          <w:del w:id="1205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[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The employment counselor]</w:t>
      </w:r>
      <w:r w:rsidRPr="00914731" w:rsidDel="001D31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…</w:t>
      </w:r>
      <w:ins w:id="1206" w:author="Author">
        <w:r w:rsidR="007D08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was great. He actually helped me A LOT to find a job. He did</w:t>
      </w:r>
      <w:ins w:id="1207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n’</w:t>
        </w:r>
      </w:ins>
      <w:del w:id="1208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no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t reject or abandon</w:t>
      </w:r>
      <w:del w:id="1209" w:author="Author"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>ed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me, when I </w:t>
      </w:r>
      <w:del w:id="1210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did</w:delText>
        </w:r>
      </w:del>
      <w:ins w:id="1211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wasn’</w:t>
        </w:r>
      </w:ins>
      <w:del w:id="1212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no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t manag</w:t>
      </w:r>
      <w:del w:id="1213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e</w:delText>
        </w:r>
      </w:del>
      <w:ins w:id="1214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ing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in my place of employment, he would take care of me. I felt he cared for me. </w:t>
      </w:r>
      <w:r w:rsidRPr="00914731">
        <w:rPr>
          <w:rFonts w:ascii="Times New Roman" w:hAnsi="Times New Roman" w:cs="Times New Roman"/>
          <w:sz w:val="24"/>
          <w:szCs w:val="24"/>
        </w:rPr>
        <w:t>(Interviewee #16)</w:t>
      </w:r>
      <w:del w:id="1215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27FCB999" w14:textId="77777777" w:rsidR="007D0898" w:rsidRPr="00914731" w:rsidRDefault="00595CD4" w:rsidP="00611DB2">
      <w:pPr>
        <w:bidi w:val="0"/>
        <w:spacing w:after="0" w:line="480" w:lineRule="auto"/>
        <w:ind w:left="360" w:right="386"/>
        <w:rPr>
          <w:ins w:id="1216" w:author="Author"/>
          <w:rFonts w:cs="David"/>
          <w:sz w:val="24"/>
          <w:szCs w:val="24"/>
        </w:rPr>
      </w:pPr>
      <w:del w:id="1217" w:author="Author">
        <w:r w:rsidRPr="00914731" w:rsidDel="007D0898">
          <w:rPr>
            <w:rFonts w:cs="David" w:hint="cs"/>
            <w:sz w:val="24"/>
            <w:szCs w:val="24"/>
            <w:rtl/>
          </w:rPr>
          <w:delText xml:space="preserve"> </w:delText>
        </w:r>
      </w:del>
    </w:p>
    <w:p w14:paraId="4AC02E46" w14:textId="6F4DEE9D" w:rsidR="00595CD4" w:rsidRPr="00914731" w:rsidRDefault="00595CD4" w:rsidP="00611DB2">
      <w:pPr>
        <w:bidi w:val="0"/>
        <w:spacing w:after="0" w:line="480" w:lineRule="auto"/>
        <w:ind w:right="386" w:firstLine="360"/>
        <w:rPr>
          <w:rFonts w:ascii="Times New Roman" w:hAnsi="Times New Roman" w:cs="Times New Roman"/>
          <w:sz w:val="24"/>
          <w:szCs w:val="24"/>
        </w:rPr>
      </w:pPr>
      <w:del w:id="1218" w:author="Author">
        <w:r w:rsidRPr="00914731" w:rsidDel="007D0898">
          <w:rPr>
            <w:rFonts w:cs="David" w:hint="cs"/>
            <w:sz w:val="24"/>
            <w:szCs w:val="24"/>
            <w:rtl/>
          </w:rPr>
          <w:delText xml:space="preserve">  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 sum</w:t>
      </w:r>
      <w:ins w:id="1219" w:author="Author">
        <w:r w:rsidR="00890EB9" w:rsidRPr="00914731">
          <w:rPr>
            <w:rFonts w:ascii="Times New Roman" w:hAnsi="Times New Roman" w:cs="Times New Roman"/>
            <w:sz w:val="24"/>
            <w:szCs w:val="24"/>
          </w:rPr>
          <w:t>mary</w:t>
        </w:r>
      </w:ins>
      <w:r w:rsidRPr="00914731">
        <w:rPr>
          <w:rFonts w:ascii="Times New Roman" w:hAnsi="Times New Roman" w:cs="Times New Roman"/>
          <w:sz w:val="24"/>
          <w:szCs w:val="24"/>
        </w:rPr>
        <w:t>, employment assimilation was not easy for many of the participants</w:t>
      </w:r>
      <w:del w:id="1220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interviewed for this study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A major impediment was their criminal record; </w:t>
      </w:r>
      <w:del w:id="1221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in addition,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some also mentioned </w:t>
      </w:r>
      <w:del w:id="1222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limited assistance in finding employment</w:t>
      </w:r>
      <w:del w:id="1223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in some of the cases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1224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Albeit the above</w:delText>
        </w:r>
      </w:del>
      <w:ins w:id="1225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Nevertheless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all </w:t>
      </w:r>
      <w:ins w:id="1226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participants </w:t>
      </w:r>
      <w:del w:id="1227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in the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were able to secure employment</w:t>
      </w:r>
      <w:ins w:id="1228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, with some being</w:t>
        </w:r>
      </w:ins>
      <w:del w:id="1229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. Some were </w:delText>
        </w:r>
      </w:del>
      <w:ins w:id="1230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successful </w:t>
      </w:r>
      <w:del w:id="1231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due </w:delText>
        </w:r>
      </w:del>
      <w:ins w:id="1232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thanks </w:t>
        </w:r>
      </w:ins>
      <w:del w:id="1233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to the aid of</w:delText>
        </w:r>
      </w:del>
      <w:ins w:id="1234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to help from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personal contacts, friends and family. When they </w:t>
      </w:r>
      <w:del w:id="1235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did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</w:t>
      </w:r>
      <w:del w:id="1236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i</w:delText>
        </w:r>
      </w:del>
      <w:ins w:id="1237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ou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nd jobs, </w:t>
      </w:r>
      <w:ins w:id="1238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majority </w:t>
      </w:r>
      <w:del w:id="1239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of the participants in the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reported experiencing good and fair treatment from their bosses</w:t>
      </w:r>
      <w:del w:id="1240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in most cases</w:delText>
        </w:r>
      </w:del>
      <w:r w:rsidRPr="00914731">
        <w:rPr>
          <w:rFonts w:ascii="Times New Roman" w:hAnsi="Times New Roman" w:cs="Times New Roman"/>
          <w:sz w:val="24"/>
          <w:szCs w:val="24"/>
        </w:rPr>
        <w:t>, along with expression</w:t>
      </w:r>
      <w:ins w:id="1241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of trust and belief in their abilities. Only </w:t>
      </w:r>
      <w:ins w:id="1242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few described </w:t>
      </w:r>
      <w:del w:id="1243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discriminatory and stigmatizing attitude</w:t>
      </w:r>
      <w:ins w:id="1244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directed at them from their bosses</w:t>
      </w:r>
      <w:del w:id="1245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due to their criminal background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Some of the participants </w:t>
      </w:r>
      <w:del w:id="1246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in the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discussed their </w:t>
      </w:r>
      <w:del w:id="1247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actual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jobs</w:t>
      </w:r>
      <w:ins w:id="1248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1249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their adjustment to their new work environment</w:t>
      </w:r>
      <w:del w:id="1250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and work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which </w:t>
      </w:r>
      <w:del w:id="1251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mostly </w:t>
      </w:r>
      <w:ins w:id="1252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involved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unskilled physical labor. </w:t>
      </w:r>
    </w:p>
    <w:p w14:paraId="49BC16A2" w14:textId="3CD26613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In </w:t>
      </w:r>
      <w:del w:id="1253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regard to employment</w:delText>
        </w:r>
      </w:del>
      <w:ins w:id="1254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terms of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supervision, most participants reported this to be a practical matter that needed to be completed as part of their conditions, with over </w:t>
      </w:r>
      <w:ins w:id="1255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one-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third </w:t>
      </w:r>
      <w:ins w:id="1256" w:author="Author">
        <w:r w:rsidR="00890EB9" w:rsidRPr="00914731">
          <w:rPr>
            <w:rFonts w:ascii="Times New Roman" w:hAnsi="Times New Roman" w:cs="Times New Roman"/>
            <w:sz w:val="24"/>
            <w:szCs w:val="24"/>
          </w:rPr>
          <w:t xml:space="preserve">of them </w:t>
        </w:r>
      </w:ins>
      <w:r w:rsidRPr="00914731">
        <w:rPr>
          <w:rFonts w:ascii="Times New Roman" w:hAnsi="Times New Roman" w:cs="Times New Roman"/>
          <w:sz w:val="24"/>
          <w:szCs w:val="24"/>
        </w:rPr>
        <w:t>(six</w:t>
      </w:r>
      <w:ins w:id="1257" w:author="Author">
        <w:r w:rsidR="00890EB9" w:rsidRPr="00914731">
          <w:rPr>
            <w:rFonts w:ascii="Times New Roman" w:hAnsi="Times New Roman" w:cs="Times New Roman"/>
            <w:sz w:val="24"/>
            <w:szCs w:val="24"/>
          </w:rPr>
          <w:t xml:space="preserve"> participants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) </w:t>
      </w:r>
      <w:del w:id="1258" w:author="Author">
        <w:r w:rsidRPr="00914731" w:rsidDel="001D425A">
          <w:rPr>
            <w:rFonts w:ascii="Times New Roman" w:hAnsi="Times New Roman" w:cs="Times New Roman"/>
            <w:sz w:val="24"/>
            <w:szCs w:val="24"/>
          </w:rPr>
          <w:delText xml:space="preserve">of the participants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reporting that their employment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 xml:space="preserve">supervisor did a great job in helping them find suitable jobs and </w:t>
      </w:r>
      <w:ins w:id="1259" w:author="Author">
        <w:r w:rsidR="00890EB9" w:rsidRPr="00914731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supporting them </w:t>
      </w:r>
      <w:del w:id="1260" w:author="Author">
        <w:r w:rsidRPr="00914731" w:rsidDel="00890EB9">
          <w:rPr>
            <w:rFonts w:ascii="Times New Roman" w:hAnsi="Times New Roman" w:cs="Times New Roman"/>
            <w:sz w:val="24"/>
            <w:szCs w:val="24"/>
          </w:rPr>
          <w:delText xml:space="preserve">along </w:delText>
        </w:r>
      </w:del>
      <w:ins w:id="1261" w:author="Author">
        <w:r w:rsidR="00890EB9" w:rsidRPr="00914731">
          <w:rPr>
            <w:rFonts w:ascii="Times New Roman" w:hAnsi="Times New Roman" w:cs="Times New Roman"/>
            <w:sz w:val="24"/>
            <w:szCs w:val="24"/>
          </w:rPr>
          <w:t xml:space="preserve">through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 process. </w:t>
      </w:r>
    </w:p>
    <w:p w14:paraId="4FBD3192" w14:textId="77777777" w:rsidR="00595CD4" w:rsidRPr="00914731" w:rsidRDefault="00595CD4" w:rsidP="00611DB2">
      <w:pPr>
        <w:pStyle w:val="Heading2"/>
        <w:spacing w:after="0"/>
        <w:ind w:right="386"/>
      </w:pPr>
      <w:r w:rsidRPr="00914731">
        <w:t>D. Future Expectations</w:t>
      </w:r>
    </w:p>
    <w:p w14:paraId="28239D62" w14:textId="32CB3DBE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All participants in this study successfully completed their term of supervision</w:t>
      </w:r>
      <w:ins w:id="1262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263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by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complying with all of </w:t>
      </w:r>
      <w:ins w:id="1264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IPRA’s requirements and </w:t>
      </w:r>
      <w:del w:id="1265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began </w:delText>
        </w:r>
      </w:del>
      <w:ins w:id="1266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beginning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 new chapter of their lives. It is in this context that </w:t>
      </w:r>
      <w:del w:id="1267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a salient theme that emerged from the interviews emphasized their</w:delText>
        </w:r>
      </w:del>
      <w:ins w:id="1268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the themes of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reintegration back into society</w:t>
      </w:r>
      <w:ins w:id="1269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270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, their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assimilation into the workforce</w:t>
      </w:r>
      <w:ins w:id="1271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, and plans and expectations for the future emerged and became salient. A</w:t>
        </w:r>
      </w:ins>
      <w:del w:id="1272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—m</w:delText>
        </w:r>
      </w:del>
      <w:ins w:id="1273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 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ajority of </w:t>
      </w:r>
      <w:ins w:id="1274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participants (13) continued to work in the same place after their term of supervision ended</w:t>
      </w:r>
      <w:commentRangeStart w:id="1275"/>
      <w:del w:id="1276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—and their plans and expectations for the future</w:delText>
        </w:r>
      </w:del>
      <w:r w:rsidRPr="00914731">
        <w:rPr>
          <w:rFonts w:ascii="Times New Roman" w:hAnsi="Times New Roman" w:cs="Times New Roman"/>
          <w:sz w:val="24"/>
          <w:szCs w:val="24"/>
        </w:rPr>
        <w:t>.</w:t>
      </w:r>
      <w:commentRangeEnd w:id="1275"/>
      <w:r w:rsidR="00D4435E" w:rsidRPr="00914731">
        <w:rPr>
          <w:rStyle w:val="CommentReference"/>
        </w:rPr>
        <w:commentReference w:id="1275"/>
      </w:r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98F4A" w14:textId="5DEC0B80" w:rsidR="00595CD4" w:rsidRPr="00914731" w:rsidDel="00D4435E" w:rsidRDefault="00595CD4" w:rsidP="00611DB2">
      <w:pPr>
        <w:bidi w:val="0"/>
        <w:spacing w:after="0" w:line="480" w:lineRule="auto"/>
        <w:ind w:right="386" w:firstLine="720"/>
        <w:rPr>
          <w:del w:id="1277" w:author="Author"/>
          <w:rFonts w:ascii="Times New Roman" w:hAnsi="Times New Roman" w:cs="Times New Roman"/>
          <w:sz w:val="24"/>
          <w:szCs w:val="24"/>
          <w:highlight w:val="yellow"/>
        </w:rPr>
      </w:pPr>
      <w:del w:id="1278" w:author="Author"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Future time perspectives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>, or expectations from the future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tend to serve as guidelines, especially in uncertain situations, such as 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those experienced by released prisons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returning to society, by cognitively structuring the future and by evaluating possible means (strategies) and outcomes (Trommsdorf, 1994). Landau (1975) 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who studied future time perspectives of incarcerated individuals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noted that one of the more salient and problematic behavior patterns of delinquents is 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>that they are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deficiencies in different aspects of time perception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>. Accordingly, he argues, m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ost criminals 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will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manifest 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an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impulsive and impatient behavior that 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will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impede their planning ability in relation to the future 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>as they tend to be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over-concerned with immediate needs and gratifications. </w:delText>
        </w:r>
      </w:del>
    </w:p>
    <w:p w14:paraId="28BC0164" w14:textId="77777777" w:rsidR="00F065FE" w:rsidRPr="00914731" w:rsidRDefault="00595CD4">
      <w:pPr>
        <w:bidi w:val="0"/>
        <w:spacing w:after="0" w:line="480" w:lineRule="auto"/>
        <w:ind w:right="386" w:firstLine="720"/>
        <w:rPr>
          <w:ins w:id="1279" w:author="Author"/>
          <w:rFonts w:ascii="Times New Roman" w:hAnsi="Times New Roman" w:cs="Times New Roman"/>
          <w:sz w:val="24"/>
          <w:szCs w:val="24"/>
        </w:rPr>
      </w:pPr>
      <w:del w:id="1280" w:author="Author"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>Worth noting, and contrary to the above, is</w:delText>
        </w:r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>that</w:delText>
        </w:r>
      </w:del>
      <w:ins w:id="1281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majority of participants in this study did not </w:t>
      </w:r>
      <w:del w:id="1282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present </w:delText>
        </w:r>
      </w:del>
      <w:ins w:id="1283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report </w:t>
        </w:r>
      </w:ins>
      <w:r w:rsidRPr="00914731">
        <w:rPr>
          <w:rFonts w:ascii="Times New Roman" w:hAnsi="Times New Roman" w:cs="Times New Roman"/>
          <w:sz w:val="24"/>
          <w:szCs w:val="24"/>
        </w:rPr>
        <w:t>any grandiose expectations from their employment</w:t>
      </w:r>
      <w:ins w:id="1284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. They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285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demonstrated </w:t>
      </w:r>
      <w:del w:id="1286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more </w:delText>
        </w:r>
      </w:del>
      <w:ins w:id="1287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relatively </w:t>
        </w:r>
      </w:ins>
      <w:r w:rsidRPr="00914731">
        <w:rPr>
          <w:rFonts w:ascii="Times New Roman" w:hAnsi="Times New Roman" w:cs="Times New Roman"/>
          <w:sz w:val="24"/>
          <w:szCs w:val="24"/>
        </w:rPr>
        <w:t>modest goals that align with normative way</w:t>
      </w:r>
      <w:ins w:id="1288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of thinking.</w:t>
      </w:r>
      <w:del w:id="1289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290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In fact, s</w:delText>
        </w:r>
      </w:del>
      <w:ins w:id="1291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ome emphasized that they </w:t>
      </w:r>
      <w:del w:id="1292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gave </w:delText>
        </w:r>
      </w:del>
      <w:ins w:id="1293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had given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up on </w:t>
      </w:r>
      <w:del w:id="1294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unrealistic dreams</w:t>
      </w:r>
      <w:del w:id="1295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. Explains one of the participants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F55C58" w14:textId="47BCCE00" w:rsidR="00F065FE" w:rsidRPr="00914731" w:rsidRDefault="00595CD4" w:rsidP="00611DB2">
      <w:pPr>
        <w:bidi w:val="0"/>
        <w:spacing w:after="0" w:line="480" w:lineRule="auto"/>
        <w:ind w:left="360" w:right="386"/>
        <w:rPr>
          <w:ins w:id="1296" w:author="Author"/>
          <w:rFonts w:ascii="Times New Roman" w:hAnsi="Times New Roman" w:cs="Times New Roman"/>
          <w:sz w:val="24"/>
          <w:szCs w:val="24"/>
        </w:rPr>
      </w:pPr>
      <w:del w:id="1297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lastRenderedPageBreak/>
          <w:delText>“</w:delText>
        </w:r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>…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I would be happy to go back to my old job, from before I went to prison, but I am happy with what I have—helping my daughter in her event</w:t>
      </w:r>
      <w:ins w:id="1298" w:author="Author">
        <w:r w:rsidR="007D08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>-</w:t>
        </w:r>
      </w:ins>
      <w:del w:id="1299" w:author="Author"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planning business</w:t>
      </w:r>
      <w:ins w:id="1300" w:author="Author">
        <w:r w:rsidR="00F065F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1301" w:author="Author"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#11)</w:t>
      </w:r>
      <w:del w:id="1302" w:author="Author">
        <w:r w:rsidRPr="00914731" w:rsidDel="00F065F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4EB45" w14:textId="77777777" w:rsidR="00F065FE" w:rsidRPr="00914731" w:rsidRDefault="00595CD4" w:rsidP="00F065FE">
      <w:pPr>
        <w:bidi w:val="0"/>
        <w:spacing w:after="0" w:line="480" w:lineRule="auto"/>
        <w:ind w:right="386"/>
        <w:rPr>
          <w:ins w:id="1303" w:author="Author"/>
          <w:rFonts w:ascii="Times New Roman" w:hAnsi="Times New Roman" w:cs="Times New Roman"/>
          <w:sz w:val="24"/>
          <w:szCs w:val="24"/>
        </w:rPr>
      </w:pPr>
      <w:del w:id="1304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Another participant </w:t>
      </w:r>
      <w:del w:id="1305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explains</w:delText>
        </w:r>
      </w:del>
      <w:ins w:id="1306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explained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C8D8BC" w14:textId="48F63C59" w:rsidR="00F065FE" w:rsidRPr="00914731" w:rsidRDefault="00595CD4" w:rsidP="00611DB2">
      <w:pPr>
        <w:bidi w:val="0"/>
        <w:spacing w:after="0" w:line="480" w:lineRule="auto"/>
        <w:ind w:left="360" w:right="386"/>
        <w:rPr>
          <w:ins w:id="1307" w:author="Author"/>
          <w:rFonts w:ascii="Times New Roman" w:hAnsi="Times New Roman" w:cs="Times New Roman"/>
          <w:sz w:val="24"/>
          <w:szCs w:val="24"/>
        </w:rPr>
      </w:pPr>
      <w:del w:id="1308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…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I do</w:t>
      </w:r>
      <w:del w:id="1309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n</w:t>
      </w:r>
      <w:del w:id="1310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o</w:delText>
        </w:r>
      </w:del>
      <w:ins w:id="1311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’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t have any grandiose aspirations; just earn a decent living, not making millions</w:t>
      </w:r>
      <w:ins w:id="1312" w:author="Author">
        <w:r w:rsidR="00F065F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1313" w:author="Author"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#17)</w:t>
      </w:r>
      <w:del w:id="1314" w:author="Author">
        <w:r w:rsidRPr="00914731" w:rsidDel="00F065F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C90F8" w14:textId="77777777" w:rsidR="00F065FE" w:rsidRPr="00914731" w:rsidRDefault="00595CD4" w:rsidP="00F065FE">
      <w:pPr>
        <w:bidi w:val="0"/>
        <w:spacing w:after="0" w:line="480" w:lineRule="auto"/>
        <w:ind w:right="386"/>
        <w:rPr>
          <w:ins w:id="1315" w:author="Author"/>
          <w:rFonts w:ascii="Times New Roman" w:hAnsi="Times New Roman" w:cs="Times New Roman"/>
          <w:sz w:val="24"/>
          <w:szCs w:val="24"/>
        </w:rPr>
      </w:pPr>
      <w:del w:id="1316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With age, </w:t>
      </w:r>
      <w:del w:id="1317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dreams </w:t>
      </w:r>
      <w:del w:id="1318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of making it big are</w:delText>
        </w:r>
      </w:del>
      <w:ins w:id="1319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become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more realistic</w:t>
      </w:r>
      <w:ins w:id="1320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as explained by another participant: </w:t>
      </w:r>
    </w:p>
    <w:p w14:paraId="7BDB1027" w14:textId="2348ACB7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del w:id="1321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>…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I do what I love</w:t>
      </w:r>
      <w:ins w:id="1322" w:author="Author">
        <w:r w:rsidR="007D08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… I do</w:t>
      </w:r>
      <w:del w:id="1323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no</w:delText>
        </w:r>
      </w:del>
      <w:ins w:id="1324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n’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t aspire for much; I am 70 years old; I got old. I do things according to my ability</w:t>
      </w:r>
      <w:ins w:id="1325" w:author="Author">
        <w:r w:rsidR="00F065F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1326" w:author="Author"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#14)</w:t>
      </w:r>
      <w:del w:id="1327" w:author="Author">
        <w:r w:rsidRPr="00914731" w:rsidDel="00F065F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79531" w14:textId="76DBDB96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commentRangeStart w:id="1328"/>
      <w:del w:id="1329" w:author="Liron Kranzler" w:date="2021-03-29T13:59:00Z">
        <w:r w:rsidRPr="00914731" w:rsidDel="00E75293">
          <w:rPr>
            <w:rFonts w:ascii="Times New Roman" w:hAnsi="Times New Roman" w:cs="Times New Roman"/>
            <w:sz w:val="24"/>
            <w:szCs w:val="24"/>
          </w:rPr>
          <w:delText xml:space="preserve">Two </w:delText>
        </w:r>
      </w:del>
      <w:ins w:id="1330" w:author="Liron Kranzler" w:date="2021-03-29T13:59:00Z">
        <w:r w:rsidR="00E75293">
          <w:rPr>
            <w:rFonts w:ascii="Times New Roman" w:hAnsi="Times New Roman" w:cs="Times New Roman"/>
            <w:sz w:val="24"/>
            <w:szCs w:val="24"/>
          </w:rPr>
          <w:t>One</w:t>
        </w:r>
        <w:r w:rsidR="00E75293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of the participants </w:t>
      </w:r>
      <w:del w:id="1331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in this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discussed employment that benefit</w:t>
      </w:r>
      <w:ins w:id="1332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society</w:t>
      </w:r>
      <w:ins w:id="1333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334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. In fact, both talked</w:delText>
        </w:r>
      </w:del>
      <w:ins w:id="1335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talking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about their desire to work as a lifeguard</w:t>
      </w:r>
      <w:del w:id="1336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</w:t>
      </w:r>
      <w:ins w:id="1337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work with others </w:t>
      </w:r>
      <w:del w:id="1338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to</w:delText>
        </w:r>
      </w:del>
      <w:ins w:id="1339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and</w:t>
        </w:r>
      </w:ins>
      <w:del w:id="1340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341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feel </w:t>
      </w:r>
      <w:ins w:id="1342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Pr="00914731">
        <w:rPr>
          <w:rFonts w:ascii="Times New Roman" w:hAnsi="Times New Roman" w:cs="Times New Roman"/>
          <w:sz w:val="24"/>
          <w:szCs w:val="24"/>
        </w:rPr>
        <w:t>they can contribute</w:t>
      </w:r>
      <w:del w:id="1343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. One of them said</w:delText>
        </w:r>
      </w:del>
      <w:r w:rsidRPr="00914731">
        <w:rPr>
          <w:rFonts w:ascii="Times New Roman" w:hAnsi="Times New Roman" w:cs="Times New Roman"/>
          <w:sz w:val="24"/>
          <w:szCs w:val="24"/>
        </w:rPr>
        <w:t>:</w:t>
      </w:r>
      <w:commentRangeEnd w:id="1328"/>
      <w:r w:rsidR="003F58CD">
        <w:rPr>
          <w:rStyle w:val="CommentReference"/>
        </w:rPr>
        <w:commentReference w:id="1328"/>
      </w:r>
    </w:p>
    <w:p w14:paraId="23F3375E" w14:textId="6264B7BE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  <w:rtl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I have this </w:t>
      </w:r>
      <w:ins w:id="1344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path</w:t>
        </w:r>
      </w:ins>
      <w:del w:id="1345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way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that I planned for m</w:t>
      </w:r>
      <w:ins w:id="1346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yself</w:t>
        </w:r>
      </w:ins>
      <w:del w:id="1347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e</w:delText>
        </w:r>
      </w:del>
      <w:ins w:id="1348" w:author="Author">
        <w:r w:rsidR="007D08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… I work </w:t>
      </w:r>
      <w:del w:id="1349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in saving [</w:delText>
        </w:r>
      </w:del>
      <w:ins w:id="1350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as a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lifeguard</w:t>
      </w:r>
      <w:del w:id="1351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]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, so I can teach swimming, aqua therapy, surfing classes, be responsible </w:t>
      </w:r>
      <w:ins w:id="1352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for</w:t>
        </w:r>
      </w:ins>
      <w:del w:id="1353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on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pools, operating pools, and managing pools. It's also very dynamic with kids.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#1)</w:t>
      </w:r>
      <w:del w:id="1354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23B54" w14:textId="77777777" w:rsidR="00F065FE" w:rsidRPr="00914731" w:rsidRDefault="00595CD4">
      <w:pPr>
        <w:bidi w:val="0"/>
        <w:spacing w:after="0" w:line="480" w:lineRule="auto"/>
        <w:ind w:right="386"/>
        <w:rPr>
          <w:ins w:id="1355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Other participants expressed their desire to invest in rebuilding a family life</w:t>
      </w:r>
      <w:del w:id="1356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. One of the participant’s said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3747F7" w14:textId="66732021" w:rsidR="00F065FE" w:rsidRPr="00914731" w:rsidRDefault="00595CD4" w:rsidP="00611DB2">
      <w:pPr>
        <w:bidi w:val="0"/>
        <w:spacing w:after="0" w:line="480" w:lineRule="auto"/>
        <w:ind w:left="360" w:right="386"/>
        <w:rPr>
          <w:ins w:id="1357" w:author="Author"/>
          <w:rFonts w:ascii="Times New Roman" w:hAnsi="Times New Roman" w:cs="Times New Roman"/>
          <w:sz w:val="24"/>
          <w:szCs w:val="24"/>
        </w:rPr>
      </w:pPr>
      <w:del w:id="1358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I am a father, I have a seven-year-old son, with God</w:t>
      </w:r>
      <w:ins w:id="1359" w:author="Author">
        <w:r w:rsidR="007D08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>’s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del w:id="1360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blessing </w:delText>
        </w:r>
      </w:del>
      <w:ins w:id="1361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help</w:t>
        </w:r>
        <w:r w:rsidR="003F58CD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I will be a husband</w:t>
      </w:r>
      <w:ins w:id="1362" w:author="Author">
        <w:r w:rsidR="00F065F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1363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#7)</w:t>
      </w:r>
      <w:del w:id="1364" w:author="Author">
        <w:r w:rsidRPr="00914731" w:rsidDel="00F065F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B4B1" w14:textId="77777777" w:rsidR="00F065FE" w:rsidRPr="00914731" w:rsidRDefault="00595CD4" w:rsidP="00F065FE">
      <w:pPr>
        <w:bidi w:val="0"/>
        <w:spacing w:after="0" w:line="480" w:lineRule="auto"/>
        <w:ind w:right="386"/>
        <w:rPr>
          <w:ins w:id="1365" w:author="Author"/>
          <w:rFonts w:ascii="Times New Roman" w:hAnsi="Times New Roman" w:cs="Times New Roman"/>
          <w:sz w:val="24"/>
          <w:szCs w:val="24"/>
        </w:rPr>
      </w:pPr>
      <w:del w:id="1366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 </w:t>
      </w:r>
      <w:del w:id="1367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more elaborated expression of the above was presented by the following participant 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father of five</w:t>
      </w:r>
      <w:del w:id="1368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, who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said: </w:t>
      </w:r>
    </w:p>
    <w:p w14:paraId="449FDE53" w14:textId="529861D3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  <w:rtl/>
        </w:rPr>
      </w:pPr>
      <w:del w:id="1369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>…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I want to have time to spend with our children. </w:t>
      </w:r>
      <w:ins w:id="1370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It’s a s</w:t>
        </w:r>
      </w:ins>
      <w:del w:id="1371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hame I do</w:t>
      </w:r>
      <w:del w:id="1372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no</w:delText>
        </w:r>
      </w:del>
      <w:ins w:id="1373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n’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t have more time to be with the children</w:t>
      </w:r>
      <w:del w:id="1374" w:author="Author"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ins w:id="1375" w:author="Author">
        <w:r w:rsidR="00F065F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(Interviewee</w:t>
      </w:r>
      <w:del w:id="1376" w:author="Author">
        <w:r w:rsidRPr="00914731" w:rsidDel="00F3717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#3)</w:t>
      </w:r>
      <w:del w:id="1377" w:author="Author">
        <w:r w:rsidRPr="00914731" w:rsidDel="00F065F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20F370" w14:textId="552CE4CB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lastRenderedPageBreak/>
        <w:t xml:space="preserve">Two of the participants discussed their desire to gain additional professional knowledge </w:t>
      </w:r>
      <w:del w:id="1378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so that they can </w:delText>
        </w:r>
      </w:del>
      <w:ins w:id="1379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Pr="00914731">
        <w:rPr>
          <w:rFonts w:ascii="Times New Roman" w:hAnsi="Times New Roman" w:cs="Times New Roman"/>
          <w:sz w:val="24"/>
          <w:szCs w:val="24"/>
        </w:rPr>
        <w:t>advance their career</w:t>
      </w:r>
      <w:ins w:id="1380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del w:id="1381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. One of the participants said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27EEFF" w14:textId="41CFCB69" w:rsidR="00595CD4" w:rsidRPr="00914731" w:rsidRDefault="00595CD4" w:rsidP="00611DB2">
      <w:pPr>
        <w:tabs>
          <w:tab w:val="right" w:pos="1418"/>
        </w:tabs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>I work in internet infrastructure all over the country. It is a very technical thing that I connect with. I do not have any formal training for it but would like to get some. I want to learn as much as I can, to gain as much knowledge as possible.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#7)</w:t>
      </w:r>
      <w:del w:id="1382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94001F" w14:textId="3FD0CE4B" w:rsidR="00F065FE" w:rsidRPr="00914731" w:rsidRDefault="00595CD4">
      <w:pPr>
        <w:bidi w:val="0"/>
        <w:spacing w:after="0" w:line="480" w:lineRule="auto"/>
        <w:ind w:right="386"/>
        <w:rPr>
          <w:ins w:id="1383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Aside from making plans for the future </w:t>
      </w:r>
      <w:del w:id="1384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in terms of</w:delText>
        </w:r>
      </w:del>
      <w:ins w:id="1385" w:author="Author">
        <w:r w:rsidR="000777DD">
          <w:rPr>
            <w:rFonts w:ascii="Times New Roman" w:hAnsi="Times New Roman" w:cs="Times New Roman"/>
            <w:sz w:val="24"/>
            <w:szCs w:val="24"/>
          </w:rPr>
          <w:t>regarding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employment, family and education/vocational training, some participants emphasized their commitment to desist</w:t>
      </w:r>
      <w:ins w:id="1386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from crime</w:t>
      </w:r>
      <w:del w:id="1387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. In the words of one of the participants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ED82FC" w14:textId="679ED1A8" w:rsidR="00F065FE" w:rsidRPr="00914731" w:rsidRDefault="00595CD4" w:rsidP="00611DB2">
      <w:pPr>
        <w:bidi w:val="0"/>
        <w:spacing w:after="0" w:line="480" w:lineRule="auto"/>
        <w:ind w:left="360" w:right="386"/>
        <w:rPr>
          <w:ins w:id="1388" w:author="Author"/>
          <w:rFonts w:ascii="Times New Roman" w:hAnsi="Times New Roman" w:cs="Times New Roman"/>
          <w:sz w:val="24"/>
          <w:szCs w:val="24"/>
        </w:rPr>
      </w:pPr>
      <w:del w:id="1389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I am never going back to prison. If </w:t>
      </w:r>
      <w:del w:id="1390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it depends on</w:delText>
        </w:r>
      </w:del>
      <w:ins w:id="1391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it’s up to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me, I will never go back!</w:t>
      </w:r>
      <w:del w:id="1392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#5). </w:t>
      </w:r>
    </w:p>
    <w:p w14:paraId="27E00709" w14:textId="77777777" w:rsidR="00F065FE" w:rsidRPr="00914731" w:rsidRDefault="00595CD4" w:rsidP="00F065FE">
      <w:pPr>
        <w:bidi w:val="0"/>
        <w:spacing w:after="0" w:line="480" w:lineRule="auto"/>
        <w:ind w:right="386"/>
        <w:rPr>
          <w:ins w:id="1393" w:author="Author"/>
          <w:rFonts w:ascii="Times New Roman" w:hAnsi="Times New Roman" w:cs="Times New Roman"/>
          <w:sz w:val="24"/>
          <w:szCs w:val="24"/>
        </w:rPr>
      </w:pPr>
      <w:del w:id="1394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Another participant</w:t>
      </w:r>
      <w:ins w:id="1395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who became religious</w:t>
      </w:r>
      <w:ins w:id="1396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explained: </w:t>
      </w:r>
    </w:p>
    <w:p w14:paraId="7A088845" w14:textId="34E9C602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del w:id="1397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Your mind begins to repent. With God’s will and strong </w:t>
      </w:r>
      <w:del w:id="1398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believe</w:delText>
        </w:r>
      </w:del>
      <w:ins w:id="1399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faith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, God will not let me fall back down [to criminality]</w:t>
      </w:r>
      <w:ins w:id="1400" w:author="Author">
        <w:r w:rsidR="00F065F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1401" w:author="Author">
        <w:r w:rsidRPr="00914731" w:rsidDel="00083E39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#16)</w:t>
      </w:r>
      <w:del w:id="1402" w:author="Author">
        <w:r w:rsidRPr="00914731" w:rsidDel="00F37170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60C4E4" w14:textId="77777777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The words of one of the participants summarizes the sentiments of all our participants in the study regarding their expectations for the future:</w:t>
      </w:r>
    </w:p>
    <w:p w14:paraId="7F6E222F" w14:textId="00DB55FD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i/>
          <w:iCs/>
          <w:sz w:val="24"/>
          <w:szCs w:val="24"/>
          <w:rtl/>
        </w:rPr>
      </w:pPr>
      <w:del w:id="1403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I</w:t>
      </w:r>
      <w:ins w:id="1404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’m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rebuild</w:t>
      </w:r>
      <w:ins w:id="1405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ing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my life bit by bit, I rent a house, spend some time with my children, try to see them as much as possible; use any possible opportunity. Every aspect of life, I take bit by bit, </w:t>
      </w:r>
      <w:del w:id="1406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attempt </w:delText>
        </w:r>
      </w:del>
      <w:ins w:id="1407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try</w:t>
        </w:r>
        <w:r w:rsidR="003F58CD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to rehabilitate, return to normal life. I understand that I can never return to </w:t>
      </w:r>
      <w:ins w:id="1408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full </w:t>
      </w:r>
      <w:ins w:id="1409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one-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hundred percent </w:t>
      </w:r>
      <w:del w:id="1410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from what I had</w:delText>
        </w:r>
      </w:del>
      <w:ins w:id="1411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like I was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before prison. Now I am about 60%, and hope that at the end of the process I will be 80%. It</w:t>
      </w:r>
      <w:del w:id="1412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i</w:delText>
        </w:r>
      </w:del>
      <w:ins w:id="1413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’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s impossible to go back to </w:t>
      </w:r>
      <w:ins w:id="1414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one-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hundred percent, the stain [mark of being in prison] is too big… the blow I endured cannot go away.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#8)</w:t>
      </w:r>
      <w:del w:id="1415" w:author="Author">
        <w:r w:rsidRPr="00914731" w:rsidDel="00F37170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F227097" w14:textId="6B2D8019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No matter what plans participants </w:t>
      </w:r>
      <w:del w:id="1416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presented and expressed</w:delText>
        </w:r>
      </w:del>
      <w:ins w:id="1417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reported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for their future, </w:t>
      </w:r>
      <w:del w:id="1418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one thing that is clear from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all </w:t>
      </w:r>
      <w:ins w:id="1419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interviews </w:t>
      </w:r>
      <w:del w:id="1420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1421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expressed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 strong desire to desist from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>crime</w:t>
      </w:r>
      <w:del w:id="1422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</w:t>
      </w:r>
      <w:ins w:id="1423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focus on </w:t>
      </w:r>
      <w:ins w:id="1424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del w:id="1425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other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more normative venue</w:t>
      </w:r>
      <w:del w:id="1426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in their lives, be it family, work</w:t>
      </w:r>
      <w:del w:id="1427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or education. </w:t>
      </w:r>
      <w:del w:id="1428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 that </w:t>
      </w:r>
      <w:del w:id="1429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regard</w:delText>
        </w:r>
      </w:del>
      <w:ins w:id="1430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respect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del w:id="1431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it seems that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their conviction and sentence was a trigger to </w:t>
      </w:r>
      <w:del w:id="1432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behavioral change that </w:t>
      </w:r>
      <w:ins w:id="1433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del w:id="1434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further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developed </w:t>
      </w:r>
      <w:ins w:id="1435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further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with </w:t>
      </w:r>
      <w:ins w:id="1436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IPRA’s various modes of intervention, as all participants </w:t>
      </w:r>
      <w:del w:id="1437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in the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were </w:t>
      </w:r>
      <w:del w:id="1438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mandated </w:delText>
        </w:r>
      </w:del>
      <w:ins w:id="1439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required </w:t>
        </w:r>
      </w:ins>
      <w:r w:rsidRPr="00914731">
        <w:rPr>
          <w:rFonts w:ascii="Times New Roman" w:hAnsi="Times New Roman" w:cs="Times New Roman"/>
          <w:sz w:val="24"/>
          <w:szCs w:val="24"/>
        </w:rPr>
        <w:t>to comply with IPRA</w:t>
      </w:r>
      <w:del w:id="1440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supervision, intervention and employment requirements.  </w:t>
      </w:r>
    </w:p>
    <w:p w14:paraId="27463317" w14:textId="77777777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b/>
          <w:bCs/>
          <w:sz w:val="24"/>
          <w:szCs w:val="24"/>
        </w:rPr>
      </w:pPr>
      <w:r w:rsidRPr="00914731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4B22B1DA" w14:textId="64500F1A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1441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aim of </w:t>
      </w:r>
      <w:del w:id="1442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the current</w:delText>
        </w:r>
      </w:del>
      <w:ins w:id="1443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this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study was to gain insight into the experiences of </w:t>
      </w:r>
      <w:del w:id="1444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those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individuals who participated in the supervision and employment guidance programs operated by the IPRA, </w:t>
      </w:r>
      <w:del w:id="1445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while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furthering our understanding of their prison-reentry-reintegration journey </w:t>
      </w:r>
      <w:del w:id="1446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till </w:delText>
        </w:r>
      </w:del>
      <w:ins w:id="1447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up to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 </w:t>
      </w:r>
      <w:del w:id="1448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point when they completed</w:delText>
        </w:r>
      </w:del>
      <w:ins w:id="1449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completion of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their mandatory supervision. Findings from the interviews provide support </w:t>
      </w:r>
      <w:del w:id="1450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451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Pr="00914731">
        <w:rPr>
          <w:rFonts w:ascii="Times New Roman" w:hAnsi="Times New Roman" w:cs="Times New Roman"/>
          <w:sz w:val="24"/>
          <w:szCs w:val="24"/>
        </w:rPr>
        <w:t>the usefulness of both individual and group therapy, provided by IPRA</w:t>
      </w:r>
      <w:del w:id="1452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counselors, </w:t>
      </w:r>
      <w:del w:id="1453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in contributing to the overall</w:delText>
        </w:r>
      </w:del>
      <w:ins w:id="1454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as </w:t>
        </w:r>
        <w:r w:rsidR="000B4D99" w:rsidRPr="00914731">
          <w:rPr>
            <w:rFonts w:ascii="Times New Roman" w:hAnsi="Times New Roman" w:cs="Times New Roman"/>
            <w:sz w:val="24"/>
            <w:szCs w:val="24"/>
          </w:rPr>
          <w:t>an</w:t>
        </w:r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 overall </w:t>
        </w:r>
        <w:r w:rsidR="000B4D99" w:rsidRPr="00914731">
          <w:rPr>
            <w:rFonts w:ascii="Times New Roman" w:hAnsi="Times New Roman" w:cs="Times New Roman"/>
            <w:sz w:val="24"/>
            <w:szCs w:val="24"/>
          </w:rPr>
          <w:t xml:space="preserve">contribution </w:t>
        </w:r>
        <w:r w:rsidR="00083E39" w:rsidRPr="00914731">
          <w:rPr>
            <w:rFonts w:ascii="Times New Roman" w:hAnsi="Times New Roman" w:cs="Times New Roman"/>
            <w:sz w:val="24"/>
            <w:szCs w:val="24"/>
          </w:rPr>
          <w:t>to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adoption of optimistic views and realistic life goals aligned with a normative lifestyle. </w:t>
      </w:r>
      <w:del w:id="1455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Specifically, b</w:delText>
        </w:r>
      </w:del>
      <w:ins w:id="1456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B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oth therapeutic modalities were found to support the </w:t>
      </w:r>
      <w:del w:id="1457" w:author="Author">
        <w:r w:rsidRPr="00914731" w:rsidDel="000B4D99">
          <w:rPr>
            <w:rFonts w:ascii="Times New Roman" w:hAnsi="Times New Roman" w:cs="Times New Roman"/>
            <w:sz w:val="24"/>
            <w:szCs w:val="24"/>
          </w:rPr>
          <w:delText>Good Life Model</w:delText>
        </w:r>
      </w:del>
      <w:ins w:id="1458" w:author="Author">
        <w:r w:rsidR="000B4D99" w:rsidRPr="00914731">
          <w:rPr>
            <w:rFonts w:ascii="Times New Roman" w:hAnsi="Times New Roman" w:cs="Times New Roman"/>
            <w:sz w:val="24"/>
            <w:szCs w:val="24"/>
          </w:rPr>
          <w:t>GLM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(Ward &amp;</w:t>
      </w:r>
      <w:r w:rsidRPr="0091473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Maruna, 2007)</w:t>
      </w:r>
      <w:ins w:id="1459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460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as it enabled</w:delText>
        </w:r>
      </w:del>
      <w:ins w:id="1461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enabling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participants to gain those desired “goods” </w:t>
      </w:r>
      <w:del w:id="1462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associate</w:t>
      </w:r>
      <w:ins w:id="1463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with positive and successful reintegration and assimilation </w:t>
      </w:r>
      <w:del w:id="1464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465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into </w:t>
        </w:r>
      </w:ins>
      <w:del w:id="1466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normative society upon release</w:t>
      </w:r>
      <w:commentRangeStart w:id="1467"/>
      <w:r w:rsidRPr="00914731">
        <w:rPr>
          <w:rFonts w:ascii="Times New Roman" w:hAnsi="Times New Roman" w:cs="Times New Roman"/>
          <w:sz w:val="24"/>
          <w:szCs w:val="24"/>
        </w:rPr>
        <w:t>.</w:t>
      </w:r>
      <w:del w:id="1468" w:author="Author">
        <w:r w:rsidRPr="00914731" w:rsidDel="00D4435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It seems as if the participants in the study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have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learned their lesson and internalized the harshness of their prison sentence and the deprivations associated with it.</w:delText>
        </w:r>
      </w:del>
    </w:p>
    <w:p w14:paraId="0D0DD064" w14:textId="504DC04E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del w:id="1469" w:author="Author"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>As discussed earlier, 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ome participants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in the current study either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experienced prison as a negative and harsh environment, while others viewed the prison as a beneficial and rehabilitative environment. Between these two extremes, there were those who felt that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prison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caused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more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damage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than good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, and that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their sentence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did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not benefit them in any way,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>just made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them more embittered and defiant (e.g.,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>expressed anger and frustration from the country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)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>; i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nterestingly, these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were usually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participants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>who were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lastRenderedPageBreak/>
          <w:delText>more educated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>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and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had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a normative lifestyle prior to their conviction (e.g.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>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white-collar offenders).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467"/>
      <w:r w:rsidR="00D4435E" w:rsidRPr="00914731">
        <w:rPr>
          <w:rStyle w:val="CommentReference"/>
        </w:rPr>
        <w:commentReference w:id="1467"/>
      </w:r>
    </w:p>
    <w:p w14:paraId="660037C9" w14:textId="4B381798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del w:id="1470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Findings from the interviews</w:delText>
        </w:r>
      </w:del>
      <w:ins w:id="1471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The findings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further </w:t>
      </w:r>
      <w:del w:id="1472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provide support to</w:delText>
        </w:r>
      </w:del>
      <w:ins w:id="1473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confirm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damaging effect</w:t>
      </w:r>
      <w:ins w:id="1474" w:author="Author">
        <w:r w:rsidR="0046573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of been imprisoned on </w:t>
      </w:r>
      <w:del w:id="1475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relationships with </w:t>
      </w:r>
      <w:del w:id="1476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spouses and children, health and mental health, economic status, and loss of friends and social relations</w:t>
      </w:r>
      <w:ins w:id="1477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. These issues </w:t>
        </w:r>
      </w:ins>
      <w:del w:id="1478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; things that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are well documented in the literature and </w:t>
      </w:r>
      <w:del w:id="1479" w:author="Author">
        <w:r w:rsidRPr="00914731" w:rsidDel="00465738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1480" w:author="Author">
        <w:r w:rsidR="00465738" w:rsidRPr="00914731">
          <w:rPr>
            <w:rFonts w:ascii="Times New Roman" w:hAnsi="Times New Roman" w:cs="Times New Roman"/>
            <w:sz w:val="24"/>
            <w:szCs w:val="24"/>
          </w:rPr>
          <w:t xml:space="preserve">have been </w:t>
        </w:r>
      </w:ins>
      <w:r w:rsidRPr="00914731">
        <w:rPr>
          <w:rFonts w:ascii="Times New Roman" w:hAnsi="Times New Roman" w:cs="Times New Roman"/>
          <w:sz w:val="24"/>
          <w:szCs w:val="24"/>
        </w:rPr>
        <w:t>attributed to the deprivation/</w:t>
      </w:r>
      <w:del w:id="1481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endogenous model </w:t>
      </w:r>
      <w:del w:id="1482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that are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associated with being imprisoned (</w:t>
      </w:r>
      <w:del w:id="1483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see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Einat, 2005), as well as to the pains of desistance </w:t>
      </w:r>
      <w:del w:id="1484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as described by</w:delText>
        </w:r>
      </w:del>
      <w:ins w:id="1485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(</w:t>
        </w:r>
      </w:ins>
      <w:del w:id="1486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Nugent &amp; </w:t>
      </w:r>
      <w:del w:id="1487" w:author="Author">
        <w:r w:rsidRPr="00914731" w:rsidDel="005C4955">
          <w:rPr>
            <w:rFonts w:ascii="Times New Roman" w:hAnsi="Times New Roman" w:cs="Times New Roman"/>
            <w:sz w:val="24"/>
            <w:szCs w:val="24"/>
          </w:rPr>
          <w:delText>Schnikel</w:delText>
        </w:r>
      </w:del>
      <w:ins w:id="1488" w:author="Author">
        <w:r w:rsidR="005C4955" w:rsidRPr="00914731">
          <w:rPr>
            <w:rFonts w:ascii="Times New Roman" w:hAnsi="Times New Roman" w:cs="Times New Roman"/>
            <w:sz w:val="24"/>
            <w:szCs w:val="24"/>
          </w:rPr>
          <w:t>Schinkel</w:t>
        </w:r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489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</w:del>
      <w:r w:rsidRPr="00914731">
        <w:rPr>
          <w:rFonts w:ascii="Times New Roman" w:hAnsi="Times New Roman" w:cs="Times New Roman"/>
          <w:sz w:val="24"/>
          <w:szCs w:val="24"/>
        </w:rPr>
        <w:t>2016</w:t>
      </w:r>
      <w:del w:id="1490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), who describe the pain of</w:delText>
        </w:r>
      </w:del>
      <w:ins w:id="1491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) </w:t>
        </w:r>
        <w:r w:rsidR="000777DD">
          <w:rPr>
            <w:rFonts w:ascii="Times New Roman" w:hAnsi="Times New Roman" w:cs="Times New Roman"/>
            <w:sz w:val="24"/>
            <w:szCs w:val="24"/>
          </w:rPr>
          <w:t>regarding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isolation and goal failure</w:t>
      </w:r>
      <w:ins w:id="1492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, which </w:t>
        </w:r>
      </w:ins>
      <w:del w:id="1493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 that many times</w:delText>
        </w:r>
      </w:del>
      <w:ins w:id="1494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often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lead</w:t>
      </w:r>
      <w:ins w:id="1495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to hopelessness and </w:t>
      </w:r>
      <w:ins w:id="1496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diminished life.   </w:t>
      </w:r>
    </w:p>
    <w:p w14:paraId="31690159" w14:textId="3DD2D2A8" w:rsidR="00595CD4" w:rsidRPr="00914731" w:rsidDel="00744BD9" w:rsidRDefault="00595CD4" w:rsidP="00611DB2">
      <w:pPr>
        <w:bidi w:val="0"/>
        <w:spacing w:after="0" w:line="480" w:lineRule="auto"/>
        <w:ind w:right="386" w:firstLine="720"/>
        <w:rPr>
          <w:del w:id="1497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</w:t>
      </w:r>
      <w:ins w:id="1498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IPRA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rehabilitation program </w:t>
      </w:r>
      <w:del w:id="1499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offered by IPRA, to</w:delText>
        </w:r>
        <w:r w:rsidRPr="00914731" w:rsidDel="001D425A">
          <w:rPr>
            <w:rFonts w:ascii="Times New Roman" w:hAnsi="Times New Roman" w:cs="Times New Roman"/>
            <w:sz w:val="24"/>
            <w:szCs w:val="24"/>
          </w:rPr>
          <w:delText xml:space="preserve"> those who are still incarcerated</w:delText>
        </w:r>
        <w:r w:rsidRPr="00914731" w:rsidDel="00083E39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1D425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triggers an important component of external motivation (Valleran, 1997)</w:t>
      </w:r>
      <w:ins w:id="1500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01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.  The external motivation component is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based on the desire of many prisoners to earn early release (i.e., parole</w:t>
      </w:r>
      <w:del w:id="1502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), as soon as possible</w:delText>
        </w:r>
      </w:del>
      <w:ins w:id="1503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It is </w:t>
      </w:r>
      <w:del w:id="1504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due to</w:delText>
        </w:r>
      </w:del>
      <w:ins w:id="1505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because of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this incentive that many are willing to commit to </w:t>
      </w:r>
      <w:ins w:id="1506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all </w:t>
        </w:r>
        <w:r w:rsidR="00465738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components and stages of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 </w:t>
      </w:r>
      <w:del w:id="1507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IPRA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program</w:t>
      </w:r>
      <w:del w:id="1508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 on all its components and stages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including intensive supervision by both </w:t>
      </w:r>
      <w:ins w:id="1509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 and the parole board. </w:t>
      </w:r>
      <w:del w:id="1510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On top of the above is the f</w:delText>
        </w:r>
      </w:del>
      <w:ins w:id="1511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F</w:t>
        </w:r>
      </w:ins>
      <w:r w:rsidRPr="00914731">
        <w:rPr>
          <w:rFonts w:ascii="Times New Roman" w:hAnsi="Times New Roman" w:cs="Times New Roman"/>
          <w:sz w:val="24"/>
          <w:szCs w:val="24"/>
        </w:rPr>
        <w:t>ear of being returned to prison</w:t>
      </w:r>
      <w:del w:id="1512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, due to</w:delText>
        </w:r>
      </w:del>
      <w:ins w:id="1513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16704" w:rsidRPr="00914731">
          <w:rPr>
            <w:rFonts w:ascii="Times New Roman" w:hAnsi="Times New Roman" w:cs="Times New Roman"/>
            <w:sz w:val="24"/>
            <w:szCs w:val="24"/>
          </w:rPr>
          <w:t>for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non-compliance</w:t>
      </w:r>
      <w:del w:id="1514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, that</w:delText>
        </w:r>
      </w:del>
      <w:ins w:id="1515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 also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516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propel </w:delText>
        </w:r>
      </w:del>
      <w:ins w:id="1517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drives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their motivation to work hard and </w:t>
      </w:r>
      <w:ins w:id="1518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comply with </w:t>
      </w:r>
      <w:del w:id="1519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every aspect and</w:delText>
        </w:r>
      </w:del>
      <w:ins w:id="1520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demands of the program </w:t>
      </w:r>
      <w:del w:id="1521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successfully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(</w:t>
      </w:r>
      <w:del w:id="1522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see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Maguire &amp; Raynor, 2006; Marklund &amp; Holmberg, 2009). </w:t>
      </w:r>
      <w:del w:id="1523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 Yet, it is argued that e</w:delText>
        </w:r>
      </w:del>
      <w:ins w:id="1524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This e</w:t>
        </w:r>
      </w:ins>
      <w:r w:rsidRPr="00914731">
        <w:rPr>
          <w:rFonts w:ascii="Times New Roman" w:hAnsi="Times New Roman" w:cs="Times New Roman"/>
          <w:sz w:val="24"/>
          <w:szCs w:val="24"/>
        </w:rPr>
        <w:t>xternal motivation may trigger internal motivation</w:t>
      </w:r>
      <w:ins w:id="1525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as individuals advance through the program successfully and enjoy the benefits of </w:t>
      </w:r>
      <w:del w:id="152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their newly changed lives</w:delText>
        </w:r>
      </w:del>
      <w:ins w:id="152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the changes to their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ins w:id="1528" w:author="Author">
        <w:r w:rsidR="001D425A" w:rsidRPr="00914731">
          <w:rPr>
            <w:rFonts w:ascii="Times New Roman" w:hAnsi="Times New Roman" w:cs="Times New Roman"/>
            <w:sz w:val="24"/>
            <w:szCs w:val="24"/>
          </w:rPr>
          <w:t xml:space="preserve">lives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(Gideon, 2010; </w:t>
      </w:r>
      <w:r w:rsidRPr="00914731">
        <w:rPr>
          <w:rFonts w:ascii="Times New Roman" w:hAnsi="Times New Roman" w:cs="David"/>
          <w:sz w:val="24"/>
          <w:szCs w:val="24"/>
        </w:rPr>
        <w:t xml:space="preserve">Ryan &amp; Deci, 2008). </w:t>
      </w:r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22867" w14:textId="77777777" w:rsidR="00744BD9" w:rsidRPr="00914731" w:rsidRDefault="00744BD9" w:rsidP="00611DB2">
      <w:pPr>
        <w:bidi w:val="0"/>
        <w:spacing w:after="0" w:line="480" w:lineRule="auto"/>
        <w:ind w:right="386" w:firstLine="720"/>
        <w:rPr>
          <w:ins w:id="1529" w:author="Author"/>
          <w:rFonts w:ascii="Times New Roman" w:hAnsi="Times New Roman" w:cs="Times New Roman"/>
          <w:sz w:val="24"/>
          <w:szCs w:val="24"/>
          <w:rtl/>
        </w:rPr>
      </w:pPr>
    </w:p>
    <w:p w14:paraId="24657951" w14:textId="58BBC77C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  <w:rtl/>
        </w:rPr>
      </w:pPr>
      <w:del w:id="1530" w:author="Author">
        <w:r w:rsidRPr="00914731" w:rsidDel="00744BD9">
          <w:rPr>
            <w:rFonts w:cs="David" w:hint="cs"/>
            <w:sz w:val="24"/>
            <w:szCs w:val="24"/>
            <w:rtl/>
          </w:rPr>
          <w:lastRenderedPageBreak/>
          <w:delText xml:space="preserve">   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Participants in the current study reported positive experiences with their assigned therapists</w:t>
      </w:r>
      <w:del w:id="1531" w:author="Author">
        <w:r w:rsidRPr="00914731" w:rsidDel="001D425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</w:t>
      </w:r>
      <w:del w:id="1532" w:author="Author">
        <w:r w:rsidRPr="00914731" w:rsidDel="001D425A">
          <w:rPr>
            <w:rFonts w:ascii="Times New Roman" w:hAnsi="Times New Roman" w:cs="Times New Roman"/>
            <w:sz w:val="24"/>
            <w:szCs w:val="24"/>
          </w:rPr>
          <w:delText>talked about</w:delText>
        </w:r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a</w:delText>
        </w:r>
      </w:del>
      <w:ins w:id="1533" w:author="Author">
        <w:r w:rsidR="001D425A" w:rsidRPr="00914731">
          <w:rPr>
            <w:rFonts w:ascii="Times New Roman" w:hAnsi="Times New Roman" w:cs="Times New Roman"/>
            <w:sz w:val="24"/>
            <w:szCs w:val="24"/>
          </w:rPr>
          <w:t>mentioned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highly supportive</w:t>
      </w:r>
      <w:del w:id="153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constructive relationships </w:t>
      </w:r>
      <w:del w:id="1535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that were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characterized by mutual trust and respect. </w:t>
      </w:r>
      <w:del w:id="153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To that end, m</w:delText>
        </w:r>
      </w:del>
      <w:ins w:id="153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any </w:t>
      </w:r>
      <w:del w:id="1538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of the participants in the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viewed their therapists as well-trained professionals. From the interviews</w:t>
      </w:r>
      <w:ins w:id="1539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it seems that the </w:t>
      </w:r>
      <w:ins w:id="154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mandatory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aspect of </w:t>
      </w:r>
      <w:del w:id="154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mandatory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participation in treatment, as part of the sentence and conditions of early release, did not </w:t>
      </w:r>
      <w:del w:id="154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take </w:delText>
        </w:r>
      </w:del>
      <w:ins w:id="1543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play a </w:t>
        </w:r>
      </w:ins>
      <w:del w:id="154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center </w:delText>
        </w:r>
      </w:del>
      <w:ins w:id="1545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central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part </w:t>
      </w:r>
      <w:del w:id="154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54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914731">
        <w:rPr>
          <w:rFonts w:ascii="Times New Roman" w:hAnsi="Times New Roman" w:cs="Times New Roman"/>
          <w:sz w:val="24"/>
          <w:szCs w:val="24"/>
        </w:rPr>
        <w:t>the treatment</w:t>
      </w:r>
      <w:ins w:id="1548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;</w:t>
        </w:r>
      </w:ins>
      <w:del w:id="154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. Put differently,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treatment </w:t>
      </w:r>
      <w:del w:id="1550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stuff </w:delText>
        </w:r>
      </w:del>
      <w:ins w:id="1551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staff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did not </w:t>
      </w:r>
      <w:del w:id="155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pull </w:delText>
        </w:r>
      </w:del>
      <w:ins w:id="1553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“play th</w:t>
        </w:r>
      </w:ins>
      <w:del w:id="155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th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 mandatory participation card</w:t>
      </w:r>
      <w:ins w:id="1555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”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that </w:t>
      </w:r>
      <w:del w:id="155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can </w:delText>
        </w:r>
      </w:del>
      <w:ins w:id="155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could have </w:t>
        </w:r>
      </w:ins>
      <w:r w:rsidRPr="00914731">
        <w:rPr>
          <w:rFonts w:ascii="Times New Roman" w:hAnsi="Times New Roman" w:cs="Times New Roman"/>
          <w:sz w:val="24"/>
          <w:szCs w:val="24"/>
        </w:rPr>
        <w:t>cloud</w:t>
      </w:r>
      <w:ins w:id="1558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relationship between therapist and client (Etgar, 1999). It appears </w:t>
      </w:r>
      <w:del w:id="155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as though</w:delText>
        </w:r>
      </w:del>
      <w:ins w:id="156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that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IPRA places great importance on matching therapist</w:t>
      </w:r>
      <w:ins w:id="1561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with individual clients to enable the cultivation of trust that will further treatment outcomes. </w:t>
      </w:r>
      <w:del w:id="1562" w:author="Author">
        <w:r w:rsidRPr="00914731" w:rsidDel="00641683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                                                                                   </w:delText>
        </w:r>
      </w:del>
    </w:p>
    <w:p w14:paraId="7C5228CB" w14:textId="70CBE2F7" w:rsidR="00744BD9" w:rsidRPr="00914731" w:rsidRDefault="00595CD4" w:rsidP="00611DB2">
      <w:pPr>
        <w:bidi w:val="0"/>
        <w:spacing w:after="0" w:line="480" w:lineRule="auto"/>
        <w:ind w:right="386" w:firstLine="720"/>
        <w:rPr>
          <w:ins w:id="1563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Evaluating the experiences shared by the participants in this study along</w:t>
      </w:r>
      <w:ins w:id="1564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side</w:t>
        </w:r>
      </w:ins>
      <w:del w:id="1565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with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findings from other </w:t>
      </w:r>
      <w:ins w:id="1566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relevant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studies </w:t>
      </w:r>
      <w:del w:id="1567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that examine the various components of successful therapeutic interventions with ex-prisoners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(Bouffard</w:t>
      </w:r>
      <w:del w:id="1568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, MacKenzie, &amp; Hickman</w:delText>
        </w:r>
      </w:del>
      <w:ins w:id="1569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 et al.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2000;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Friedmann</w:t>
      </w:r>
      <w:r w:rsidRPr="00914731">
        <w:rPr>
          <w:rFonts w:ascii="Times New Roman" w:hAnsi="Times New Roman" w:cs="Times New Roman"/>
          <w:sz w:val="24"/>
          <w:szCs w:val="24"/>
        </w:rPr>
        <w:t xml:space="preserve"> et al., 2012; Hollin, 1999), it seems that the </w:t>
      </w:r>
      <w:ins w:id="157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IPRA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program </w:t>
      </w:r>
      <w:del w:id="157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provides by IPRA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provides an effective therapeutic balance. </w:t>
      </w:r>
      <w:del w:id="157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However, o</w:delText>
        </w:r>
      </w:del>
      <w:ins w:id="1573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nly a few of the participants in the study expressed concerns over the process by which </w:t>
      </w:r>
      <w:ins w:id="1574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 matched individuals to treatment</w:t>
      </w:r>
      <w:ins w:id="1575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del w:id="157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157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or </w:t>
        </w:r>
      </w:ins>
      <w:r w:rsidRPr="00914731">
        <w:rPr>
          <w:rFonts w:ascii="Times New Roman" w:hAnsi="Times New Roman" w:cs="Times New Roman"/>
          <w:sz w:val="24"/>
          <w:szCs w:val="24"/>
        </w:rPr>
        <w:t>to the continuum of treatment in the transition stage</w:t>
      </w:r>
      <w:ins w:id="1578" w:author="Author">
        <w:r w:rsidR="00116704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579" w:author="Author">
        <w:r w:rsidRPr="00914731" w:rsidDel="00116704">
          <w:rPr>
            <w:rFonts w:ascii="Times New Roman" w:hAnsi="Times New Roman" w:cs="Times New Roman"/>
            <w:sz w:val="24"/>
            <w:szCs w:val="24"/>
          </w:rPr>
          <w:delText xml:space="preserve">between </w:delText>
        </w:r>
      </w:del>
      <w:ins w:id="1580" w:author="Author">
        <w:r w:rsidR="00116704" w:rsidRPr="00914731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914731">
        <w:rPr>
          <w:rFonts w:ascii="Times New Roman" w:hAnsi="Times New Roman" w:cs="Times New Roman"/>
          <w:sz w:val="24"/>
          <w:szCs w:val="24"/>
        </w:rPr>
        <w:t>prison-reentry-reintegration</w:t>
      </w:r>
      <w:del w:id="158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(Crites &amp; Taxman, 2013; Friedmann et al., 2012; Taxman, 2008)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components that according to </w:t>
      </w:r>
      <w:del w:id="1582" w:author="Author">
        <w:r w:rsidRPr="00914731" w:rsidDel="00116704">
          <w:rPr>
            <w:rFonts w:ascii="Times New Roman" w:hAnsi="Times New Roman" w:cs="Times New Roman"/>
            <w:sz w:val="24"/>
            <w:szCs w:val="24"/>
          </w:rPr>
          <w:delText xml:space="preserve">existing </w:delText>
        </w:r>
      </w:del>
      <w:ins w:id="1583" w:author="Author">
        <w:r w:rsidR="00116704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literature and field experience are crucial to successful treatment outcomes.</w:t>
      </w:r>
      <w:del w:id="158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BE4ED" w14:textId="183B26D5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cs="David"/>
          <w:sz w:val="24"/>
          <w:szCs w:val="24"/>
          <w:rtl/>
        </w:rPr>
      </w:pPr>
      <w:del w:id="1585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                           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Employment is a key factor in successful reintegration after release from prison (Gillis &amp; Nafekh, 2005)</w:t>
      </w:r>
      <w:del w:id="158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 xml:space="preserve">and in crime desistance. </w:t>
      </w:r>
      <w:del w:id="1587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Accordingly, </w:t>
      </w:r>
      <w:ins w:id="1588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 attempts to </w:t>
      </w:r>
      <w:ins w:id="1589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integrate released prisoners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almost immediately </w:t>
      </w:r>
      <w:del w:id="1590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integrate released prisoners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into the labor market by providing them with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 xml:space="preserve">regular and meaningful employment that </w:t>
      </w:r>
      <w:del w:id="159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further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enables them to interact with other employees </w:t>
      </w:r>
      <w:del w:id="159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without </w:delText>
        </w:r>
      </w:del>
      <w:ins w:id="1593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who have no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prior criminal record. </w:t>
      </w:r>
      <w:del w:id="159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Using </w:delText>
        </w:r>
      </w:del>
      <w:ins w:id="1595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this environment, the individual is </w:t>
      </w:r>
      <w:del w:id="159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constantly found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under daily supervision</w:t>
      </w:r>
      <w:ins w:id="1597" w:author="Author">
        <w:r w:rsidR="00C6269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598" w:author="Author">
        <w:r w:rsidRPr="00914731" w:rsidDel="00C62699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1599" w:author="Author">
        <w:r w:rsidR="00C62699" w:rsidRPr="00914731">
          <w:rPr>
            <w:rFonts w:ascii="Times New Roman" w:hAnsi="Times New Roman" w:cs="Times New Roman"/>
            <w:sz w:val="24"/>
            <w:szCs w:val="24"/>
          </w:rPr>
          <w:t xml:space="preserve">which </w:t>
        </w:r>
      </w:ins>
      <w:del w:id="1600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further guarantee</w:delText>
        </w:r>
      </w:del>
      <w:ins w:id="1601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makes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60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his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compliance with the assigned conditions of release</w:t>
      </w:r>
      <w:ins w:id="1603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 very likely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160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Such </w:delText>
        </w:r>
      </w:del>
      <w:ins w:id="1605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This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positive work environment </w:t>
      </w:r>
      <w:del w:id="160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further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enables the individual to acquire personal and social assets</w:t>
      </w:r>
      <w:del w:id="1607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—</w:delText>
        </w:r>
      </w:del>
      <w:ins w:id="1608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60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161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uch as </w:t>
      </w:r>
      <w:ins w:id="1611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>steady and fair income, experience in the work</w:t>
      </w:r>
      <w:del w:id="161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force, compliance with employer</w:t>
      </w:r>
      <w:del w:id="1613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demands, and new and normative social connections</w:t>
      </w:r>
      <w:ins w:id="1614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)</w:t>
        </w:r>
      </w:ins>
      <w:del w:id="1615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—</w:delText>
        </w:r>
      </w:del>
      <w:ins w:id="1616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that improve </w:t>
      </w:r>
      <w:del w:id="1617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self-esteem and </w:t>
      </w:r>
      <w:del w:id="1618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further enables an improved</w:delText>
        </w:r>
      </w:del>
      <w:ins w:id="1619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boost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social image (Bouffard et al., 2000). The desire to maintain </w:t>
      </w:r>
      <w:ins w:id="162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and grow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such gains </w:t>
      </w:r>
      <w:del w:id="162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and even to grow them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further propels the desire to succeed in the program. </w:t>
      </w:r>
      <w:del w:id="162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Further, s</w:delText>
        </w:r>
      </w:del>
      <w:ins w:id="1623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>uccess in employment</w:t>
      </w:r>
      <w:del w:id="162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is one of the “goods” mentioned </w:t>
      </w:r>
      <w:del w:id="1625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by </w:delText>
        </w:r>
      </w:del>
      <w:ins w:id="1626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 </w:t>
      </w:r>
      <w:del w:id="1627" w:author="Author">
        <w:r w:rsidRPr="00914731" w:rsidDel="0061541E">
          <w:rPr>
            <w:rFonts w:ascii="Times New Roman" w:hAnsi="Times New Roman" w:cs="Times New Roman"/>
            <w:sz w:val="24"/>
            <w:szCs w:val="24"/>
          </w:rPr>
          <w:delText>Good Life Model</w:delText>
        </w:r>
      </w:del>
      <w:ins w:id="1628" w:author="Author">
        <w:r w:rsidR="0061541E" w:rsidRPr="00914731">
          <w:rPr>
            <w:rFonts w:ascii="Times New Roman" w:hAnsi="Times New Roman" w:cs="Times New Roman"/>
            <w:sz w:val="24"/>
            <w:szCs w:val="24"/>
          </w:rPr>
          <w:t>GLM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as an essential component </w:t>
      </w:r>
      <w:del w:id="1629" w:author="Author">
        <w:r w:rsidRPr="00914731" w:rsidDel="0061541E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630" w:author="Author">
        <w:r w:rsidR="0061541E" w:rsidRPr="00914731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914731">
        <w:rPr>
          <w:rFonts w:ascii="Times New Roman" w:hAnsi="Times New Roman" w:cs="Times New Roman"/>
          <w:sz w:val="24"/>
          <w:szCs w:val="24"/>
        </w:rPr>
        <w:t>successful rehabilitation (Ward &amp; Maruna, 2007).</w:t>
      </w:r>
      <w:del w:id="163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               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63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                             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633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                 </w:delText>
        </w:r>
      </w:del>
    </w:p>
    <w:p w14:paraId="6BBA4365" w14:textId="2FA10362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del w:id="163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 While</w:delText>
        </w:r>
      </w:del>
      <w:ins w:id="1635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Although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finding employment was difficult for most </w:t>
      </w:r>
      <w:ins w:id="1636" w:author="Author">
        <w:r w:rsidR="001A3DEF" w:rsidRPr="00914731">
          <w:rPr>
            <w:rFonts w:ascii="Times New Roman" w:hAnsi="Times New Roman" w:cs="Times New Roman"/>
            <w:sz w:val="24"/>
            <w:szCs w:val="24"/>
          </w:rPr>
          <w:t xml:space="preserve">of the </w:t>
        </w:r>
      </w:ins>
      <w:r w:rsidRPr="00914731">
        <w:rPr>
          <w:rFonts w:ascii="Times New Roman" w:hAnsi="Times New Roman" w:cs="Times New Roman"/>
          <w:sz w:val="24"/>
          <w:szCs w:val="24"/>
        </w:rPr>
        <w:t>participants</w:t>
      </w:r>
      <w:del w:id="1637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in the current study</w:delText>
        </w:r>
      </w:del>
      <w:r w:rsidRPr="00914731">
        <w:rPr>
          <w:rFonts w:ascii="Times New Roman" w:hAnsi="Times New Roman" w:cs="Times New Roman"/>
          <w:sz w:val="24"/>
          <w:szCs w:val="24"/>
        </w:rPr>
        <w:t>, much</w:t>
      </w:r>
      <w:ins w:id="1638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-</w:t>
        </w:r>
      </w:ins>
      <w:del w:id="163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needed assistance was received from prior personal contacts, and in many cases </w:t>
      </w:r>
      <w:ins w:id="164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this </w:t>
        </w:r>
      </w:ins>
      <w:del w:id="1641" w:author="Author">
        <w:r w:rsidRPr="00914731" w:rsidDel="001A3DEF">
          <w:rPr>
            <w:rFonts w:ascii="Times New Roman" w:hAnsi="Times New Roman" w:cs="Times New Roman"/>
            <w:sz w:val="24"/>
            <w:szCs w:val="24"/>
          </w:rPr>
          <w:delText>ended with</w:delText>
        </w:r>
      </w:del>
      <w:ins w:id="1642" w:author="Author">
        <w:r w:rsidR="001A3DEF" w:rsidRPr="00914731">
          <w:rPr>
            <w:rFonts w:ascii="Times New Roman" w:hAnsi="Times New Roman" w:cs="Times New Roman"/>
            <w:sz w:val="24"/>
            <w:szCs w:val="24"/>
          </w:rPr>
          <w:t>resulted in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643" w:author="Author">
        <w:r w:rsidRPr="00914731" w:rsidDel="003201DC">
          <w:rPr>
            <w:rFonts w:ascii="Times New Roman" w:hAnsi="Times New Roman" w:cs="Times New Roman"/>
            <w:sz w:val="24"/>
            <w:szCs w:val="24"/>
          </w:rPr>
          <w:delText xml:space="preserve">unprofessional </w:delText>
        </w:r>
      </w:del>
      <w:ins w:id="1644" w:author="Author">
        <w:r w:rsidR="003201DC" w:rsidRPr="00914731">
          <w:rPr>
            <w:rFonts w:ascii="Times New Roman" w:hAnsi="Times New Roman" w:cs="Times New Roman"/>
            <w:sz w:val="24"/>
            <w:szCs w:val="24"/>
          </w:rPr>
          <w:t xml:space="preserve">unskilled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jobs that paid </w:t>
      </w:r>
      <w:del w:id="1645" w:author="Author">
        <w:r w:rsidRPr="00914731" w:rsidDel="00996DBA">
          <w:rPr>
            <w:rFonts w:ascii="Times New Roman" w:hAnsi="Times New Roman" w:cs="Times New Roman"/>
            <w:sz w:val="24"/>
            <w:szCs w:val="24"/>
          </w:rPr>
          <w:delText xml:space="preserve">minimum </w:delText>
        </w:r>
      </w:del>
      <w:ins w:id="1646" w:author="Author">
        <w:r w:rsidR="00996DBA" w:rsidRPr="00914731">
          <w:rPr>
            <w:rFonts w:ascii="Times New Roman" w:hAnsi="Times New Roman" w:cs="Times New Roman"/>
            <w:sz w:val="24"/>
            <w:szCs w:val="24"/>
          </w:rPr>
          <w:t xml:space="preserve">low </w:t>
        </w:r>
      </w:ins>
      <w:r w:rsidRPr="00914731">
        <w:rPr>
          <w:rFonts w:ascii="Times New Roman" w:hAnsi="Times New Roman" w:cs="Times New Roman"/>
          <w:sz w:val="24"/>
          <w:szCs w:val="24"/>
        </w:rPr>
        <w:t>wages. In the absence of such contacts</w:t>
      </w:r>
      <w:ins w:id="164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, the engaged and professional approach of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IPRA employment counselors </w:t>
      </w:r>
      <w:del w:id="1648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passionate and professional approach became</w:delText>
        </w:r>
      </w:del>
      <w:ins w:id="1649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was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crucial </w:t>
      </w:r>
      <w:del w:id="1650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in the</w:delText>
        </w:r>
      </w:del>
      <w:ins w:id="1651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to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success</w:t>
      </w:r>
      <w:del w:id="165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of these individuals</w:delText>
        </w:r>
      </w:del>
      <w:r w:rsidRPr="00914731">
        <w:rPr>
          <w:rFonts w:ascii="Times New Roman" w:hAnsi="Times New Roman" w:cs="Times New Roman"/>
          <w:sz w:val="24"/>
          <w:szCs w:val="24"/>
        </w:rPr>
        <w:t>. Regardless of who helped, most participants interviewed for this study reported positive experiences with their employers</w:t>
      </w:r>
      <w:ins w:id="1653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who </w:t>
      </w:r>
      <w:del w:id="165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many time</w:delText>
        </w:r>
      </w:del>
      <w:ins w:id="1655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often</w:t>
        </w:r>
      </w:ins>
      <w:del w:id="165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treated them </w:t>
      </w:r>
      <w:del w:id="1657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unbiased,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fairly</w:t>
      </w:r>
      <w:ins w:id="1658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65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respectfully</w:t>
      </w:r>
      <w:ins w:id="166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 and without bias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as </w:t>
      </w:r>
      <w:del w:id="166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was found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 </w:t>
      </w:r>
      <w:del w:id="166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other </w:delText>
        </w:r>
      </w:del>
      <w:ins w:id="1663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previous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studies </w:t>
      </w:r>
      <w:del w:id="166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that focused on employment experiences of ex-prisoners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(</w:t>
      </w:r>
      <w:del w:id="1665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see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Pager et al., 2009). </w:t>
      </w:r>
    </w:p>
    <w:p w14:paraId="63B857B9" w14:textId="213E76A9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del w:id="166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Leaning on t</w:delText>
        </w:r>
      </w:del>
      <w:ins w:id="166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he interviews </w:t>
      </w:r>
      <w:del w:id="1668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may suggest </w:delText>
        </w:r>
      </w:del>
      <w:ins w:id="1669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indicate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that most of the participants </w:t>
      </w:r>
      <w:del w:id="1670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in this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did not need the assistance of </w:t>
      </w:r>
      <w:ins w:id="1671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</w:t>
      </w:r>
      <w:del w:id="167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employment counselors to find a job</w:t>
      </w:r>
      <w:ins w:id="1673" w:author="Author">
        <w:r w:rsidR="00C030E5" w:rsidRPr="00914731">
          <w:rPr>
            <w:rFonts w:ascii="Times New Roman" w:hAnsi="Times New Roman" w:cs="Times New Roman"/>
            <w:sz w:val="24"/>
            <w:szCs w:val="24"/>
          </w:rPr>
          <w:t>; a</w:t>
        </w:r>
      </w:ins>
      <w:del w:id="1674" w:author="Author">
        <w:r w:rsidRPr="00914731" w:rsidDel="00C030E5">
          <w:rPr>
            <w:rFonts w:ascii="Times New Roman" w:hAnsi="Times New Roman" w:cs="Times New Roman"/>
            <w:sz w:val="24"/>
            <w:szCs w:val="24"/>
          </w:rPr>
          <w:delText>. A</w:delText>
        </w:r>
      </w:del>
      <w:r w:rsidRPr="00914731">
        <w:rPr>
          <w:rFonts w:ascii="Times New Roman" w:hAnsi="Times New Roman" w:cs="Times New Roman"/>
          <w:sz w:val="24"/>
          <w:szCs w:val="24"/>
        </w:rPr>
        <w:t>s stated earlier</w:t>
      </w:r>
      <w:ins w:id="1675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most of them relied on prior contacts, family and friends. </w:t>
      </w:r>
      <w:del w:id="167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lastRenderedPageBreak/>
          <w:delText>Specifically, the</w:delText>
        </w:r>
      </w:del>
      <w:ins w:id="167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This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finding indicates that</w:t>
      </w:r>
      <w:ins w:id="1678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67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in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 presence of a strong informal support network </w:t>
      </w:r>
      <w:ins w:id="168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reduces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 need for </w:t>
      </w:r>
      <w:del w:id="168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formal support, such as that provided by IPRA</w:t>
      </w:r>
      <w:del w:id="168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counselors</w:t>
      </w:r>
      <w:del w:id="1683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, is less required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168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It is also a possible indication to</w:delText>
        </w:r>
      </w:del>
      <w:ins w:id="1685" w:author="Author">
        <w:r w:rsidR="0049703A" w:rsidRPr="00914731">
          <w:rPr>
            <w:rFonts w:ascii="Times New Roman" w:hAnsi="Times New Roman" w:cs="Times New Roman"/>
            <w:sz w:val="24"/>
            <w:szCs w:val="24"/>
          </w:rPr>
          <w:t>It</w:t>
        </w:r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 may also provide an indication of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actual ability of certain ex-prisoners to </w:t>
      </w:r>
      <w:del w:id="168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successfully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reintegrate </w:t>
      </w:r>
      <w:ins w:id="168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successfully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when they have a strong informal support network of friends and family. </w:t>
      </w:r>
    </w:p>
    <w:p w14:paraId="320A52E9" w14:textId="748BE7B7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Even in the presence of these support systems, barriers to </w:t>
      </w:r>
      <w:del w:id="1688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gain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meaningful employment </w:t>
      </w:r>
      <w:del w:id="168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still existed</w:delText>
        </w:r>
      </w:del>
      <w:ins w:id="169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remained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In particular, some </w:t>
      </w:r>
      <w:del w:id="169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of 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participants </w:t>
      </w:r>
      <w:del w:id="1692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shared their</w:delText>
        </w:r>
      </w:del>
      <w:ins w:id="1693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reported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hesitation in divulging their past to potential employers. Although such reporting was mandatory</w:t>
      </w:r>
      <w:del w:id="1694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—</w:delText>
        </w:r>
      </w:del>
      <w:ins w:id="1695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because treatment sessions take </w:t>
      </w:r>
      <w:del w:id="1696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time </w:delText>
        </w:r>
      </w:del>
      <w:ins w:id="1697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place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during normal business hours and </w:t>
      </w:r>
      <w:del w:id="1698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mandate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participation</w:t>
      </w:r>
      <w:ins w:id="1699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is </w:t>
        </w:r>
        <w:r w:rsidR="00324E44" w:rsidRPr="00914731">
          <w:rPr>
            <w:rFonts w:ascii="Times New Roman" w:hAnsi="Times New Roman" w:cs="Times New Roman"/>
            <w:sz w:val="24"/>
            <w:szCs w:val="24"/>
          </w:rPr>
          <w:t>obligatory</w:t>
        </w:r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), in many cases </w:t>
        </w:r>
      </w:ins>
      <w:del w:id="170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—many times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they felt </w:t>
      </w:r>
      <w:ins w:id="1701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it jeopardized their chances of securing the desired employment. </w:t>
      </w:r>
    </w:p>
    <w:p w14:paraId="511B9467" w14:textId="365248B4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cs="David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Examining the employment component of </w:t>
      </w:r>
      <w:ins w:id="1702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</w:t>
      </w:r>
      <w:del w:id="1703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program from the </w:t>
      </w:r>
      <w:del w:id="1704" w:author="Author">
        <w:r w:rsidRPr="00914731" w:rsidDel="00B375F9">
          <w:rPr>
            <w:rFonts w:ascii="Times New Roman" w:hAnsi="Times New Roman" w:cs="Times New Roman"/>
            <w:sz w:val="24"/>
            <w:szCs w:val="24"/>
          </w:rPr>
          <w:delText xml:space="preserve">point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view</w:t>
      </w:r>
      <w:ins w:id="1705" w:author="Author">
        <w:r w:rsidR="00B375F9" w:rsidRPr="00914731">
          <w:rPr>
            <w:rFonts w:ascii="Times New Roman" w:hAnsi="Times New Roman" w:cs="Times New Roman"/>
            <w:sz w:val="24"/>
            <w:szCs w:val="24"/>
          </w:rPr>
          <w:t>point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of </w:t>
      </w:r>
      <w:del w:id="1706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those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participants who completed the program expose</w:t>
      </w:r>
      <w:ins w:id="1707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 weakness that is well documented in the literature. </w:t>
      </w:r>
      <w:del w:id="1708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Specifically, a</w:delText>
        </w:r>
      </w:del>
      <w:ins w:id="1709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lthough the program is effective and contributes to the rehabilitation and integration of </w:t>
      </w:r>
      <w:del w:id="171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offenders upon their release, </w:t>
      </w:r>
      <w:del w:id="1711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the program</w:delText>
        </w:r>
      </w:del>
      <w:ins w:id="1712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it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seems to lack three main component</w:t>
      </w:r>
      <w:ins w:id="1713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>: (1) proper vocational training that will lead to meaningful employment; (2) integration into meaningful jobs (Lichtenberger, 2006); and (3</w:t>
      </w:r>
      <w:del w:id="1714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ins w:id="1715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) a seamless transition from</w:t>
        </w:r>
      </w:ins>
      <w:del w:id="1716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employment continuum between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717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prison-based vocational training and employment </w:t>
      </w:r>
      <w:del w:id="1718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1719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Pr="00914731">
        <w:rPr>
          <w:rFonts w:ascii="Times New Roman" w:hAnsi="Times New Roman" w:cs="Times New Roman"/>
          <w:sz w:val="24"/>
          <w:szCs w:val="24"/>
        </w:rPr>
        <w:t>employment upon release in the community (Cook et al., 2015</w:t>
      </w:r>
      <w:del w:id="172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)—seamless employment transition</w:delText>
        </w:r>
      </w:del>
      <w:ins w:id="1721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191281" w14:textId="4D6A87F3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Future expectation</w:t>
      </w:r>
      <w:ins w:id="1722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723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can be</w:delText>
        </w:r>
      </w:del>
      <w:ins w:id="1724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should be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recognized as an important factor </w:t>
      </w:r>
      <w:del w:id="1725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726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914731">
        <w:rPr>
          <w:rFonts w:ascii="Times New Roman" w:hAnsi="Times New Roman" w:cs="Times New Roman"/>
          <w:sz w:val="24"/>
          <w:szCs w:val="24"/>
        </w:rPr>
        <w:t>personality functioning and adjustment (Landau, 1975)</w:t>
      </w:r>
      <w:del w:id="1727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</w:t>
      </w:r>
      <w:ins w:id="1728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in </w:t>
        </w:r>
      </w:ins>
      <w:del w:id="1729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 on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future orientation and socialization</w:t>
      </w:r>
      <w:del w:id="1730" w:author="Author"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(Trommsdorff, 1983)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which can serve as an indicator of potential assimilation and reintegration after release from prison. </w:t>
      </w:r>
      <w:del w:id="1731" w:author="Author">
        <w:r w:rsidR="00E83E1B" w:rsidRPr="00914731" w:rsidDel="00D3775F">
          <w:rPr>
            <w:rFonts w:ascii="Times New Roman" w:hAnsi="Times New Roman" w:cs="Times New Roman"/>
            <w:sz w:val="24"/>
            <w:szCs w:val="24"/>
          </w:rPr>
          <w:delText>C</w:delText>
        </w:r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ounter </w:delText>
        </w:r>
      </w:del>
      <w:ins w:id="1732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Contrary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 the assumptions of previous studies that </w:t>
      </w:r>
      <w:ins w:id="1733" w:author="Author">
        <w:r w:rsidR="000665B6" w:rsidRPr="00914731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examined </w:t>
      </w:r>
      <w:ins w:id="1734" w:author="Author">
        <w:r w:rsidR="000665B6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future time perspectives of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>delinquents and criminals</w:t>
      </w:r>
      <w:del w:id="1735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 (see Landau, 1975; Trommsdorff &amp; Lamm, 1980)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participants in the current study reported very modest and realistic future expectations. Such findings are in line with recent desistance research (Bottoms &amp; Shapland, 2011; </w:t>
      </w:r>
      <w:ins w:id="1736" w:author="Author">
        <w:r w:rsidR="00D3775F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Gålnander</w:t>
        </w:r>
      </w:ins>
      <w:del w:id="1737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Galander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2020). One possible explanation </w:t>
      </w:r>
      <w:del w:id="1738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739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this finding </w:t>
      </w:r>
      <w:del w:id="174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can be</w:delText>
        </w:r>
      </w:del>
      <w:ins w:id="1741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is a</w:t>
        </w:r>
      </w:ins>
      <w:del w:id="1742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desire to avoid unrealistic expectations that will generate unwanted stress (Merton, 1968) </w:t>
      </w:r>
      <w:del w:id="1743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that in-turn will</w:delText>
        </w:r>
      </w:del>
      <w:ins w:id="1744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lead to the use of illegitimate means and further criminality. It is possible that </w:t>
      </w:r>
      <w:ins w:id="1745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participants,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as a result of their previous failure to achieve unrealistic goals and </w:t>
      </w:r>
      <w:del w:id="1746" w:author="Author">
        <w:r w:rsidRPr="00914731" w:rsidDel="00283F58">
          <w:rPr>
            <w:rFonts w:ascii="Times New Roman" w:hAnsi="Times New Roman" w:cs="Times New Roman"/>
            <w:sz w:val="24"/>
            <w:szCs w:val="24"/>
          </w:rPr>
          <w:delText xml:space="preserve">consequent </w:delText>
        </w:r>
      </w:del>
      <w:ins w:id="1747" w:author="Author">
        <w:r w:rsidR="00283F58" w:rsidRPr="00914731">
          <w:rPr>
            <w:rFonts w:ascii="Times New Roman" w:hAnsi="Times New Roman" w:cs="Times New Roman"/>
            <w:sz w:val="24"/>
            <w:szCs w:val="24"/>
          </w:rPr>
          <w:t xml:space="preserve">subsequent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imprisonment, </w:t>
      </w:r>
      <w:del w:id="1748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the participants interviewed for this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internalized the consequences of their actions and gain</w:t>
      </w:r>
      <w:ins w:id="1749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750" w:author="Author">
        <w:r w:rsidRPr="00914731" w:rsidDel="00FC48CD">
          <w:rPr>
            <w:rFonts w:ascii="Times New Roman" w:hAnsi="Times New Roman" w:cs="Times New Roman"/>
            <w:sz w:val="24"/>
            <w:szCs w:val="24"/>
          </w:rPr>
          <w:delText xml:space="preserve">strong </w:delText>
        </w:r>
      </w:del>
      <w:ins w:id="1751" w:author="Author">
        <w:r w:rsidR="00FC48CD" w:rsidRPr="00914731">
          <w:rPr>
            <w:rFonts w:ascii="Times New Roman" w:hAnsi="Times New Roman" w:cs="Times New Roman"/>
            <w:sz w:val="24"/>
            <w:szCs w:val="24"/>
          </w:rPr>
          <w:t xml:space="preserve">valuable </w:t>
        </w:r>
      </w:ins>
      <w:r w:rsidRPr="00914731">
        <w:rPr>
          <w:rFonts w:ascii="Times New Roman" w:hAnsi="Times New Roman" w:cs="Times New Roman"/>
          <w:sz w:val="24"/>
          <w:szCs w:val="24"/>
        </w:rPr>
        <w:t>insight</w:t>
      </w:r>
      <w:del w:id="1752" w:author="Author">
        <w:r w:rsidRPr="00914731" w:rsidDel="00FC48C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into the </w:t>
      </w:r>
      <w:del w:id="1753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actual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risk</w:t>
      </w:r>
      <w:ins w:id="1754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of repeating </w:t>
      </w:r>
      <w:del w:id="1755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such innovative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instrumental delinquent behavior</w:t>
      </w:r>
      <w:del w:id="1756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—using Merton’s (</w:delText>
        </w:r>
        <w:r w:rsidRPr="00914731" w:rsidDel="00D3775F">
          <w:rPr>
            <w:rFonts w:ascii="Times New Roman" w:hAnsi="Times New Roman" w:cs="Times New Roman"/>
            <w:i/>
            <w:iCs/>
            <w:sz w:val="24"/>
            <w:szCs w:val="24"/>
          </w:rPr>
          <w:delText>ibid</w:delText>
        </w:r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) concept of </w:delText>
        </w:r>
        <w:r w:rsidRPr="00914731" w:rsidDel="00D3775F">
          <w:rPr>
            <w:rFonts w:ascii="Times New Roman" w:hAnsi="Times New Roman" w:cs="Times New Roman"/>
            <w:i/>
            <w:iCs/>
            <w:sz w:val="24"/>
            <w:szCs w:val="24"/>
          </w:rPr>
          <w:delText>innovators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It can also be </w:t>
      </w:r>
      <w:del w:id="1757" w:author="Author">
        <w:r w:rsidRPr="00914731" w:rsidDel="00227D3F">
          <w:rPr>
            <w:rFonts w:ascii="Times New Roman" w:hAnsi="Times New Roman" w:cs="Times New Roman"/>
            <w:sz w:val="24"/>
            <w:szCs w:val="24"/>
          </w:rPr>
          <w:delText xml:space="preserve">attributed </w:delText>
        </w:r>
      </w:del>
      <w:ins w:id="1758" w:author="Author">
        <w:r w:rsidR="00227D3F" w:rsidRPr="00914731">
          <w:rPr>
            <w:rFonts w:ascii="Times New Roman" w:hAnsi="Times New Roman" w:cs="Times New Roman"/>
            <w:sz w:val="24"/>
            <w:szCs w:val="24"/>
          </w:rPr>
          <w:t>supposed that</w:t>
        </w:r>
      </w:ins>
      <w:del w:id="1759" w:author="Author">
        <w:r w:rsidRPr="00914731" w:rsidDel="00227D3F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the individual and group sessions and </w:t>
      </w:r>
      <w:del w:id="176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conversation</w:t>
      </w:r>
      <w:ins w:id="1761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with IPRA counselors </w:t>
      </w:r>
      <w:del w:id="1762" w:author="Author">
        <w:r w:rsidRPr="00914731" w:rsidDel="00227D3F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helped them </w:t>
      </w:r>
      <w:del w:id="1763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realize </w:delText>
        </w:r>
      </w:del>
      <w:ins w:id="1764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to appreciate </w:t>
        </w:r>
      </w:ins>
      <w:r w:rsidRPr="00914731">
        <w:rPr>
          <w:rFonts w:ascii="Times New Roman" w:hAnsi="Times New Roman" w:cs="Times New Roman"/>
          <w:sz w:val="24"/>
          <w:szCs w:val="24"/>
        </w:rPr>
        <w:t>the safety and feasibility of pursuing more modest and attainable goals</w:t>
      </w:r>
      <w:del w:id="1765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, goals that will</w:delText>
        </w:r>
      </w:del>
      <w:ins w:id="1766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minimize the risk </w:t>
      </w:r>
      <w:del w:id="1767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of pains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of failure (</w:t>
      </w:r>
      <w:r w:rsidR="00E83E1B" w:rsidRPr="00914731">
        <w:rPr>
          <w:rFonts w:ascii="Times New Roman" w:eastAsia="Times New Roman" w:hAnsi="Times New Roman" w:cs="Times New Roman"/>
          <w:sz w:val="24"/>
          <w:szCs w:val="24"/>
        </w:rPr>
        <w:t>Farrall &amp; Calverley, 2006</w:t>
      </w:r>
      <w:r w:rsidR="00E83E1B" w:rsidRPr="00914731">
        <w:rPr>
          <w:rFonts w:ascii="Times New Roman" w:hAnsi="Times New Roman" w:cs="Times New Roman"/>
          <w:sz w:val="24"/>
          <w:szCs w:val="24"/>
        </w:rPr>
        <w:t xml:space="preserve">; </w:t>
      </w:r>
      <w:r w:rsidRPr="00914731">
        <w:rPr>
          <w:rFonts w:ascii="Times New Roman" w:hAnsi="Times New Roman" w:cs="Times New Roman"/>
          <w:sz w:val="24"/>
          <w:szCs w:val="24"/>
        </w:rPr>
        <w:t xml:space="preserve">Nugent &amp; </w:t>
      </w:r>
      <w:del w:id="1768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Schnikel</w:delText>
        </w:r>
      </w:del>
      <w:ins w:id="1769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Schinkel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2016), </w:t>
      </w:r>
      <w:del w:id="177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that will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result</w:t>
      </w:r>
      <w:ins w:id="1771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 less stress and more security</w:t>
      </w:r>
      <w:del w:id="1772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, thus improving</w:delText>
        </w:r>
      </w:del>
      <w:ins w:id="1773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and thus improving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their lifestyle (i.e., the G</w:t>
      </w:r>
      <w:ins w:id="1774" w:author="Author">
        <w:r w:rsidR="001B462A" w:rsidRPr="00914731">
          <w:rPr>
            <w:rFonts w:ascii="Times New Roman" w:hAnsi="Times New Roman" w:cs="Times New Roman"/>
            <w:sz w:val="24"/>
            <w:szCs w:val="24"/>
          </w:rPr>
          <w:t>LM</w:t>
        </w:r>
      </w:ins>
      <w:del w:id="1775" w:author="Author">
        <w:r w:rsidRPr="00914731" w:rsidDel="001B462A">
          <w:rPr>
            <w:rFonts w:ascii="Times New Roman" w:hAnsi="Times New Roman" w:cs="Times New Roman"/>
            <w:sz w:val="24"/>
            <w:szCs w:val="24"/>
          </w:rPr>
          <w:delText>ood Lives Model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EE7A599" w14:textId="19125F72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</w:t>
      </w:r>
      <w:del w:id="1776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current study</w:delText>
        </w:r>
      </w:del>
      <w:ins w:id="1777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results of this study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778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enabled us to gain some</w:delText>
        </w:r>
      </w:del>
      <w:ins w:id="1779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provide insight</w:t>
        </w:r>
      </w:ins>
      <w:del w:id="178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 perception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del w:id="1781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although minimal</w:delText>
        </w:r>
      </w:del>
      <w:ins w:id="1782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albeit limited</w:t>
        </w:r>
      </w:ins>
      <w:r w:rsidRPr="00914731">
        <w:rPr>
          <w:rFonts w:ascii="Times New Roman" w:hAnsi="Times New Roman" w:cs="Times New Roman"/>
          <w:sz w:val="24"/>
          <w:szCs w:val="24"/>
        </w:rPr>
        <w:t>, into the prison</w:t>
      </w:r>
      <w:del w:id="1783" w:author="Author">
        <w:r w:rsidRPr="00914731" w:rsidDel="00D67154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784" w:author="Author">
        <w:r w:rsidR="00D67154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community transition experiences of those convicted of white-collar crimes. </w:t>
      </w:r>
      <w:del w:id="1785" w:author="Author">
        <w:r w:rsidRPr="00914731" w:rsidDel="001D425A">
          <w:rPr>
            <w:rFonts w:ascii="Times New Roman" w:hAnsi="Times New Roman" w:cs="Times New Roman"/>
            <w:sz w:val="24"/>
            <w:szCs w:val="24"/>
          </w:rPr>
          <w:delText xml:space="preserve">Such </w:delText>
        </w:r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perception </w:delText>
        </w:r>
      </w:del>
      <w:ins w:id="1786" w:author="Author">
        <w:r w:rsidR="001D425A" w:rsidRPr="00914731">
          <w:rPr>
            <w:rFonts w:ascii="Times New Roman" w:hAnsi="Times New Roman" w:cs="Times New Roman"/>
            <w:sz w:val="24"/>
            <w:szCs w:val="24"/>
          </w:rPr>
          <w:t>This</w:t>
        </w:r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>is of great importance</w:t>
      </w:r>
      <w:ins w:id="1787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as </w:t>
      </w:r>
      <w:del w:id="1788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the literature tends to lack representation of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these offenders</w:t>
      </w:r>
      <w:ins w:id="1789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tend to be underrepresented in the literature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179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Those individuals </w:delText>
        </w:r>
      </w:del>
      <w:ins w:id="1791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Participants in this study who had been </w:t>
        </w:r>
      </w:ins>
      <w:r w:rsidRPr="00914731">
        <w:rPr>
          <w:rFonts w:ascii="Times New Roman" w:hAnsi="Times New Roman" w:cs="Times New Roman"/>
          <w:sz w:val="24"/>
          <w:szCs w:val="24"/>
        </w:rPr>
        <w:t>convicted of white</w:t>
      </w:r>
      <w:del w:id="1792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-collar crimes </w:t>
      </w:r>
      <w:del w:id="1793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who were interviewed in this study </w:delText>
        </w:r>
        <w:r w:rsidRPr="00914731" w:rsidDel="00D4435E">
          <w:rPr>
            <w:rFonts w:ascii="Times New Roman" w:hAnsi="Times New Roman" w:cs="Times New Roman"/>
            <w:sz w:val="24"/>
            <w:szCs w:val="24"/>
          </w:rPr>
          <w:delText>pointed to</w:delText>
        </w:r>
      </w:del>
      <w:ins w:id="1794" w:author="Author">
        <w:r w:rsidR="00D4435E" w:rsidRPr="00914731">
          <w:rPr>
            <w:rFonts w:ascii="Times New Roman" w:hAnsi="Times New Roman" w:cs="Times New Roman"/>
            <w:sz w:val="24"/>
            <w:szCs w:val="24"/>
          </w:rPr>
          <w:t>tended to view</w:t>
        </w:r>
      </w:ins>
      <w:commentRangeStart w:id="1795"/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795"/>
      <w:r w:rsidR="00D4435E" w:rsidRPr="00914731">
        <w:rPr>
          <w:rStyle w:val="CommentReference"/>
        </w:rPr>
        <w:commentReference w:id="1795"/>
      </w:r>
      <w:del w:id="1796" w:author="Author"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the </w:delText>
        </w:r>
        <w:r w:rsidRPr="00914731" w:rsidDel="00D3775F">
          <w:rPr>
            <w:rFonts w:ascii="Times New Roman" w:hAnsi="Times New Roman" w:cs="Times New Roman"/>
            <w:sz w:val="24"/>
            <w:szCs w:val="24"/>
            <w:highlight w:val="yellow"/>
          </w:rPr>
          <w:delText>counter-effectiveness of the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prison </w:delText>
        </w:r>
        <w:r w:rsidRPr="00914731" w:rsidDel="00D3775F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to rehabilitate or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even </w:delText>
        </w:r>
        <w:r w:rsidRPr="00914731" w:rsidDel="00D3775F">
          <w:rPr>
            <w:rFonts w:ascii="Times New Roman" w:hAnsi="Times New Roman" w:cs="Times New Roman"/>
            <w:sz w:val="24"/>
            <w:szCs w:val="24"/>
            <w:highlight w:val="yellow"/>
          </w:rPr>
          <w:delText>to deter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. Specifically, findings from interviews with those convicted of white-collar crimes in the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lastRenderedPageBreak/>
          <w:delText xml:space="preserve">study point to feelings of defiance and alienation, and even loss of patriotism </w:delText>
        </w:r>
        <w:r w:rsidRPr="00914731" w:rsidDel="00D3775F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that are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associated with the prison sentence. On the other hand,</w:delText>
        </w:r>
        <w:r w:rsidRPr="00914731" w:rsidDel="00D4435E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ins w:id="1797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IPRA program </w:t>
      </w:r>
      <w:del w:id="1798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was viewed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favorably. In particular, these participants benefited from the individual treatment sessions, which </w:t>
      </w:r>
      <w:del w:id="1799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800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were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viewed as </w:t>
      </w:r>
      <w:del w:id="1801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more suitable</w:delText>
        </w:r>
      </w:del>
      <w:ins w:id="1802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better suited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to their status. </w:t>
      </w:r>
      <w:del w:id="1803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Further, for</w:delText>
        </w:r>
      </w:del>
      <w:ins w:id="1804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For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majority of </w:t>
      </w:r>
      <w:del w:id="1805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them</w:delText>
        </w:r>
      </w:del>
      <w:ins w:id="1806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these participants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securing employment was not an issue, </w:t>
      </w:r>
      <w:del w:id="1807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mainly due</w:delText>
        </w:r>
      </w:del>
      <w:ins w:id="1808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as they were able to benefit from</w:t>
        </w:r>
      </w:ins>
      <w:del w:id="1809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 to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previous contacts. However, it is recommended that future studies </w:t>
      </w:r>
      <w:del w:id="181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1811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should include a substantial </w:t>
        </w:r>
      </w:ins>
      <w:r w:rsidRPr="00914731">
        <w:rPr>
          <w:rFonts w:ascii="Times New Roman" w:hAnsi="Times New Roman" w:cs="Times New Roman"/>
          <w:sz w:val="24"/>
          <w:szCs w:val="24"/>
        </w:rPr>
        <w:t>focus on the experiences and perceptions of those convicted of white-collar crimes</w:t>
      </w:r>
      <w:del w:id="1812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 as the main focus of their analysis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37C8A40B" w14:textId="696F05B5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current study </w:t>
      </w:r>
      <w:del w:id="1813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relied on the</w:delText>
        </w:r>
      </w:del>
      <w:ins w:id="1814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use</w:t>
        </w:r>
        <w:r w:rsidR="00D67154" w:rsidRPr="00914731">
          <w:rPr>
            <w:rFonts w:ascii="Times New Roman" w:hAnsi="Times New Roman" w:cs="Times New Roman"/>
            <w:sz w:val="24"/>
            <w:szCs w:val="24"/>
          </w:rPr>
          <w:t>s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qualitative method of interviews</w:t>
      </w:r>
      <w:del w:id="1815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, and as such it is not without its</w:delText>
        </w:r>
      </w:del>
      <w:ins w:id="1816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and has the associated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limitations. Specifically, </w:t>
      </w:r>
      <w:del w:id="1817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the study </w:delText>
        </w:r>
      </w:del>
      <w:ins w:id="1818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it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focuses on a small </w:t>
      </w:r>
      <w:del w:id="1819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and unique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group of Jewish, Hebrew-speaking male participants who </w:t>
      </w:r>
      <w:ins w:id="1820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completed </w:t>
      </w:r>
      <w:del w:id="1821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ins w:id="1822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term of community supervision and treatment </w:t>
      </w:r>
      <w:ins w:id="1823" w:author="Author">
        <w:r w:rsidR="00D67154" w:rsidRPr="00914731">
          <w:rPr>
            <w:rFonts w:ascii="Times New Roman" w:hAnsi="Times New Roman" w:cs="Times New Roman"/>
            <w:sz w:val="24"/>
            <w:szCs w:val="24"/>
          </w:rPr>
          <w:t xml:space="preserve">operated </w:t>
        </w:r>
      </w:ins>
      <w:r w:rsidRPr="00914731">
        <w:rPr>
          <w:rFonts w:ascii="Times New Roman" w:hAnsi="Times New Roman" w:cs="Times New Roman"/>
          <w:sz w:val="24"/>
          <w:szCs w:val="24"/>
        </w:rPr>
        <w:t>by</w:t>
      </w:r>
      <w:ins w:id="1824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IPRA</w:t>
      </w:r>
      <w:ins w:id="1825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826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; who is also t</w:delText>
        </w:r>
      </w:del>
      <w:ins w:id="1827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914731">
        <w:rPr>
          <w:rFonts w:ascii="Times New Roman" w:hAnsi="Times New Roman" w:cs="Times New Roman"/>
          <w:sz w:val="24"/>
          <w:szCs w:val="24"/>
        </w:rPr>
        <w:t>he agency that provided the sampling frame for this study</w:t>
      </w:r>
      <w:ins w:id="1828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1829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Further</w:delText>
        </w:r>
      </w:del>
      <w:ins w:id="1830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Moreover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because all </w:t>
      </w:r>
      <w:del w:id="1831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 participants </w:t>
      </w:r>
      <w:del w:id="1832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in this study</w:delText>
        </w:r>
      </w:del>
      <w:ins w:id="1833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had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completed their term of supervision and successfully reintegrated back </w:t>
      </w:r>
      <w:del w:id="1834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835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into </w:t>
        </w:r>
      </w:ins>
      <w:r w:rsidRPr="00914731">
        <w:rPr>
          <w:rFonts w:ascii="Times New Roman" w:hAnsi="Times New Roman" w:cs="Times New Roman"/>
          <w:sz w:val="24"/>
          <w:szCs w:val="24"/>
        </w:rPr>
        <w:t>their communities</w:t>
      </w:r>
      <w:ins w:id="1836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837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it does not represent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those who failed to complete </w:t>
      </w:r>
      <w:del w:id="1838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IPRA’s </w:delText>
        </w:r>
        <w:r w:rsidRPr="00914731" w:rsidDel="0003729B">
          <w:rPr>
            <w:rFonts w:ascii="Times New Roman" w:hAnsi="Times New Roman" w:cs="Times New Roman"/>
            <w:sz w:val="24"/>
            <w:szCs w:val="24"/>
          </w:rPr>
          <w:delText>supervision and program/s</w:delText>
        </w:r>
      </w:del>
      <w:ins w:id="1839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the IPRA program are </w:t>
        </w:r>
        <w:r w:rsidR="006413EE" w:rsidRPr="00914731">
          <w:rPr>
            <w:rFonts w:ascii="Times New Roman" w:hAnsi="Times New Roman" w:cs="Times New Roman"/>
            <w:sz w:val="24"/>
            <w:szCs w:val="24"/>
          </w:rPr>
          <w:t xml:space="preserve">not </w:t>
        </w:r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represented here. Thus, the results provide limited insight into the </w:t>
        </w:r>
      </w:ins>
      <w:del w:id="1840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, and also provide a limited dimension into the understanding of 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multidimensional challenges </w:t>
      </w:r>
      <w:del w:id="1841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that are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faced by those who </w:t>
      </w:r>
      <w:del w:id="1842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are not successful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fail to comply with </w:t>
      </w:r>
      <w:ins w:id="1843" w:author="Author">
        <w:r w:rsidR="00D4413F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IPRA’s conditions of supervision, treatment and employment. </w:t>
      </w:r>
      <w:del w:id="1844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In that regard, our results provide only experience in retrospect on the process. </w:delText>
        </w:r>
      </w:del>
    </w:p>
    <w:p w14:paraId="2749FC16" w14:textId="3EEAA058" w:rsidR="00595CD4" w:rsidRPr="00914731" w:rsidDel="0003729B" w:rsidRDefault="00595CD4" w:rsidP="00611DB2">
      <w:pPr>
        <w:bidi w:val="0"/>
        <w:spacing w:after="0" w:line="480" w:lineRule="auto"/>
        <w:ind w:right="386" w:firstLine="720"/>
        <w:rPr>
          <w:del w:id="1845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Although our sample </w:t>
      </w:r>
      <w:del w:id="1846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is not powerful enough</w:delText>
        </w:r>
      </w:del>
      <w:ins w:id="1847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lacks power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and does not </w:t>
      </w:r>
      <w:del w:id="1848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provide any representation</w:delText>
        </w:r>
      </w:del>
      <w:ins w:id="1849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represent many groups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of </w:t>
      </w:r>
      <w:del w:id="1850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all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offenders (e.g. non-Jewish </w:t>
      </w:r>
      <w:ins w:id="1851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offenders </w:t>
        </w:r>
      </w:ins>
      <w:r w:rsidRPr="00914731">
        <w:rPr>
          <w:rFonts w:ascii="Times New Roman" w:hAnsi="Times New Roman" w:cs="Times New Roman"/>
          <w:sz w:val="24"/>
          <w:szCs w:val="24"/>
        </w:rPr>
        <w:t>and those who</w:t>
      </w:r>
      <w:ins w:id="1852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se primary language is not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Hebrew</w:t>
      </w:r>
      <w:del w:id="1853" w:author="Author">
        <w:r w:rsidRPr="00914731" w:rsidDel="00D4413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is not their primary language </w:delText>
        </w:r>
        <w:r w:rsidRPr="00914731" w:rsidDel="00D4413F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  <w:r w:rsidRPr="00914731" w:rsidDel="00D4413F">
          <w:rPr>
            <w:rFonts w:ascii="Times New Roman" w:hAnsi="Times New Roman" w:cs="Times New Roman"/>
            <w:sz w:val="24"/>
            <w:szCs w:val="24"/>
          </w:rPr>
          <w:lastRenderedPageBreak/>
          <w:delText>excluded</w:delText>
        </w:r>
      </w:del>
      <w:r w:rsidRPr="00914731">
        <w:rPr>
          <w:rFonts w:ascii="Times New Roman" w:hAnsi="Times New Roman" w:cs="Times New Roman"/>
          <w:sz w:val="24"/>
          <w:szCs w:val="24"/>
        </w:rPr>
        <w:t>), the findings provide an interesting glimpse into the experiences of white-collar offenders and how the</w:t>
      </w:r>
      <w:ins w:id="1854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y</w:t>
        </w:r>
      </w:ins>
      <w:del w:id="1855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ir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perceive and react to </w:t>
      </w:r>
      <w:del w:id="1856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pu</w:delText>
        </w:r>
        <w:r w:rsidRPr="00914731" w:rsidDel="0003729B">
          <w:rPr>
            <w:rFonts w:ascii="Times New Roman" w:hAnsi="Times New Roman" w:cs="Times New Roman"/>
            <w:sz w:val="24"/>
            <w:szCs w:val="24"/>
            <w:highlight w:val="yellow"/>
          </w:rPr>
          <w:delText>nishment</w:delText>
        </w:r>
      </w:del>
      <w:ins w:id="1857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rehabilitation</w:t>
        </w:r>
      </w:ins>
      <w:del w:id="1858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, and t</w:delText>
        </w:r>
      </w:del>
      <w:ins w:id="1859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. T</w:t>
        </w:r>
      </w:ins>
      <w:r w:rsidRPr="00914731">
        <w:rPr>
          <w:rFonts w:ascii="Times New Roman" w:hAnsi="Times New Roman" w:cs="Times New Roman"/>
          <w:sz w:val="24"/>
          <w:szCs w:val="24"/>
        </w:rPr>
        <w:t>hus</w:t>
      </w:r>
      <w:ins w:id="1860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our </w:t>
      </w:r>
      <w:del w:id="1861" w:author="Author">
        <w:r w:rsidRPr="00914731" w:rsidDel="00286861">
          <w:rPr>
            <w:rFonts w:ascii="Times New Roman" w:hAnsi="Times New Roman" w:cs="Times New Roman"/>
            <w:sz w:val="24"/>
            <w:szCs w:val="24"/>
          </w:rPr>
          <w:delText xml:space="preserve">findings </w:delText>
        </w:r>
      </w:del>
      <w:ins w:id="1862" w:author="Author">
        <w:r w:rsidR="00286861" w:rsidRPr="00914731">
          <w:rPr>
            <w:rFonts w:ascii="Times New Roman" w:hAnsi="Times New Roman" w:cs="Times New Roman"/>
            <w:sz w:val="24"/>
            <w:szCs w:val="24"/>
          </w:rPr>
          <w:t xml:space="preserve">study </w:t>
        </w:r>
      </w:ins>
      <w:del w:id="1863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may provide a precursor</w:delText>
        </w:r>
      </w:del>
      <w:ins w:id="1864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provide</w:t>
        </w:r>
        <w:r w:rsidR="00286861" w:rsidRPr="00914731">
          <w:rPr>
            <w:rFonts w:ascii="Times New Roman" w:hAnsi="Times New Roman" w:cs="Times New Roman"/>
            <w:sz w:val="24"/>
            <w:szCs w:val="24"/>
          </w:rPr>
          <w:t>s</w:t>
        </w:r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 a foundation for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865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into the punishment considerations </w:delText>
        </w:r>
      </w:del>
      <w:ins w:id="1866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closer examination of the rehabilitation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of white-collar criminals and more educated offenders who </w:t>
      </w:r>
      <w:ins w:id="1867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led a normative lifestyle </w:t>
        </w:r>
      </w:ins>
      <w:r w:rsidRPr="00914731">
        <w:rPr>
          <w:rFonts w:ascii="Times New Roman" w:hAnsi="Times New Roman" w:cs="Times New Roman"/>
          <w:sz w:val="24"/>
          <w:szCs w:val="24"/>
        </w:rPr>
        <w:t>prior to their offense</w:t>
      </w:r>
      <w:del w:id="1868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 lead a normative lifestyle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1869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70" w:author="Author">
        <w:r w:rsidR="00E264B6" w:rsidRPr="00914731">
          <w:rPr>
            <w:rFonts w:ascii="Times New Roman" w:hAnsi="Times New Roman" w:cs="Times New Roman"/>
            <w:sz w:val="24"/>
            <w:szCs w:val="24"/>
          </w:rPr>
          <w:t>It</w:t>
        </w:r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 also open</w:t>
        </w:r>
        <w:r w:rsidR="00E264B6" w:rsidRPr="00914731">
          <w:rPr>
            <w:rFonts w:ascii="Times New Roman" w:hAnsi="Times New Roman" w:cs="Times New Roman"/>
            <w:sz w:val="24"/>
            <w:szCs w:val="24"/>
          </w:rPr>
          <w:t>s</w:t>
        </w:r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 up avenues for future research. </w:t>
        </w:r>
      </w:ins>
    </w:p>
    <w:p w14:paraId="5C589369" w14:textId="55EF5F0D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del w:id="1871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Accordingly, and to summarize this current qualitative study, it is important to acknowledge that the limitations of the findings that applies only to those who were under IPRA’s supervision.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</w:t>
      </w:r>
      <w:ins w:id="1872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or example, 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uture studies </w:t>
      </w:r>
      <w:del w:id="1873" w:author="Author">
        <w:r w:rsidRPr="00914731" w:rsidDel="00FF4BFB">
          <w:rPr>
            <w:rFonts w:ascii="Times New Roman" w:hAnsi="Times New Roman" w:cs="Times New Roman"/>
            <w:sz w:val="24"/>
            <w:szCs w:val="24"/>
          </w:rPr>
          <w:delText xml:space="preserve">should </w:delText>
        </w:r>
      </w:del>
      <w:ins w:id="1874" w:author="Author">
        <w:r w:rsidR="00FF4BFB" w:rsidRPr="00914731">
          <w:rPr>
            <w:rFonts w:ascii="Times New Roman" w:hAnsi="Times New Roman" w:cs="Times New Roman"/>
            <w:sz w:val="24"/>
            <w:szCs w:val="24"/>
          </w:rPr>
          <w:t xml:space="preserve">could usefully </w:t>
        </w:r>
      </w:ins>
      <w:del w:id="1875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aim to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examine a more diverse group of ex-prisoners</w:t>
      </w:r>
      <w:ins w:id="1876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877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among them</w:delText>
        </w:r>
      </w:del>
      <w:ins w:id="1878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including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those who failed to complete </w:t>
      </w:r>
      <w:ins w:id="1879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</w:t>
      </w:r>
      <w:ins w:id="1880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 program</w:t>
        </w:r>
      </w:ins>
      <w:del w:id="1881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882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supervision, those who maxed out of prison without</w:delText>
        </w:r>
      </w:del>
      <w:ins w:id="1883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or who were not subject to mandatory</w:t>
        </w:r>
      </w:ins>
      <w:del w:id="1884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 any mandated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community supervision. </w:t>
      </w:r>
      <w:del w:id="1885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Further, m</w:delText>
        </w:r>
      </w:del>
      <w:ins w:id="1886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Greater</w:t>
        </w:r>
      </w:ins>
      <w:del w:id="1887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ore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emphasis should be given to future time perspectives and expectations reported by ex-prisoners</w:t>
      </w:r>
      <w:del w:id="1888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those about to be released, as </w:t>
      </w:r>
      <w:del w:id="1889" w:author="Author">
        <w:r w:rsidRPr="00914731" w:rsidDel="00FF4BFB">
          <w:rPr>
            <w:rFonts w:ascii="Times New Roman" w:hAnsi="Times New Roman" w:cs="Times New Roman"/>
            <w:sz w:val="24"/>
            <w:szCs w:val="24"/>
          </w:rPr>
          <w:delText xml:space="preserve">they </w:delText>
        </w:r>
      </w:del>
      <w:ins w:id="1890" w:author="Author">
        <w:r w:rsidR="00FF4BFB" w:rsidRPr="00914731">
          <w:rPr>
            <w:rFonts w:ascii="Times New Roman" w:hAnsi="Times New Roman" w:cs="Times New Roman"/>
            <w:sz w:val="24"/>
            <w:szCs w:val="24"/>
          </w:rPr>
          <w:t xml:space="preserve">these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may provide good indicators of desistance and successful reintegration (LeBel et al., 2008). Accordingly, it is recommended that future studies </w:t>
      </w:r>
      <w:del w:id="1891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1892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should </w:t>
        </w:r>
      </w:ins>
      <w:del w:id="1893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triangulate </w:delText>
        </w:r>
      </w:del>
      <w:ins w:id="1894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combine</w:t>
        </w:r>
      </w:ins>
      <w:del w:id="1895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the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qualitative </w:t>
      </w:r>
      <w:del w:id="1896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method with a</w:delText>
        </w:r>
      </w:del>
      <w:ins w:id="1897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quantitative </w:t>
      </w:r>
      <w:del w:id="1898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</w:del>
      <w:ins w:id="1899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methods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 </w:t>
      </w:r>
      <w:del w:id="1900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enable </w:delText>
        </w:r>
      </w:del>
      <w:ins w:id="1901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yield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more objective and empirical data on the frequencies of the perceptions and attitudes experienced and viewed by the offenders themselves, as an indication of the process of transition </w:t>
      </w:r>
      <w:del w:id="1902" w:author="Author">
        <w:r w:rsidRPr="00914731" w:rsidDel="00FF4BFB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</w:del>
      <w:ins w:id="1903" w:author="Author">
        <w:r w:rsidR="00FF4BFB" w:rsidRPr="00914731">
          <w:rPr>
            <w:rFonts w:ascii="Times New Roman" w:hAnsi="Times New Roman" w:cs="Times New Roman"/>
            <w:sz w:val="24"/>
            <w:szCs w:val="24"/>
          </w:rPr>
          <w:t xml:space="preserve">through </w:t>
        </w:r>
      </w:ins>
      <w:commentRangeStart w:id="1904"/>
      <w:del w:id="1905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imprisonment</w:delText>
        </w:r>
        <w:commentRangeEnd w:id="1904"/>
        <w:r w:rsidR="00A5784B" w:rsidRPr="00914731" w:rsidDel="0003729B">
          <w:rPr>
            <w:rStyle w:val="CommentReference"/>
          </w:rPr>
          <w:commentReference w:id="1904"/>
        </w:r>
      </w:del>
      <w:ins w:id="1906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rehabilitation</w:t>
        </w:r>
      </w:ins>
      <w:r w:rsidRPr="00914731">
        <w:rPr>
          <w:rFonts w:ascii="Times New Roman" w:hAnsi="Times New Roman" w:cs="Times New Roman"/>
          <w:sz w:val="24"/>
          <w:szCs w:val="24"/>
        </w:rPr>
        <w:t>, reentry, supervision and reintegration</w:t>
      </w:r>
      <w:del w:id="1907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, while also provide </w:delText>
        </w:r>
      </w:del>
      <w:ins w:id="1908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. This will provide </w:t>
        </w:r>
      </w:ins>
      <w:del w:id="1909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some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much</w:t>
      </w:r>
      <w:ins w:id="1910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-</w:t>
        </w:r>
      </w:ins>
      <w:del w:id="1911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needed insight</w:t>
      </w:r>
      <w:del w:id="1912" w:author="Author">
        <w:r w:rsidRPr="00914731" w:rsidDel="001D425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into the resources available to them </w:t>
      </w:r>
      <w:del w:id="1913" w:author="Author">
        <w:r w:rsidRPr="00914731" w:rsidDel="00A708D5">
          <w:rPr>
            <w:rFonts w:ascii="Times New Roman" w:hAnsi="Times New Roman" w:cs="Times New Roman"/>
            <w:sz w:val="24"/>
            <w:szCs w:val="24"/>
          </w:rPr>
          <w:delText>in the process</w:delText>
        </w:r>
        <w:r w:rsidRPr="00914731" w:rsidDel="001D425A">
          <w:rPr>
            <w:rFonts w:ascii="Times New Roman" w:hAnsi="Times New Roman" w:cs="Times New Roman"/>
            <w:sz w:val="24"/>
            <w:szCs w:val="24"/>
          </w:rPr>
          <w:delText xml:space="preserve">, and in particular </w:delText>
        </w:r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what are </w:delText>
        </w:r>
        <w:r w:rsidRPr="00914731" w:rsidDel="001D425A">
          <w:rPr>
            <w:rFonts w:ascii="Times New Roman" w:hAnsi="Times New Roman" w:cs="Times New Roman"/>
            <w:sz w:val="24"/>
            <w:szCs w:val="24"/>
          </w:rPr>
          <w:delText>the resources</w:delText>
        </w:r>
        <w:r w:rsidRPr="00914731" w:rsidDel="00A708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that correlate </w:t>
      </w:r>
      <w:del w:id="1914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915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successful completion of supervision and reintegration. </w:t>
      </w:r>
    </w:p>
    <w:p w14:paraId="2A0AA9A3" w14:textId="77777777" w:rsidR="0003729B" w:rsidRPr="00914731" w:rsidRDefault="0003729B" w:rsidP="00611DB2">
      <w:pPr>
        <w:bidi w:val="0"/>
        <w:spacing w:after="0" w:line="259" w:lineRule="auto"/>
        <w:ind w:right="386"/>
        <w:rPr>
          <w:ins w:id="1916" w:author="Author"/>
          <w:rFonts w:ascii="Times New Roman" w:eastAsia="Times New Roman" w:hAnsi="Times New Roman" w:cs="Times New Roman"/>
          <w:b/>
          <w:bCs/>
          <w:sz w:val="24"/>
          <w:szCs w:val="24"/>
        </w:rPr>
      </w:pPr>
      <w:ins w:id="1917" w:author="Author">
        <w:r w:rsidRPr="0091473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 w:type="page"/>
        </w:r>
      </w:ins>
    </w:p>
    <w:p w14:paraId="4D1BFE8E" w14:textId="33179061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</w:pPr>
      <w:r w:rsidRPr="009147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1FA8E72F" w14:textId="70974C3A" w:rsidR="00595CD4" w:rsidRPr="00914731" w:rsidRDefault="00595CD4" w:rsidP="00611DB2">
      <w:pPr>
        <w:autoSpaceDE w:val="0"/>
        <w:autoSpaceDN w:val="0"/>
        <w:bidi w:val="0"/>
        <w:adjustRightInd w:val="0"/>
        <w:spacing w:after="0" w:line="480" w:lineRule="auto"/>
        <w:ind w:left="360" w:right="386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Bernard</w:t>
      </w:r>
      <w:del w:id="1918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H</w:t>
      </w:r>
      <w:del w:id="1919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</w:t>
      </w:r>
      <w:del w:id="1920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(2010)</w:t>
      </w:r>
      <w:del w:id="1921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Analyzing </w:t>
      </w:r>
      <w:del w:id="1922" w:author="Author"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qualitative </w:delText>
        </w:r>
      </w:del>
      <w:ins w:id="1923" w:author="Author">
        <w:r w:rsidR="00FE28A9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t xml:space="preserve">Qualitative </w:t>
        </w:r>
      </w:ins>
      <w:del w:id="1924" w:author="Author"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>data</w:delText>
        </w:r>
      </w:del>
      <w:ins w:id="1925" w:author="Author">
        <w:r w:rsidR="00FE28A9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t>Data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Systematic </w:t>
      </w:r>
      <w:del w:id="1926" w:author="Author"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>approach</w:delText>
        </w:r>
      </w:del>
      <w:ins w:id="1927" w:author="Author">
        <w:r w:rsidR="00FE28A9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t>Approach</w:t>
        </w:r>
        <w:r w:rsidR="00EE1CC5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t>es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commentRangeStart w:id="1928"/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London</w:t>
      </w:r>
      <w:commentRangeEnd w:id="1928"/>
      <w:r w:rsidR="00914731" w:rsidRPr="00914731">
        <w:rPr>
          <w:rStyle w:val="CommentReference"/>
        </w:rPr>
        <w:commentReference w:id="1928"/>
      </w: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Sage.</w:t>
      </w: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</w:rPr>
        <w:t xml:space="preserve"> </w:t>
      </w:r>
    </w:p>
    <w:p w14:paraId="2DB9B757" w14:textId="29EA8FAD" w:rsidR="00595CD4" w:rsidRPr="00914731" w:rsidRDefault="00595CD4" w:rsidP="00611DB2">
      <w:pPr>
        <w:autoSpaceDE w:val="0"/>
        <w:autoSpaceDN w:val="0"/>
        <w:bidi w:val="0"/>
        <w:adjustRightInd w:val="0"/>
        <w:spacing w:after="0" w:line="480" w:lineRule="auto"/>
        <w:ind w:left="360" w:right="386" w:hanging="360"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Bersani</w:t>
      </w:r>
      <w:del w:id="1929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del w:id="1930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E</w:t>
      </w:r>
      <w:del w:id="1931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., &amp;</w:delText>
        </w:r>
      </w:del>
      <w:ins w:id="1932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Doherty</w:t>
      </w:r>
      <w:del w:id="1933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del w:id="1934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E</w:t>
      </w:r>
      <w:del w:id="1935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(2018)</w:t>
      </w:r>
      <w:del w:id="1936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Desistance from offending in the twenty-first</w:t>
      </w:r>
      <w:del w:id="1937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        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ins w:id="1938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century.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Criminology</w:t>
      </w:r>
      <w:del w:id="1939" w:author="Author"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1</w:t>
      </w:r>
      <w:ins w:id="1940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  <w:del w:id="1941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311</w:t>
      </w:r>
      <w:del w:id="1942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1943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334.</w:t>
      </w:r>
    </w:p>
    <w:p w14:paraId="5296E176" w14:textId="5CDE0BAD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Bottoms</w:t>
      </w:r>
      <w:del w:id="1944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945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>A</w:t>
      </w:r>
      <w:ins w:id="1946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1947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Shapland</w:t>
      </w:r>
      <w:del w:id="1948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J</w:t>
      </w:r>
      <w:del w:id="1949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(2011)</w:t>
      </w:r>
      <w:del w:id="1950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Steps towards desistance among male young adult</w:t>
      </w:r>
      <w:del w:id="1951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    </w:delText>
        </w:r>
      </w:del>
      <w:ins w:id="1952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953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>recidivists. In</w:t>
      </w:r>
      <w:ins w:id="1954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955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S.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Farrall</w:t>
      </w:r>
      <w:ins w:id="1956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 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del w:id="1957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R.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Sparks</w:t>
      </w:r>
      <w:ins w:id="1958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 R,</w:t>
        </w:r>
      </w:ins>
      <w:del w:id="1959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, S.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Maruna</w:t>
      </w:r>
      <w:ins w:id="1960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 S and</w:t>
        </w:r>
      </w:ins>
      <w:del w:id="1961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, &amp; M.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Hough </w:t>
      </w:r>
      <w:ins w:id="1962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M </w:t>
        </w:r>
      </w:ins>
      <w:r w:rsidRPr="00914731">
        <w:rPr>
          <w:rFonts w:ascii="Times New Roman" w:hAnsi="Times New Roman" w:cs="Times New Roman"/>
          <w:sz w:val="24"/>
          <w:szCs w:val="24"/>
        </w:rPr>
        <w:t>(</w:t>
      </w:r>
      <w:del w:id="1963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Eds</w:delText>
        </w:r>
      </w:del>
      <w:ins w:id="1964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>eds</w:t>
        </w:r>
      </w:ins>
      <w:del w:id="1965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>)</w:t>
      </w:r>
      <w:del w:id="1966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Escape </w:t>
      </w:r>
      <w:del w:id="1967" w:author="Author"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delText>routes</w:delText>
        </w:r>
      </w:del>
      <w:ins w:id="1968" w:author="Author">
        <w:r w:rsidR="00FE28A9" w:rsidRPr="00914731">
          <w:rPr>
            <w:rFonts w:ascii="Times New Roman" w:hAnsi="Times New Roman" w:cs="Times New Roman"/>
            <w:i/>
            <w:iCs/>
            <w:sz w:val="24"/>
            <w:szCs w:val="24"/>
          </w:rPr>
          <w:t>Routes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:</w:t>
      </w:r>
      <w:del w:id="1969" w:author="Author"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   </w:delText>
        </w:r>
      </w:del>
      <w:ins w:id="1970" w:author="Author">
        <w:r w:rsidR="00FE28A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del w:id="1971" w:author="Author"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Contemporary </w:t>
      </w:r>
      <w:del w:id="1972" w:author="Author"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perspectives </w:delText>
        </w:r>
      </w:del>
      <w:ins w:id="1973" w:author="Author">
        <w:r w:rsidR="00FE28A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Perspectives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on </w:t>
      </w:r>
      <w:del w:id="1974" w:author="Author"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life </w:delText>
        </w:r>
      </w:del>
      <w:ins w:id="1975" w:author="Author">
        <w:r w:rsidR="00FE28A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Life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after </w:t>
      </w:r>
      <w:del w:id="1976" w:author="Author"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delText>punishment</w:delText>
        </w:r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977" w:author="Author">
        <w:r w:rsidR="00FE28A9" w:rsidRPr="00914731">
          <w:rPr>
            <w:rFonts w:ascii="Times New Roman" w:hAnsi="Times New Roman" w:cs="Times New Roman"/>
            <w:i/>
            <w:iCs/>
            <w:sz w:val="24"/>
            <w:szCs w:val="24"/>
          </w:rPr>
          <w:t>Punishment</w:t>
        </w:r>
      </w:ins>
      <w:del w:id="1978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(pp. 43-80)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New York, NY: </w:t>
      </w:r>
      <w:del w:id="1979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>Routledge</w:t>
      </w:r>
      <w:ins w:id="1980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>, pp.43–80.</w:t>
        </w:r>
      </w:ins>
      <w:del w:id="1981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015458AB" w14:textId="35DAC828" w:rsidR="00595CD4" w:rsidRPr="00914731" w:rsidDel="00FE28A9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1982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Bouffard</w:t>
      </w:r>
      <w:del w:id="1983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J</w:t>
      </w:r>
      <w:del w:id="1984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</w:t>
      </w:r>
      <w:del w:id="1985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>, MacKenzie</w:t>
      </w:r>
      <w:del w:id="1986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D</w:t>
      </w:r>
      <w:del w:id="1987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L</w:t>
      </w:r>
      <w:del w:id="1988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.,</w:delText>
        </w:r>
      </w:del>
      <w:ins w:id="1989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1990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 &amp; </w:delText>
        </w:r>
      </w:del>
      <w:ins w:id="1991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>Hickman</w:t>
      </w:r>
      <w:del w:id="1992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</w:t>
      </w:r>
      <w:del w:id="1993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J</w:t>
      </w:r>
      <w:del w:id="1994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(2000)</w:t>
      </w:r>
      <w:del w:id="1995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Effectiveness of vocational </w:t>
      </w:r>
      <w:r w:rsidRPr="00914731">
        <w:rPr>
          <w:rFonts w:ascii="Times New Roman" w:hAnsi="Times New Roman" w:cs="Times New Roman"/>
          <w:sz w:val="24"/>
          <w:szCs w:val="24"/>
        </w:rPr>
        <w:tab/>
        <w:t>education and employment programs for adult offenders: A</w:t>
      </w:r>
      <w:r w:rsidRPr="00914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 xml:space="preserve">methodology-based </w:t>
      </w:r>
      <w:r w:rsidRPr="00914731">
        <w:rPr>
          <w:rFonts w:ascii="Times New Roman" w:hAnsi="Times New Roman" w:cs="Times New Roman"/>
          <w:sz w:val="24"/>
          <w:szCs w:val="24"/>
        </w:rPr>
        <w:tab/>
        <w:t>analysis of</w:t>
      </w:r>
      <w:del w:id="1996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A41B5" w14:textId="2EEAEAE5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del w:id="1997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 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 literature.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Journal of Offender Rehabilitation</w:t>
      </w:r>
      <w:del w:id="1998" w:author="Author">
        <w:r w:rsidRPr="00914731" w:rsidDel="00FE28A9">
          <w:rPr>
            <w:rFonts w:ascii="Times New Roman" w:hAnsi="Times New Roman" w:cs="Times New Roman" w:hint="cs"/>
            <w:i/>
            <w:iCs/>
            <w:sz w:val="24"/>
            <w:szCs w:val="24"/>
            <w:rtl/>
          </w:rPr>
          <w:delText xml:space="preserve"> </w:delText>
        </w:r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31</w:t>
      </w:r>
      <w:ins w:id="1999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000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1–41.</w:t>
      </w:r>
    </w:p>
    <w:p w14:paraId="1F178F54" w14:textId="293F3EE0" w:rsidR="00595CD4" w:rsidRPr="00914731" w:rsidDel="00153B44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01" w:author="Author"/>
          <w:rFonts w:ascii="Times New Roman" w:hAnsi="Times New Roman" w:cs="Times New Roman"/>
          <w:i/>
          <w:iCs/>
          <w:sz w:val="24"/>
          <w:szCs w:val="24"/>
        </w:rPr>
      </w:pPr>
      <w:del w:id="2002" w:author="Author">
        <w:r w:rsidRPr="00914731" w:rsidDel="00153B44">
          <w:rPr>
            <w:rFonts w:ascii="Times New Roman" w:hAnsi="Times New Roman" w:cs="Times New Roman"/>
            <w:sz w:val="24"/>
            <w:szCs w:val="24"/>
          </w:rPr>
          <w:delText>Brand</w:delText>
        </w:r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153B44">
          <w:rPr>
            <w:rFonts w:ascii="Times New Roman" w:hAnsi="Times New Roman" w:cs="Times New Roman"/>
            <w:sz w:val="24"/>
            <w:szCs w:val="24"/>
          </w:rPr>
          <w:delText xml:space="preserve"> S</w:delText>
        </w:r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153B44">
          <w:rPr>
            <w:rFonts w:ascii="Times New Roman" w:hAnsi="Times New Roman" w:cs="Times New Roman"/>
            <w:sz w:val="24"/>
            <w:szCs w:val="24"/>
          </w:rPr>
          <w:delText xml:space="preserve"> (2016)</w:delText>
        </w:r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153B4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14731" w:rsidDel="00153B4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Lived </w:delText>
        </w:r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Experiences </w:delText>
        </w:r>
        <w:r w:rsidRPr="00914731" w:rsidDel="00153B4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of </w:delText>
        </w:r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delText>Reintegration</w:delText>
        </w:r>
        <w:r w:rsidRPr="00914731" w:rsidDel="00153B4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: A study of how former prisoners </w:delText>
        </w:r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914731" w:rsidDel="00153B44">
          <w:rPr>
            <w:rFonts w:ascii="Times New Roman" w:hAnsi="Times New Roman" w:cs="Times New Roman"/>
            <w:i/>
            <w:iCs/>
            <w:sz w:val="24"/>
            <w:szCs w:val="24"/>
          </w:rPr>
          <w:delText>experienced reintegration in a local context</w:delText>
        </w:r>
        <w:r w:rsidRPr="00914731" w:rsidDel="00153B44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Submitted in Fulfillment of the </w:delText>
        </w:r>
        <w:r w:rsidRPr="00914731" w:rsidDel="00FE28A9">
          <w:rPr>
            <w:rFonts w:ascii="Times New Roman" w:hAnsi="Times New Roman" w:cs="Times New Roman"/>
            <w:sz w:val="24"/>
            <w:szCs w:val="24"/>
          </w:rPr>
          <w:tab/>
          <w:delText>Requirements for the Award of Doctor of Philosophy</w:delText>
        </w:r>
        <w:r w:rsidRPr="00914731" w:rsidDel="00153B44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  <w:r w:rsidRPr="00914731" w:rsidDel="00153B44">
          <w:rPr>
            <w:rFonts w:ascii="Times New Roman" w:hAnsi="Times New Roman" w:cs="Times New Roman"/>
            <w:sz w:val="24"/>
            <w:szCs w:val="24"/>
          </w:rPr>
          <w:delText xml:space="preserve">Technological University </w:delText>
        </w:r>
        <w:r w:rsidRPr="00914731" w:rsidDel="00FE28A9">
          <w:rPr>
            <w:rFonts w:ascii="Times New Roman" w:hAnsi="Times New Roman" w:cs="Times New Roman"/>
            <w:sz w:val="24"/>
            <w:szCs w:val="24"/>
          </w:rPr>
          <w:tab/>
        </w:r>
        <w:r w:rsidRPr="00914731" w:rsidDel="00153B44">
          <w:rPr>
            <w:rFonts w:ascii="Times New Roman" w:hAnsi="Times New Roman" w:cs="Times New Roman"/>
            <w:sz w:val="24"/>
            <w:szCs w:val="24"/>
          </w:rPr>
          <w:delText>Dublin.</w:delText>
        </w:r>
      </w:del>
    </w:p>
    <w:p w14:paraId="65E24EEF" w14:textId="0E9E95BA" w:rsidR="00595CD4" w:rsidRPr="00914731" w:rsidRDefault="00595CD4" w:rsidP="00611DB2">
      <w:pPr>
        <w:bidi w:val="0"/>
        <w:spacing w:after="0" w:line="480" w:lineRule="auto"/>
        <w:ind w:left="360" w:right="386" w:hanging="360"/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</w:pPr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>Broidy</w:t>
      </w:r>
      <w:del w:id="2003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L</w:t>
      </w:r>
      <w:ins w:id="2004" w:author="Author">
        <w:r w:rsidR="00FE28A9" w:rsidRPr="00914731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t xml:space="preserve"> and</w:t>
        </w:r>
      </w:ins>
      <w:del w:id="2005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., &amp;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Cauffman</w:t>
      </w:r>
      <w:del w:id="2006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E</w:t>
      </w:r>
      <w:del w:id="2007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(2017)</w:t>
      </w:r>
      <w:del w:id="2008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The Glueck women: Using the past to assess and extend </w:t>
      </w:r>
      <w:del w:id="2009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  </w:delText>
        </w:r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tab/>
          <w:delText>C</w:delText>
        </w:r>
      </w:del>
      <w:ins w:id="2010" w:author="Author">
        <w:r w:rsidR="00FE28A9" w:rsidRPr="00914731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t>c</w:t>
        </w:r>
      </w:ins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ontemporary understandings of women’s desistance from crime. </w:t>
      </w:r>
      <w:r w:rsidRPr="009147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 xml:space="preserve">Journal of </w:t>
      </w:r>
      <w:del w:id="2011" w:author="Author">
        <w:r w:rsidRPr="00914731" w:rsidDel="00362DDB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bidi="en-US"/>
          </w:rPr>
          <w:tab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>Developmental and Life-Course Criminology</w:t>
      </w:r>
      <w:del w:id="2012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3</w:t>
      </w:r>
      <w:del w:id="2013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, </w:delText>
        </w:r>
      </w:del>
      <w:ins w:id="2014" w:author="Author">
        <w:r w:rsidR="00FE28A9" w:rsidRPr="00914731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t xml:space="preserve">: </w:t>
        </w:r>
      </w:ins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>102</w:t>
      </w:r>
      <w:del w:id="2015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-</w:delText>
        </w:r>
      </w:del>
      <w:ins w:id="2016" w:author="Author">
        <w:r w:rsidR="00FE28A9" w:rsidRPr="00914731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125. </w:t>
      </w:r>
    </w:p>
    <w:p w14:paraId="3FA89412" w14:textId="2094ACB8" w:rsidR="00595CD4" w:rsidRPr="00914731" w:rsidDel="00FE28A9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17" w:author="Author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Cook</w:t>
      </w:r>
      <w:del w:id="2018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del w:id="2019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J</w:t>
      </w:r>
      <w:del w:id="2020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Kang</w:t>
      </w:r>
      <w:del w:id="2021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del w:id="2022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Braga</w:t>
      </w:r>
      <w:del w:id="2023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del w:id="2024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A</w:t>
      </w:r>
      <w:del w:id="2025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Ludwig</w:t>
      </w:r>
      <w:del w:id="2026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del w:id="2027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3356D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028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&amp; </w:delText>
        </w:r>
      </w:del>
      <w:ins w:id="2029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and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O’Brien</w:t>
      </w:r>
      <w:del w:id="2030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del w:id="2031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E</w:t>
      </w:r>
      <w:del w:id="2032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(2015)</w:t>
      </w:r>
      <w:del w:id="2033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An experimental </w:t>
      </w:r>
      <w:del w:id="2034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evaluation of a comprehensive employment-oriented prisoner re</w:t>
      </w:r>
      <w:ins w:id="2035" w:author="Author">
        <w:r w:rsidR="001B462A" w:rsidRPr="00914731">
          <w:rPr>
            <w:rFonts w:ascii="Times New Roman" w:eastAsia="Times New Roman" w:hAnsi="Times New Roman" w:cs="Times New Roman"/>
            <w:sz w:val="24"/>
            <w:szCs w:val="24"/>
          </w:rPr>
          <w:t>-entry</w:t>
        </w:r>
      </w:ins>
      <w:del w:id="2036" w:author="Author">
        <w:r w:rsidRPr="00914731" w:rsidDel="001B462A">
          <w:rPr>
            <w:rFonts w:ascii="Times New Roman" w:eastAsia="Times New Roman" w:hAnsi="Times New Roman" w:cs="Times New Roman"/>
            <w:sz w:val="24"/>
            <w:szCs w:val="24"/>
          </w:rPr>
          <w:delText>-entry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037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program</w:t>
      </w:r>
      <w:del w:id="2038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 </w:delText>
        </w:r>
      </w:del>
      <w:ins w:id="2039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</w:t>
      </w:r>
      <w:del w:id="2040" w:author="Author"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 </w:delText>
        </w:r>
      </w:del>
    </w:p>
    <w:p w14:paraId="41454404" w14:textId="7F96B66F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del w:id="2041" w:author="Author"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  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of Quantitative Criminology</w:t>
      </w:r>
      <w:del w:id="2042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 </w:delText>
        </w:r>
      </w:del>
      <w:ins w:id="2043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31(3)</w:t>
      </w:r>
      <w:ins w:id="2044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  <w:del w:id="2045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355</w:t>
      </w:r>
      <w:del w:id="2046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047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382.</w:t>
      </w:r>
      <w:r w:rsidRPr="00914731">
        <w:rPr>
          <w:rFonts w:ascii="Times New Roman" w:eastAsia="Times New Roman" w:hAnsi="Times New Roman" w:cs="Times New Roman"/>
          <w:sz w:val="24"/>
          <w:szCs w:val="24"/>
          <w:rtl/>
        </w:rPr>
        <w:t>‏</w:t>
      </w:r>
    </w:p>
    <w:p w14:paraId="194F2040" w14:textId="65AF8E13" w:rsidR="00595CD4" w:rsidRPr="00914731" w:rsidDel="00275574" w:rsidRDefault="00595CD4" w:rsidP="00611DB2">
      <w:pPr>
        <w:bidi w:val="0"/>
        <w:spacing w:after="0" w:line="480" w:lineRule="auto"/>
        <w:ind w:left="360" w:right="386" w:hanging="360"/>
        <w:rPr>
          <w:del w:id="2048" w:author="Author"/>
          <w:rFonts w:ascii="Times New Roman" w:eastAsia="Times New Roman" w:hAnsi="Times New Roman" w:cs="Times New Roman"/>
          <w:sz w:val="24"/>
          <w:szCs w:val="24"/>
        </w:rPr>
      </w:pPr>
      <w:del w:id="2049" w:author="Author"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>Cook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J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M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, Walser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R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, Kane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V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, Ruzek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J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&amp;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Woody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G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(2006)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Dissemination and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    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feasibility of a cognitive-behavioral treatment for substance use disorders and 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posttraumatic stress disorder in the Veterans Administration.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Journal of Psychoactive </w:delText>
        </w:r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ab/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Drugs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38(1)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89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92.</w:delText>
        </w:r>
      </w:del>
    </w:p>
    <w:p w14:paraId="0B950614" w14:textId="24132DF5" w:rsidR="00595CD4" w:rsidRPr="00914731" w:rsidDel="00FE28A9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50" w:author="Author"/>
          <w:rFonts w:ascii="Times New Roman" w:eastAsia="Times New Roman" w:hAnsi="Times New Roman" w:cs="Times New Roman"/>
          <w:sz w:val="24"/>
          <w:szCs w:val="24"/>
        </w:rPr>
      </w:pPr>
      <w:del w:id="2051" w:author="Author"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Crites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E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L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., &amp;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Taxman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F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(2013)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The responsivity principle: Determining the 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appropriate 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  </w:delText>
        </w:r>
      </w:del>
    </w:p>
    <w:p w14:paraId="6F16E409" w14:textId="0C3E12F7" w:rsidR="00595CD4" w:rsidRPr="00914731" w:rsidDel="00FE28A9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52" w:author="Author"/>
          <w:rFonts w:ascii="Times New Roman" w:eastAsia="Times New Roman" w:hAnsi="Times New Roman" w:cs="Times New Roman"/>
          <w:i/>
          <w:iCs/>
          <w:sz w:val="24"/>
          <w:szCs w:val="24"/>
        </w:rPr>
      </w:pPr>
      <w:del w:id="2053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    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program and dosage to match risk and needs. In 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F. S.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Taxman 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&amp; A.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Pattavina (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Eds.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)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 </w:delText>
        </w:r>
      </w:del>
    </w:p>
    <w:p w14:paraId="5C372501" w14:textId="5AC082EF" w:rsidR="00595CD4" w:rsidRPr="00914731" w:rsidDel="00275574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54" w:author="Author"/>
          <w:rFonts w:ascii="Times New Roman" w:eastAsia="Times New Roman" w:hAnsi="Times New Roman" w:cs="Times New Roman"/>
          <w:sz w:val="24"/>
          <w:szCs w:val="24"/>
        </w:rPr>
      </w:pPr>
      <w:del w:id="2055" w:author="Author"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  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Simulation </w:delText>
        </w:r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strategies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to </w:delText>
        </w:r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reduce recidivism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(pp. 143-166). New York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tab/>
          <w:delText>NY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: Springer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lang w:eastAsia="he-IL"/>
          </w:rPr>
          <w:delText>.</w:delText>
        </w:r>
      </w:del>
    </w:p>
    <w:p w14:paraId="4A937B64" w14:textId="1885CB7C" w:rsidR="00595CD4" w:rsidRPr="00914731" w:rsidDel="00F6072A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56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Cullen</w:t>
      </w:r>
      <w:del w:id="2057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2058" w:author="Author">
        <w:r w:rsidR="00F6072A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59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</w:t>
      </w:r>
      <w:del w:id="2060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T</w:t>
      </w:r>
      <w:del w:id="2061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(2012)</w:t>
      </w:r>
      <w:del w:id="2062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Taking rehabilitation seriously: Creativity, science, and the challenge </w:t>
      </w:r>
      <w:del w:id="2063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>of</w:t>
      </w:r>
      <w:ins w:id="2064" w:author="Author">
        <w:r w:rsidR="00F6072A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65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6F197FA" w14:textId="630E5298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del w:id="2066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 xml:space="preserve">  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offender change.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Punishment &amp; Society</w:t>
      </w:r>
      <w:del w:id="2067" w:author="Author">
        <w:r w:rsidRPr="00914731" w:rsidDel="00F6072A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14</w:t>
      </w:r>
      <w:ins w:id="2068" w:author="Author">
        <w:r w:rsidR="00F6072A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069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94</w:t>
      </w:r>
      <w:del w:id="2070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071" w:author="Author">
        <w:r w:rsidR="00F6072A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114. </w:t>
      </w:r>
    </w:p>
    <w:p w14:paraId="4D6013D5" w14:textId="1BAD92B5" w:rsidR="00595CD4" w:rsidRPr="00914731" w:rsidDel="00275574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72" w:author="Author"/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del w:id="2073" w:author="Author"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Davidsko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E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&amp;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Volk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D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(2011)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Employment of </w:delText>
        </w:r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prisoners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as an </w:delText>
        </w:r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instrument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in </w:delText>
        </w:r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tab/>
          <w:delText>rehabilitation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 Ramle, Israel: Investigations Unit of the Prison Service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(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Hebrew).</w:delText>
        </w:r>
      </w:del>
    </w:p>
    <w:p w14:paraId="79E5AD30" w14:textId="239B7C42" w:rsidR="00595CD4" w:rsidRPr="00914731" w:rsidDel="00F6072A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74" w:author="Author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Davis</w:t>
      </w:r>
      <w:del w:id="207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</w:t>
      </w:r>
      <w:del w:id="207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</w:t>
      </w:r>
      <w:del w:id="207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Steele</w:t>
      </w:r>
      <w:del w:id="207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J</w:t>
      </w:r>
      <w:del w:id="207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</w:t>
      </w:r>
      <w:del w:id="208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Bozick</w:t>
      </w:r>
      <w:del w:id="2081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</w:t>
      </w:r>
      <w:del w:id="208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Williams</w:t>
      </w:r>
      <w:del w:id="208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</w:t>
      </w:r>
      <w:del w:id="208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</w:t>
      </w:r>
      <w:del w:id="208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Turner</w:t>
      </w:r>
      <w:del w:id="208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</w:t>
      </w:r>
      <w:del w:id="208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Miles</w:t>
      </w:r>
      <w:del w:id="208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J</w:t>
      </w:r>
      <w:del w:id="208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</w:t>
      </w:r>
      <w:del w:id="209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091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&amp; </w:delText>
        </w:r>
      </w:del>
      <w:ins w:id="2092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and </w:t>
        </w:r>
      </w:ins>
      <w:del w:id="209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Steinberg</w:t>
      </w:r>
      <w:del w:id="209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,    </w:delText>
        </w:r>
      </w:del>
    </w:p>
    <w:p w14:paraId="7B321055" w14:textId="249377DB" w:rsidR="00595CD4" w:rsidRPr="00914731" w:rsidDel="00F6072A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95" w:author="Author"/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del w:id="209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   </w:delText>
        </w:r>
      </w:del>
      <w:ins w:id="2097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</w:t>
      </w:r>
      <w:del w:id="209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del w:id="209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(2014</w:t>
      </w:r>
      <w:del w:id="210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). </w:delText>
        </w:r>
      </w:del>
      <w:ins w:id="2101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)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How Effective Is Correctional Education, and Where Do We </w:t>
      </w:r>
      <w:del w:id="2102" w:author="Author">
        <w:r w:rsidRPr="00914731" w:rsidDel="00A5784B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Go from </w:t>
      </w:r>
    </w:p>
    <w:p w14:paraId="4AA97D7F" w14:textId="401A9011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del w:id="210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   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Here? The Results of a Comprehensive Evaluation</w:t>
      </w: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ins w:id="2104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Santa Monica</w:t>
        </w:r>
        <w:r w:rsidR="00676CF2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 CA</w:t>
        </w:r>
        <w:r w:rsidR="00F6072A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: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Rand Corporation.</w:t>
      </w: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</w:rPr>
        <w:t>‏</w:t>
      </w:r>
    </w:p>
    <w:p w14:paraId="63404B46" w14:textId="5E0042FE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Doherty</w:t>
      </w:r>
      <w:del w:id="210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del w:id="210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E</w:t>
      </w:r>
      <w:del w:id="210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(2006)</w:t>
      </w:r>
      <w:del w:id="210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Self-control, social bonds, and desistance: A test of life</w:t>
      </w:r>
      <w:r w:rsidRPr="00914731">
        <w:rPr>
          <w:rFonts w:ascii="Cambria Math" w:eastAsia="Times New Roman" w:hAnsi="Cambria Math" w:cs="Cambria Math"/>
          <w:sz w:val="24"/>
          <w:szCs w:val="24"/>
        </w:rPr>
        <w:t>‐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course </w:t>
      </w:r>
      <w:del w:id="210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interdependence.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Criminology</w:t>
      </w:r>
      <w:del w:id="211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44(4</w:t>
      </w:r>
      <w:del w:id="2111" w:author="Author">
        <w:r w:rsidRPr="00914731" w:rsidDel="00103DE9">
          <w:rPr>
            <w:rFonts w:ascii="Times New Roman" w:eastAsia="Times New Roman" w:hAnsi="Times New Roman" w:cs="Times New Roman"/>
            <w:sz w:val="24"/>
            <w:szCs w:val="24"/>
          </w:rPr>
          <w:delText xml:space="preserve">), </w:delText>
        </w:r>
      </w:del>
      <w:ins w:id="2112" w:author="Author">
        <w:r w:rsidR="00103DE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):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807</w:t>
      </w:r>
      <w:del w:id="211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114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833.</w:t>
      </w:r>
      <w:del w:id="211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     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94A9FA" w14:textId="0FE9EBE2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Duwe</w:t>
      </w:r>
      <w:del w:id="211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del w:id="211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(2015)</w:t>
      </w:r>
      <w:del w:id="211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The benefits of keeping idle hands busy: An outcome evaluation of a </w:t>
      </w:r>
      <w:del w:id="211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prisoner reentry employment.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Crime and Delinquency</w:t>
      </w:r>
      <w:del w:id="2120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61</w:t>
      </w:r>
      <w:ins w:id="2121" w:author="Author">
        <w:r w:rsidR="000B5C2E" w:rsidRPr="00914731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  <w:del w:id="2122" w:author="Author"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559</w:t>
      </w:r>
      <w:del w:id="212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124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586. </w:t>
      </w:r>
    </w:p>
    <w:p w14:paraId="6CBF7846" w14:textId="1CAA5999" w:rsidR="00595CD4" w:rsidRPr="00914731" w:rsidDel="00F6072A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del w:id="2125" w:author="Author"/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lastRenderedPageBreak/>
        <w:t>Efodi</w:t>
      </w:r>
      <w:del w:id="212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del w:id="212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(2014)</w:t>
      </w:r>
      <w:del w:id="212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Early release of prisoners by the parole committee: Rehabilitation, </w:t>
      </w:r>
      <w:del w:id="2129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penalization and supervision aspects.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13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(Unpublished doctoral dissertation).</w:delText>
        </w:r>
      </w:del>
      <w:ins w:id="2131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PhD Thesis, </w:t>
        </w:r>
      </w:ins>
      <w:del w:id="213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213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Hebrew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del w:id="213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  </w:delText>
        </w:r>
      </w:del>
    </w:p>
    <w:p w14:paraId="08760214" w14:textId="15EA6A8A" w:rsidR="00595CD4" w:rsidRPr="00914731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del w:id="213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 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University of Jerusalem</w:t>
      </w:r>
      <w:ins w:id="2136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>, Israel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(in Hebrew).</w:t>
      </w:r>
    </w:p>
    <w:p w14:paraId="323A7B6E" w14:textId="1C0AF60D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Einat</w:t>
      </w:r>
      <w:del w:id="213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del w:id="213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(2005)</w:t>
      </w:r>
      <w:del w:id="213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Soldiers, sausages and deep-sea diving: Language, culture and coping in </w:t>
      </w:r>
      <w:del w:id="214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Israeli prisons. </w:t>
      </w:r>
      <w:ins w:id="2141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In: Liebling A and Maruna S (eds)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del w:id="2142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effects </w:delText>
        </w:r>
      </w:del>
      <w:ins w:id="2143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Effects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 </w:t>
      </w:r>
      <w:del w:id="2144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imprisonment</w:delText>
        </w:r>
      </w:del>
      <w:ins w:id="2145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Imprisonment</w:t>
        </w:r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>. Abingdon: Routledge, pp.</w:t>
        </w:r>
      </w:ins>
      <w:del w:id="214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285</w:t>
      </w:r>
      <w:del w:id="214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148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306.</w:t>
      </w:r>
    </w:p>
    <w:p w14:paraId="2DA746A0" w14:textId="5D384098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commentRangeStart w:id="2149"/>
      <w:r w:rsidRPr="00914731">
        <w:rPr>
          <w:rFonts w:ascii="Times New Roman" w:eastAsia="Times New Roman" w:hAnsi="Times New Roman" w:cs="Times New Roman"/>
          <w:sz w:val="24"/>
          <w:szCs w:val="24"/>
        </w:rPr>
        <w:t>Etgar</w:t>
      </w:r>
      <w:del w:id="215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 </w:delText>
        </w:r>
      </w:del>
      <w:ins w:id="2151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T</w:t>
      </w:r>
      <w:del w:id="215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 </w:delText>
        </w:r>
      </w:del>
      <w:ins w:id="2153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(1999)</w:t>
      </w:r>
      <w:del w:id="215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 Group therapy for adolescent sex offenders. 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Society and Welfare</w:t>
      </w:r>
      <w:del w:id="215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19(2)</w:t>
      </w:r>
      <w:ins w:id="2156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  <w:del w:id="215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15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215–234</w:t>
      </w:r>
      <w:del w:id="215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del w:id="216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</w:delText>
        </w:r>
      </w:del>
      <w:ins w:id="2161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in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Hebrew).</w:t>
      </w:r>
      <w:commentRangeEnd w:id="2149"/>
      <w:r w:rsidR="00275574" w:rsidRPr="00914731">
        <w:rPr>
          <w:rStyle w:val="CommentReference"/>
        </w:rPr>
        <w:commentReference w:id="2149"/>
      </w:r>
    </w:p>
    <w:p w14:paraId="532D5E12" w14:textId="32F21E46" w:rsidR="00DC7920" w:rsidRPr="00914731" w:rsidDel="00F6072A" w:rsidRDefault="00DC7920" w:rsidP="00611DB2">
      <w:pPr>
        <w:bidi w:val="0"/>
        <w:spacing w:after="0" w:line="480" w:lineRule="auto"/>
        <w:ind w:left="360" w:right="386" w:hanging="360"/>
        <w:contextualSpacing/>
        <w:rPr>
          <w:del w:id="2162" w:author="Author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Farrall</w:t>
      </w:r>
      <w:del w:id="216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del w:id="216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16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&amp; </w:delText>
        </w:r>
      </w:del>
      <w:ins w:id="2166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and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Calverley</w:t>
      </w:r>
      <w:del w:id="216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del w:id="216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(2006)</w:t>
      </w:r>
      <w:del w:id="216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Understanding </w:t>
      </w:r>
      <w:del w:id="2170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desistance </w:delText>
        </w:r>
      </w:del>
      <w:ins w:id="2171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Desistance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from </w:t>
      </w:r>
      <w:del w:id="2172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crime</w:delText>
        </w:r>
      </w:del>
      <w:ins w:id="2173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Crime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Theoretical </w:t>
      </w:r>
      <w:del w:id="2174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directions </w:delText>
        </w:r>
      </w:del>
      <w:ins w:id="2175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Directions </w:t>
        </w:r>
      </w:ins>
      <w:del w:id="2176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  </w:delText>
        </w:r>
      </w:del>
    </w:p>
    <w:p w14:paraId="69FFB1DC" w14:textId="11D4D426" w:rsidR="00DC7920" w:rsidRPr="00914731" w:rsidRDefault="00DC7920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del w:id="2177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   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 </w:t>
      </w:r>
      <w:del w:id="2178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resettlement </w:delText>
        </w:r>
      </w:del>
      <w:ins w:id="2179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Resettlement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 </w:t>
      </w:r>
      <w:del w:id="2180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rehabilitation</w:delText>
        </w:r>
      </w:del>
      <w:ins w:id="2181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Rehabilitation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del w:id="218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Berkshire, UK</w:delText>
        </w:r>
      </w:del>
      <w:ins w:id="2183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>Milton Keynes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: Open University Press.</w:t>
      </w:r>
    </w:p>
    <w:p w14:paraId="23C5FDF3" w14:textId="29AAF1B1" w:rsidR="00DC7920" w:rsidRPr="00914731" w:rsidDel="00F6072A" w:rsidRDefault="00DC7920" w:rsidP="00611DB2">
      <w:pPr>
        <w:bidi w:val="0"/>
        <w:spacing w:after="0" w:line="480" w:lineRule="auto"/>
        <w:ind w:left="360" w:right="386" w:hanging="360"/>
        <w:contextualSpacing/>
        <w:rPr>
          <w:del w:id="2184" w:author="Author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Farrall</w:t>
      </w:r>
      <w:del w:id="218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del w:id="218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Hunter</w:t>
      </w:r>
      <w:del w:id="218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del w:id="218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Sharpe</w:t>
      </w:r>
      <w:del w:id="218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del w:id="219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191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&amp; </w:delText>
        </w:r>
      </w:del>
      <w:ins w:id="2192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and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Calverley</w:t>
      </w:r>
      <w:del w:id="219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del w:id="219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(2014)</w:t>
      </w:r>
      <w:del w:id="2195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Criminal </w:t>
      </w:r>
      <w:del w:id="2196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careers </w:delText>
        </w:r>
      </w:del>
      <w:ins w:id="2197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Careers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 </w:t>
      </w:r>
      <w:del w:id="2198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transition</w:delText>
        </w:r>
      </w:del>
      <w:ins w:id="2199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Transition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: The</w:t>
      </w:r>
      <w:del w:id="2200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   </w:delText>
        </w:r>
      </w:del>
    </w:p>
    <w:p w14:paraId="115730BF" w14:textId="6178FC9B" w:rsidR="00DC7920" w:rsidRPr="00914731" w:rsidRDefault="00DC7920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del w:id="2201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  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del w:id="2202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social </w:delText>
        </w:r>
      </w:del>
      <w:ins w:id="2203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Social </w:t>
        </w:r>
      </w:ins>
      <w:del w:id="2204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context </w:delText>
        </w:r>
      </w:del>
      <w:ins w:id="2205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Context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 </w:t>
      </w:r>
      <w:del w:id="2206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desistance </w:delText>
        </w:r>
      </w:del>
      <w:ins w:id="2207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Desistance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from </w:t>
      </w:r>
      <w:del w:id="2208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crime</w:delText>
        </w:r>
      </w:del>
      <w:ins w:id="2209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Crime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. Oxford</w:t>
      </w:r>
      <w:del w:id="221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 UK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: Oxford University Press.</w:t>
      </w:r>
    </w:p>
    <w:p w14:paraId="054D330F" w14:textId="2AE94149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Friedmann</w:t>
      </w:r>
      <w:del w:id="2211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del w:id="221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D</w:t>
      </w:r>
      <w:del w:id="221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Green</w:t>
      </w:r>
      <w:del w:id="221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del w:id="221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C</w:t>
      </w:r>
      <w:del w:id="221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Taxman</w:t>
      </w:r>
      <w:del w:id="221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del w:id="221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S</w:t>
      </w:r>
      <w:del w:id="221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Harrington</w:t>
      </w:r>
      <w:del w:id="222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del w:id="2221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Rhodes</w:t>
      </w:r>
      <w:del w:id="222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del w:id="222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G</w:t>
      </w:r>
      <w:del w:id="222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Katz</w:t>
      </w:r>
      <w:del w:id="222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del w:id="222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22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&amp; </w:delText>
        </w:r>
      </w:del>
      <w:ins w:id="2228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and </w:t>
        </w:r>
      </w:ins>
      <w:del w:id="222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Burdon</w:t>
      </w:r>
      <w:del w:id="223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del w:id="2231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(2012)</w:t>
      </w:r>
      <w:del w:id="223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Collaborative behavioral management among parolees: Drug use, </w:t>
      </w:r>
      <w:del w:id="223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crime and re-arrest in the Step’n Out randomized trial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. Addiction</w:t>
      </w:r>
      <w:del w:id="2234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107</w:t>
      </w:r>
      <w:ins w:id="2235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: </w:t>
        </w:r>
      </w:ins>
      <w:del w:id="223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1099</w:t>
      </w:r>
      <w:del w:id="223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238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1108.</w:t>
      </w:r>
    </w:p>
    <w:p w14:paraId="7DAC6C22" w14:textId="3892986F" w:rsidR="00595CD4" w:rsidRPr="00914731" w:rsidDel="00FE2139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del w:id="2239" w:author="Author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Gålnander</w:t>
      </w:r>
      <w:del w:id="2240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</w:t>
      </w:r>
      <w:del w:id="2241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(2020)</w:t>
      </w:r>
      <w:del w:id="2242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Desistance from crime </w:t>
      </w:r>
      <w:del w:id="2243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- </w:delText>
        </w:r>
      </w:del>
      <w:ins w:id="2244" w:author="Author">
        <w:r w:rsidR="00FE2139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–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to what? Exploring future aspirations and </w:t>
      </w:r>
      <w:del w:id="2245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their </w:t>
      </w:r>
    </w:p>
    <w:p w14:paraId="5ABD6290" w14:textId="652D0770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del w:id="2246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   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implications for processes of desistance.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Feminist Criminology</w:t>
      </w:r>
      <w:del w:id="2247" w:author="Author">
        <w:r w:rsidRPr="00914731" w:rsidDel="00FE2139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15(3</w:t>
      </w:r>
      <w:del w:id="2248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), </w:delText>
        </w:r>
      </w:del>
      <w:ins w:id="2249" w:author="Author">
        <w:r w:rsidR="00FE2139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):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255</w:t>
      </w:r>
      <w:del w:id="2250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-</w:delText>
        </w:r>
      </w:del>
      <w:ins w:id="2251" w:author="Author">
        <w:r w:rsidR="00FE2139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277. </w:t>
      </w:r>
      <w:del w:id="2252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DOI:</w:t>
      </w:r>
      <w:del w:id="2253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  </w:delText>
        </w:r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ab/>
          <w:delText xml:space="preserve">     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2139" w:rsidRPr="00914731">
        <w:fldChar w:fldCharType="begin"/>
      </w:r>
      <w:r w:rsidR="00FE2139" w:rsidRPr="00914731">
        <w:instrText xml:space="preserve"> HYPERLINK "https://doi.org/10.1177/1557085119879236" </w:instrText>
      </w:r>
      <w:r w:rsidR="00FE2139" w:rsidRPr="00914731">
        <w:fldChar w:fldCharType="separate"/>
      </w:r>
      <w:del w:id="2254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https://doi.org/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10.1177/1557085119879236</w:t>
      </w:r>
      <w:r w:rsidR="00FE2139"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ldChar w:fldCharType="end"/>
      </w:r>
      <w:ins w:id="2255" w:author="Author">
        <w:r w:rsidR="00FE2139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.</w:t>
        </w:r>
      </w:ins>
    </w:p>
    <w:p w14:paraId="454FDFA9" w14:textId="6FE1C274" w:rsidR="00595CD4" w:rsidRPr="00914731" w:rsidDel="00275574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del w:id="2256" w:author="Author"/>
          <w:rFonts w:ascii="Times New Roman" w:hAnsi="Times New Roman" w:cs="Times New Roman"/>
          <w:sz w:val="24"/>
          <w:szCs w:val="24"/>
        </w:rPr>
      </w:pPr>
      <w:del w:id="2257" w:author="Author">
        <w:r w:rsidRPr="00914731" w:rsidDel="00275574">
          <w:rPr>
            <w:rFonts w:ascii="Times New Roman" w:hAnsi="Times New Roman" w:cs="Times New Roman"/>
            <w:sz w:val="24"/>
            <w:szCs w:val="24"/>
          </w:rPr>
          <w:lastRenderedPageBreak/>
          <w:delText>Gideon</w:delText>
        </w:r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L</w:delText>
        </w:r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(2009)</w:delText>
        </w:r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What shall I do now? Released offenders</w:delText>
        </w:r>
        <w:r w:rsidRPr="00914731" w:rsidDel="000B5C2E">
          <w:rPr>
            <w:rFonts w:ascii="Times New Roman" w:hAnsi="Times New Roman" w:cs="Times New Roman"/>
            <w:sz w:val="24"/>
            <w:szCs w:val="24"/>
          </w:rPr>
          <w:delText>'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expectations for supervision </w:delText>
        </w:r>
        <w:r w:rsidRPr="00914731" w:rsidDel="00FE2139">
          <w:rPr>
            <w:rFonts w:ascii="Times New Roman" w:hAnsi="Times New Roman" w:cs="Times New Roman"/>
            <w:sz w:val="24"/>
            <w:szCs w:val="24"/>
          </w:rPr>
          <w:tab/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upon release. </w:delText>
        </w:r>
        <w:r w:rsidRPr="00914731" w:rsidDel="0027557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International Journal of Offender Therapy and Comparative </w:delText>
        </w:r>
        <w:r w:rsidRPr="00914731" w:rsidDel="00FE2139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914731" w:rsidDel="00275574">
          <w:rPr>
            <w:rFonts w:ascii="Times New Roman" w:hAnsi="Times New Roman" w:cs="Times New Roman"/>
            <w:i/>
            <w:iCs/>
            <w:sz w:val="24"/>
            <w:szCs w:val="24"/>
          </w:rPr>
          <w:delText>Criminology</w:delText>
        </w:r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>53(1)</w:delText>
        </w:r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43</w:delText>
        </w:r>
        <w:r w:rsidRPr="00914731" w:rsidDel="000B5C2E">
          <w:rPr>
            <w:rFonts w:ascii="Times New Roman" w:hAnsi="Times New Roman" w:cs="Times New Roman"/>
            <w:sz w:val="24"/>
            <w:szCs w:val="24"/>
          </w:rPr>
          <w:delText>-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>56.</w:delText>
        </w:r>
      </w:del>
    </w:p>
    <w:p w14:paraId="24443C13" w14:textId="1F6F789D" w:rsidR="00595CD4" w:rsidRPr="00914731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Gideon</w:t>
      </w:r>
      <w:del w:id="2258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</w:t>
      </w:r>
      <w:del w:id="2259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(2010)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Substance </w:t>
      </w:r>
      <w:del w:id="2260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abusing </w:delText>
        </w:r>
      </w:del>
      <w:ins w:id="2261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Abusing </w:t>
        </w:r>
      </w:ins>
      <w:del w:id="2262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>inmates</w:delText>
        </w:r>
      </w:del>
      <w:ins w:id="2263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Inmates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: Experiences of </w:t>
      </w:r>
      <w:del w:id="2264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recovering </w:delText>
        </w:r>
      </w:del>
      <w:ins w:id="2265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Recovering </w:t>
        </w:r>
      </w:ins>
      <w:del w:id="2266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drug </w:delText>
        </w:r>
      </w:del>
      <w:ins w:id="2267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Drug </w:t>
        </w:r>
      </w:ins>
      <w:del w:id="2268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addicts </w:delText>
        </w:r>
      </w:del>
      <w:ins w:id="2269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Addicts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on </w:t>
      </w:r>
      <w:del w:id="2270" w:author="Author">
        <w:r w:rsidRPr="00914731" w:rsidDel="00362DDB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their </w:delText>
        </w:r>
      </w:del>
      <w:ins w:id="2271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Their </w:t>
        </w:r>
      </w:ins>
      <w:del w:id="2272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way </w:delText>
        </w:r>
      </w:del>
      <w:ins w:id="2273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Way </w:t>
        </w:r>
      </w:ins>
      <w:del w:id="2274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back </w:delText>
        </w:r>
      </w:del>
      <w:ins w:id="2275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Back </w:t>
        </w:r>
      </w:ins>
      <w:del w:id="2276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>home</w:delText>
        </w:r>
      </w:del>
      <w:ins w:id="2277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Home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ins w:id="2278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>New York</w:t>
        </w:r>
        <w:r w:rsidR="00103DE9" w:rsidRPr="00914731">
          <w:rPr>
            <w:rFonts w:ascii="Times New Roman" w:hAnsi="Times New Roman" w:cs="Times New Roman"/>
            <w:sz w:val="24"/>
            <w:szCs w:val="24"/>
          </w:rPr>
          <w:t>, NY</w:t>
        </w:r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: </w:t>
        </w:r>
      </w:ins>
      <w:r w:rsidRPr="00914731">
        <w:rPr>
          <w:rFonts w:ascii="Times New Roman" w:hAnsi="Times New Roman" w:cs="Times New Roman"/>
          <w:sz w:val="24"/>
          <w:szCs w:val="24"/>
        </w:rPr>
        <w:t>Springer.</w:t>
      </w:r>
    </w:p>
    <w:p w14:paraId="68C16B08" w14:textId="5E472AAE" w:rsidR="00595CD4" w:rsidRPr="00914731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Gideon</w:t>
      </w:r>
      <w:del w:id="2279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 l</w:delText>
        </w:r>
      </w:del>
      <w:ins w:id="2280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 L</w:t>
        </w:r>
      </w:ins>
      <w:del w:id="2281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ins w:id="2282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Sung</w:t>
      </w:r>
      <w:del w:id="2283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H</w:t>
      </w:r>
      <w:del w:id="2284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</w:t>
      </w:r>
      <w:del w:id="2285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(2011)</w:t>
      </w:r>
      <w:del w:id="2286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Integrative triple R theory: Rehabilitation, reentry, and </w:t>
      </w:r>
      <w:del w:id="2287" w:author="Author">
        <w:r w:rsidRPr="00914731" w:rsidDel="00FE2139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>reintegration. In</w:t>
      </w:r>
      <w:ins w:id="2288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Gideon</w:t>
      </w:r>
      <w:del w:id="2289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</w:t>
      </w:r>
      <w:del w:id="2290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ins w:id="2291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Sung</w:t>
      </w:r>
      <w:del w:id="2292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H</w:t>
      </w:r>
      <w:del w:id="2293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</w:t>
      </w:r>
      <w:del w:id="2294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</w:t>
      </w:r>
      <w:del w:id="2295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Eds</w:delText>
        </w:r>
      </w:del>
      <w:ins w:id="2296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>eds</w:t>
        </w:r>
      </w:ins>
      <w:del w:id="2297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)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Rethinking Corrections: </w:t>
      </w:r>
      <w:del w:id="2298" w:author="Author">
        <w:r w:rsidRPr="00914731" w:rsidDel="00FE2139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Rehabilitation, Reentry, and Reintegration</w:t>
      </w:r>
      <w:del w:id="2299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 Pp. 399-409,</w:delText>
        </w:r>
      </w:del>
      <w:ins w:id="2300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>. Thousand Oaks</w:t>
        </w:r>
        <w:r w:rsidR="006F3081" w:rsidRPr="00914731">
          <w:rPr>
            <w:rFonts w:ascii="Times New Roman" w:hAnsi="Times New Roman" w:cs="Times New Roman"/>
            <w:sz w:val="24"/>
            <w:szCs w:val="24"/>
          </w:rPr>
          <w:t>, CA</w:t>
        </w:r>
        <w:r w:rsidR="000B5C2E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2301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Sage </w:delText>
        </w:r>
      </w:del>
      <w:ins w:id="2302" w:author="Author">
        <w:r w:rsidR="00EE1CC5" w:rsidRPr="00914731">
          <w:rPr>
            <w:rFonts w:ascii="Times New Roman" w:hAnsi="Times New Roman" w:cs="Times New Roman"/>
            <w:sz w:val="24"/>
            <w:szCs w:val="24"/>
          </w:rPr>
          <w:t>Sage</w:t>
        </w:r>
      </w:ins>
      <w:del w:id="2303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publication: Thousand </w:delText>
        </w:r>
        <w:r w:rsidRPr="00914731" w:rsidDel="000B5C2E">
          <w:rPr>
            <w:rFonts w:ascii="Times New Roman" w:hAnsi="Times New Roman" w:cs="Times New Roman"/>
            <w:sz w:val="24"/>
            <w:szCs w:val="24"/>
          </w:rPr>
          <w:tab/>
          <w:delText>Oaks, CA</w:delText>
        </w:r>
      </w:del>
      <w:ins w:id="2304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>, pp.399–409.</w:t>
        </w:r>
      </w:ins>
      <w:del w:id="2305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3412B5" w14:textId="676AC3B6" w:rsidR="00595CD4" w:rsidRPr="00914731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Gillis</w:t>
      </w:r>
      <w:del w:id="2306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C</w:t>
      </w:r>
      <w:del w:id="2307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</w:t>
      </w:r>
      <w:ins w:id="2308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309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., &amp; </w:delText>
        </w:r>
      </w:del>
      <w:ins w:id="2310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>Nafekh</w:t>
      </w:r>
      <w:del w:id="2311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M</w:t>
      </w:r>
      <w:del w:id="2312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(2005)</w:t>
      </w:r>
      <w:del w:id="2313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The impact of community-based employment on </w:t>
      </w:r>
      <w:del w:id="2314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offender reintegration.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Forum on Corrections Research</w:t>
      </w:r>
      <w:del w:id="2315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16(2</w:t>
      </w:r>
      <w:del w:id="2316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), </w:delText>
        </w:r>
      </w:del>
      <w:ins w:id="2317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): </w:t>
        </w:r>
      </w:ins>
      <w:r w:rsidRPr="00914731">
        <w:rPr>
          <w:rFonts w:ascii="Times New Roman" w:hAnsi="Times New Roman" w:cs="Times New Roman"/>
          <w:sz w:val="24"/>
          <w:szCs w:val="24"/>
        </w:rPr>
        <w:t>10</w:t>
      </w:r>
      <w:del w:id="2318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319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14.</w:t>
      </w:r>
    </w:p>
    <w:p w14:paraId="37CDF7D8" w14:textId="5D2BC880" w:rsidR="00595CD4" w:rsidRPr="00914731" w:rsidRDefault="00595CD4" w:rsidP="00611DB2">
      <w:pPr>
        <w:bidi w:val="0"/>
        <w:spacing w:after="0" w:line="480" w:lineRule="auto"/>
        <w:ind w:left="360" w:right="386" w:hanging="360"/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</w:pPr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>Healy</w:t>
      </w:r>
      <w:del w:id="2320" w:author="Author"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D</w:t>
      </w:r>
      <w:del w:id="2321" w:author="Author"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(2014) Becoming a desister: Exploring the role of agency, coping and imagination </w:t>
      </w:r>
      <w:del w:id="2322" w:author="Author"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in the construction of a new self. </w:t>
      </w:r>
      <w:r w:rsidRPr="009147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>British Journal of Criminology</w:t>
      </w:r>
      <w:del w:id="2323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bidi="en-US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54(5): 873–891. </w:t>
      </w:r>
    </w:p>
    <w:p w14:paraId="73A9F661" w14:textId="09474174" w:rsidR="00595CD4" w:rsidRPr="00914731" w:rsidDel="00153B44" w:rsidRDefault="00595CD4" w:rsidP="00611DB2">
      <w:pPr>
        <w:bidi w:val="0"/>
        <w:spacing w:after="0" w:line="480" w:lineRule="auto"/>
        <w:ind w:left="360" w:right="386" w:hanging="360"/>
        <w:rPr>
          <w:del w:id="2324" w:author="Author"/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</w:pPr>
      <w:del w:id="2325" w:author="Author"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Herbert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 C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. 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W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.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 Morenoff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 J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. 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D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., &amp; 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Harding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 D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. 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J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.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 (2015)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.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 Homelessness and housing 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tab/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insecurity among former prisoners. </w:delText>
        </w:r>
        <w:r w:rsidRPr="00914731" w:rsidDel="00153B44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bidi="en-US"/>
          </w:rPr>
          <w:delText xml:space="preserve">The Russell Sage Foundation Journal of the Social </w:delText>
        </w:r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bidi="en-US"/>
          </w:rPr>
          <w:tab/>
        </w:r>
        <w:r w:rsidRPr="00914731" w:rsidDel="00153B44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bidi="en-US"/>
          </w:rPr>
          <w:delText>Sciences: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 </w:delText>
        </w:r>
        <w:r w:rsidRPr="00914731" w:rsidDel="00153B44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bidi="en-US"/>
          </w:rPr>
          <w:delText>RSF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 1(2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), 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44–79.</w:delText>
        </w:r>
      </w:del>
    </w:p>
    <w:p w14:paraId="5B1DDE7E" w14:textId="55E2FFAF" w:rsidR="00595CD4" w:rsidRPr="00914731" w:rsidRDefault="00595CD4" w:rsidP="00611DB2">
      <w:pPr>
        <w:bidi w:val="0"/>
        <w:spacing w:after="0" w:line="480" w:lineRule="auto"/>
        <w:ind w:left="360" w:right="386" w:hanging="36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commentRangeStart w:id="2326"/>
      <w:r w:rsidRPr="00914731">
        <w:rPr>
          <w:rFonts w:ascii="Times New Roman" w:eastAsia="Times New Roman" w:hAnsi="Times New Roman" w:cs="Times New Roman"/>
          <w:sz w:val="24"/>
          <w:szCs w:val="24"/>
        </w:rPr>
        <w:t>Hollin</w:t>
      </w:r>
      <w:del w:id="2327" w:author="Author"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del w:id="2328" w:author="Author"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R</w:t>
      </w:r>
      <w:del w:id="2329" w:author="Author"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(1999)</w:t>
      </w:r>
      <w:del w:id="2330" w:author="Author">
        <w:r w:rsidRPr="00914731" w:rsidDel="00AB4415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Treatment programs for offenders.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Journal of Law and </w:t>
      </w:r>
      <w:del w:id="2331" w:author="Author">
        <w:r w:rsidRPr="00914731" w:rsidDel="000B5C2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</w:t>
      </w:r>
      <w:del w:id="2332" w:author="Author">
        <w:r w:rsidRPr="00914731" w:rsidDel="000B5C2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22</w:t>
      </w:r>
      <w:ins w:id="2333" w:author="Author">
        <w:r w:rsidR="000B5C2E" w:rsidRPr="00914731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  <w:del w:id="2334" w:author="Author"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361</w:t>
      </w:r>
      <w:del w:id="2335" w:author="Author"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336" w:author="Author">
        <w:r w:rsidR="000B5C2E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372.</w:t>
      </w:r>
      <w:commentRangeEnd w:id="2326"/>
      <w:r w:rsidR="00AB4415" w:rsidRPr="00914731">
        <w:rPr>
          <w:rStyle w:val="CommentReference"/>
        </w:rPr>
        <w:commentReference w:id="2326"/>
      </w:r>
    </w:p>
    <w:p w14:paraId="23ED6C54" w14:textId="274CE30E" w:rsidR="00595CD4" w:rsidRPr="00914731" w:rsidRDefault="00595CD4" w:rsidP="00611DB2">
      <w:pPr>
        <w:bidi w:val="0"/>
        <w:spacing w:after="0" w:line="480" w:lineRule="auto"/>
        <w:ind w:left="360" w:right="386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hAnsi="Times New Roman" w:cs="Times New Roman"/>
          <w:color w:val="000000"/>
          <w:sz w:val="24"/>
          <w:szCs w:val="24"/>
        </w:rPr>
        <w:t>Hsieh</w:t>
      </w:r>
      <w:del w:id="2337" w:author="Author">
        <w:r w:rsidRPr="00914731" w:rsidDel="000B5C2E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del w:id="2338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</w:t>
      </w:r>
      <w:del w:id="2339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2340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&amp; </w:delText>
        </w:r>
      </w:del>
      <w:ins w:id="2341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914731">
        <w:rPr>
          <w:rFonts w:ascii="Times New Roman" w:hAnsi="Times New Roman" w:cs="Times New Roman"/>
          <w:sz w:val="24"/>
          <w:szCs w:val="24"/>
        </w:rPr>
        <w:t>Shannon</w:t>
      </w:r>
      <w:del w:id="2342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</w:t>
      </w:r>
      <w:del w:id="2343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(2005)</w:t>
      </w:r>
      <w:del w:id="2344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Three approaches to qualitative content analysis.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del w:id="2345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   </w:delText>
        </w:r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Qualitative </w:t>
      </w:r>
      <w:del w:id="2346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health </w:delText>
        </w:r>
      </w:del>
      <w:ins w:id="2347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Health </w:t>
        </w:r>
      </w:ins>
      <w:del w:id="2348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>research</w:delText>
        </w:r>
      </w:del>
      <w:ins w:id="2349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Research</w:t>
        </w:r>
      </w:ins>
      <w:del w:id="2350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15</w:t>
      </w:r>
      <w:del w:id="2351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2352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: </w:t>
        </w:r>
      </w:ins>
      <w:r w:rsidRPr="00914731">
        <w:rPr>
          <w:rFonts w:ascii="Times New Roman" w:hAnsi="Times New Roman" w:cs="Times New Roman"/>
          <w:sz w:val="24"/>
          <w:szCs w:val="24"/>
        </w:rPr>
        <w:t>1277</w:t>
      </w:r>
      <w:del w:id="2353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354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1288.</w:t>
      </w:r>
    </w:p>
    <w:p w14:paraId="6661A336" w14:textId="0FEF4097" w:rsidR="00595CD4" w:rsidRPr="00914731" w:rsidDel="000B5C2E" w:rsidRDefault="00595CD4" w:rsidP="00611DB2">
      <w:pPr>
        <w:bidi w:val="0"/>
        <w:spacing w:after="0" w:line="480" w:lineRule="auto"/>
        <w:ind w:left="360" w:right="386" w:hanging="360"/>
        <w:outlineLvl w:val="0"/>
        <w:rPr>
          <w:del w:id="2355" w:author="Author"/>
          <w:rFonts w:ascii="Times New Roman" w:eastAsia="Times New Roman" w:hAnsi="Times New Roman" w:cs="Times New Roman"/>
          <w:sz w:val="24"/>
          <w:szCs w:val="24"/>
        </w:rPr>
      </w:pPr>
      <w:commentRangeStart w:id="2356"/>
      <w:del w:id="2357" w:author="Author"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Lageson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S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.,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 xml:space="preserve">&amp;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Uggen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C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(2013)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How work affects crime—and crime affects work—over 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the life course. In 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 xml:space="preserve">C. L.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Gibson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, &amp; M. D.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Krohn (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Eds.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)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Handbook of </w:delText>
        </w:r>
        <w:r w:rsidRPr="00914731" w:rsidDel="000B5C2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life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-</w:delText>
        </w:r>
        <w:r w:rsidRPr="00914731" w:rsidDel="000B5C2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course </w:delText>
        </w:r>
        <w:r w:rsidRPr="00914731" w:rsidDel="000B5C2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ab/>
          <w:delText>c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riminology 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 xml:space="preserve">   </w:delText>
        </w:r>
      </w:del>
    </w:p>
    <w:p w14:paraId="4ABF4082" w14:textId="3E0077A7" w:rsidR="00595CD4" w:rsidRPr="00914731" w:rsidDel="00275574" w:rsidRDefault="00595CD4" w:rsidP="00611DB2">
      <w:pPr>
        <w:bidi w:val="0"/>
        <w:spacing w:after="0" w:line="480" w:lineRule="auto"/>
        <w:ind w:left="360" w:right="386" w:hanging="360"/>
        <w:outlineLvl w:val="0"/>
        <w:rPr>
          <w:del w:id="2358" w:author="Author"/>
          <w:rFonts w:ascii="Times New Roman" w:eastAsia="Times New Roman" w:hAnsi="Times New Roman" w:cs="Times New Roman"/>
          <w:sz w:val="24"/>
          <w:szCs w:val="24"/>
        </w:rPr>
      </w:pPr>
      <w:del w:id="2359" w:author="Author"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 xml:space="preserve">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 xml:space="preserve">(pp. 201-212).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New York, NY: Springer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14:paraId="261A98AA" w14:textId="710B53ED" w:rsidR="00595CD4" w:rsidRPr="00914731" w:rsidRDefault="00595CD4" w:rsidP="00611DB2">
      <w:pPr>
        <w:bidi w:val="0"/>
        <w:spacing w:after="0" w:line="480" w:lineRule="auto"/>
        <w:ind w:left="360" w:right="386" w:hanging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Landau</w:t>
      </w:r>
      <w:del w:id="2360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del w:id="2361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F</w:t>
      </w:r>
      <w:del w:id="2362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(1975)</w:t>
      </w:r>
      <w:del w:id="2363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Future time perspective of delinquents and non-delinquents: The effect </w:t>
      </w:r>
      <w:del w:id="2364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of institutionalization.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Correctional Psychologist</w:t>
      </w:r>
      <w:del w:id="2365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2(1</w:t>
      </w:r>
      <w:del w:id="2366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 xml:space="preserve">), </w:delText>
        </w:r>
      </w:del>
      <w:ins w:id="2367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):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22</w:t>
      </w:r>
      <w:del w:id="2368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369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36.</w:t>
      </w:r>
      <w:commentRangeEnd w:id="2356"/>
      <w:r w:rsidR="00FD789D" w:rsidRPr="00914731">
        <w:rPr>
          <w:rStyle w:val="CommentReference"/>
        </w:rPr>
        <w:commentReference w:id="2356"/>
      </w:r>
    </w:p>
    <w:p w14:paraId="655F78A3" w14:textId="03E9C7D9" w:rsidR="00595CD4" w:rsidRPr="00914731" w:rsidRDefault="00595CD4" w:rsidP="00611DB2">
      <w:pPr>
        <w:bidi w:val="0"/>
        <w:spacing w:after="0" w:line="480" w:lineRule="auto"/>
        <w:ind w:left="360" w:right="386" w:hanging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Laub</w:t>
      </w:r>
      <w:del w:id="2370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del w:id="2371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H</w:t>
      </w:r>
      <w:del w:id="2372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., &amp;</w:delText>
        </w:r>
      </w:del>
      <w:ins w:id="2373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Sampson</w:t>
      </w:r>
      <w:del w:id="2374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del w:id="2375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J</w:t>
      </w:r>
      <w:del w:id="2376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(1993)</w:t>
      </w:r>
      <w:del w:id="2377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Turning points in the life-course: Why change matters </w:t>
      </w:r>
      <w:del w:id="2378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to the study of crime.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Criminology</w:t>
      </w:r>
      <w:del w:id="2379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31(3</w:t>
      </w:r>
      <w:del w:id="2380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 xml:space="preserve">), </w:delText>
        </w:r>
      </w:del>
      <w:ins w:id="2381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):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301</w:t>
      </w:r>
      <w:del w:id="2382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383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325.</w:t>
      </w:r>
    </w:p>
    <w:p w14:paraId="1AA3FEFA" w14:textId="4526EDB8" w:rsidR="00595CD4" w:rsidRPr="00914731" w:rsidRDefault="00595CD4" w:rsidP="00611DB2">
      <w:pPr>
        <w:bidi w:val="0"/>
        <w:spacing w:after="0" w:line="480" w:lineRule="auto"/>
        <w:ind w:left="360" w:right="386" w:hanging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Laub</w:t>
      </w:r>
      <w:del w:id="2384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del w:id="2385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H</w:t>
      </w:r>
      <w:del w:id="2386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Sampson</w:t>
      </w:r>
      <w:del w:id="2387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del w:id="2388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J</w:t>
      </w:r>
      <w:ins w:id="2389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  <w:del w:id="2390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., &amp;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Sweeten</w:t>
      </w:r>
      <w:del w:id="2391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del w:id="2392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A</w:t>
      </w:r>
      <w:del w:id="2393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(2006)</w:t>
      </w:r>
      <w:del w:id="2394" w:author="Author">
        <w:r w:rsidRPr="00914731" w:rsidDel="000C3EDF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Assessing Sampson and Laub’s life-</w:t>
      </w:r>
      <w:del w:id="2395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course theory of crime. In</w:t>
      </w:r>
      <w:ins w:id="2396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Cullen F</w:t>
      </w:r>
      <w:del w:id="2397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T</w:t>
      </w:r>
      <w:del w:id="2398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(ed</w:t>
      </w:r>
      <w:del w:id="2399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.), 313-333,</w:delText>
        </w:r>
      </w:del>
      <w:ins w:id="2400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Taking Stock: The Status of </w:t>
      </w:r>
      <w:del w:id="2401" w:author="Author">
        <w:r w:rsidRPr="00914731" w:rsidDel="0004209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Criminological Theory</w:t>
      </w:r>
      <w:ins w:id="2402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del w:id="2403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New-Brunswick, NJ: Transaction Publishers</w:t>
      </w:r>
      <w:ins w:id="2404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, pp.313–333.</w:t>
        </w:r>
      </w:ins>
      <w:del w:id="2405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7976AB" w14:textId="0989C564" w:rsidR="00595CD4" w:rsidRPr="00914731" w:rsidRDefault="00595CD4" w:rsidP="00611DB2">
      <w:pPr>
        <w:bidi w:val="0"/>
        <w:spacing w:after="0" w:line="480" w:lineRule="auto"/>
        <w:ind w:left="360" w:right="386" w:hanging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LeBel</w:t>
      </w:r>
      <w:del w:id="2406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del w:id="2407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P</w:t>
      </w:r>
      <w:del w:id="2408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Burnett</w:t>
      </w:r>
      <w:del w:id="2409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del w:id="2410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Maruna</w:t>
      </w:r>
      <w:del w:id="2411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del w:id="2412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413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 xml:space="preserve">&amp; </w:delText>
        </w:r>
      </w:del>
      <w:ins w:id="2414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and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Bushway</w:t>
      </w:r>
      <w:del w:id="2415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del w:id="2416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(2008)</w:t>
      </w:r>
      <w:del w:id="2417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ins w:id="2418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‘</w:t>
        </w:r>
      </w:ins>
      <w:del w:id="2419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'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chicken and egg</w:t>
      </w:r>
      <w:ins w:id="2420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’</w:t>
        </w:r>
      </w:ins>
      <w:del w:id="2421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'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del w:id="2422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subjective and social factors in desistance from crime.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European Journal of </w:t>
      </w:r>
      <w:del w:id="2423" w:author="Author">
        <w:r w:rsidRPr="00914731" w:rsidDel="0004209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Criminology</w:t>
      </w:r>
      <w:del w:id="2424" w:author="Author">
        <w:r w:rsidRPr="00914731" w:rsidDel="0004209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5, 131</w:t>
      </w:r>
      <w:del w:id="2425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426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159. </w:t>
      </w:r>
    </w:p>
    <w:p w14:paraId="6ECA3A49" w14:textId="3B6F8C97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  <w:lang w:eastAsia="he-IL"/>
        </w:rPr>
      </w:pPr>
      <w:r w:rsidRPr="00914731">
        <w:rPr>
          <w:rFonts w:ascii="Times New Roman" w:hAnsi="Times New Roman" w:cs="Times New Roman"/>
          <w:sz w:val="24"/>
          <w:szCs w:val="24"/>
          <w:lang w:eastAsia="he-IL"/>
        </w:rPr>
        <w:t>Lichtenberger</w:t>
      </w:r>
      <w:del w:id="2427" w:author="Author">
        <w:r w:rsidRPr="00914731" w:rsidDel="00042099">
          <w:rPr>
            <w:rFonts w:ascii="Times New Roman" w:hAnsi="Times New Roman" w:cs="Times New Roman"/>
            <w:sz w:val="24"/>
            <w:szCs w:val="24"/>
            <w:lang w:eastAsia="he-IL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  <w:lang w:eastAsia="he-IL"/>
        </w:rPr>
        <w:t xml:space="preserve"> E</w:t>
      </w:r>
      <w:del w:id="2428" w:author="Author">
        <w:r w:rsidRPr="00914731" w:rsidDel="00042099">
          <w:rPr>
            <w:rFonts w:ascii="Times New Roman" w:hAnsi="Times New Roman" w:cs="Times New Roman"/>
            <w:sz w:val="24"/>
            <w:szCs w:val="24"/>
            <w:lang w:eastAsia="he-IL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  <w:lang w:eastAsia="he-IL"/>
        </w:rPr>
        <w:t xml:space="preserve"> (2006)</w:t>
      </w:r>
      <w:del w:id="2429" w:author="Author">
        <w:r w:rsidRPr="00914731" w:rsidDel="00042099">
          <w:rPr>
            <w:rFonts w:ascii="Times New Roman" w:hAnsi="Times New Roman" w:cs="Times New Roman"/>
            <w:sz w:val="24"/>
            <w:szCs w:val="24"/>
            <w:lang w:eastAsia="he-IL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  <w:lang w:eastAsia="he-IL"/>
        </w:rPr>
        <w:t xml:space="preserve"> Where do ex-offenders find jobs? An industrial profile of the </w:t>
      </w:r>
      <w:del w:id="2430" w:author="Author">
        <w:r w:rsidRPr="00914731" w:rsidDel="00042099">
          <w:rPr>
            <w:rFonts w:ascii="Times New Roman" w:hAnsi="Times New Roman" w:cs="Times New Roman"/>
            <w:sz w:val="24"/>
            <w:szCs w:val="24"/>
            <w:lang w:eastAsia="he-IL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  <w:lang w:eastAsia="he-IL"/>
        </w:rPr>
        <w:t xml:space="preserve">employers of ex-offenders in Virginia. </w:t>
      </w:r>
      <w:r w:rsidRPr="00914731">
        <w:rPr>
          <w:rFonts w:ascii="Times New Roman" w:hAnsi="Times New Roman" w:cs="Times New Roman"/>
          <w:i/>
          <w:iCs/>
          <w:sz w:val="24"/>
          <w:szCs w:val="24"/>
          <w:lang w:eastAsia="he-IL"/>
        </w:rPr>
        <w:t>Journal of Correctional Education</w:t>
      </w:r>
      <w:del w:id="2431" w:author="Author">
        <w:r w:rsidRPr="00914731" w:rsidDel="00042099">
          <w:rPr>
            <w:rFonts w:ascii="Times New Roman" w:hAnsi="Times New Roman" w:cs="Times New Roman"/>
            <w:i/>
            <w:iCs/>
            <w:sz w:val="24"/>
            <w:szCs w:val="24"/>
            <w:lang w:eastAsia="he-IL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  <w:lang w:eastAsia="he-IL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  <w:lang w:eastAsia="he-IL"/>
        </w:rPr>
        <w:t>57(4</w:t>
      </w:r>
      <w:del w:id="2432" w:author="Author">
        <w:r w:rsidRPr="00914731" w:rsidDel="00042099">
          <w:rPr>
            <w:rFonts w:ascii="Times New Roman" w:hAnsi="Times New Roman" w:cs="Times New Roman"/>
            <w:sz w:val="24"/>
            <w:szCs w:val="24"/>
            <w:lang w:eastAsia="he-IL"/>
          </w:rPr>
          <w:delText xml:space="preserve">), </w:delText>
        </w:r>
      </w:del>
      <w:ins w:id="2433" w:author="Author">
        <w:r w:rsidR="00042099" w:rsidRPr="00914731">
          <w:rPr>
            <w:rFonts w:ascii="Times New Roman" w:hAnsi="Times New Roman" w:cs="Times New Roman"/>
            <w:sz w:val="24"/>
            <w:szCs w:val="24"/>
            <w:lang w:eastAsia="he-IL"/>
          </w:rPr>
          <w:t xml:space="preserve">): </w:t>
        </w:r>
      </w:ins>
      <w:r w:rsidRPr="00914731">
        <w:rPr>
          <w:rFonts w:ascii="Times New Roman" w:hAnsi="Times New Roman" w:cs="Times New Roman"/>
          <w:sz w:val="24"/>
          <w:szCs w:val="24"/>
          <w:lang w:eastAsia="he-IL"/>
        </w:rPr>
        <w:t>297</w:t>
      </w:r>
      <w:del w:id="2434" w:author="Author">
        <w:r w:rsidRPr="00914731" w:rsidDel="00042099">
          <w:rPr>
            <w:rFonts w:ascii="Times New Roman" w:hAnsi="Times New Roman" w:cs="Times New Roman"/>
            <w:sz w:val="24"/>
            <w:szCs w:val="24"/>
            <w:lang w:eastAsia="he-IL"/>
          </w:rPr>
          <w:delText>-</w:delText>
        </w:r>
      </w:del>
      <w:ins w:id="2435" w:author="Author">
        <w:r w:rsidR="00042099" w:rsidRPr="00914731">
          <w:rPr>
            <w:rFonts w:ascii="Times New Roman" w:hAnsi="Times New Roman" w:cs="Times New Roman"/>
            <w:sz w:val="24"/>
            <w:szCs w:val="24"/>
            <w:lang w:eastAsia="he-IL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  <w:lang w:eastAsia="he-IL"/>
        </w:rPr>
        <w:t>311.</w:t>
      </w:r>
    </w:p>
    <w:p w14:paraId="5F2AFD40" w14:textId="4CC4EA02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Lucken</w:t>
      </w:r>
      <w:del w:id="2436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K</w:t>
      </w:r>
      <w:del w:id="2437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2438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 xml:space="preserve">&amp; </w:delText>
        </w:r>
      </w:del>
      <w:ins w:id="2439" w:author="Author">
        <w:r w:rsidR="00042099" w:rsidRPr="0091473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914731">
        <w:rPr>
          <w:rFonts w:ascii="Times New Roman" w:hAnsi="Times New Roman" w:cs="Times New Roman"/>
          <w:sz w:val="24"/>
          <w:szCs w:val="24"/>
        </w:rPr>
        <w:t>Ponte</w:t>
      </w:r>
      <w:del w:id="2440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</w:t>
      </w:r>
      <w:del w:id="2441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M</w:t>
      </w:r>
      <w:del w:id="2442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(2008)</w:t>
      </w:r>
      <w:del w:id="2443" w:author="Author">
        <w:r w:rsidRPr="00914731" w:rsidDel="0023356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 just measure of forgiveness: Reforming occupational </w:t>
      </w:r>
      <w:del w:id="2444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licensing regulations for </w:t>
      </w:r>
      <w:del w:id="2445" w:author="Author">
        <w:r w:rsidRPr="00914731" w:rsidDel="000C3EDF">
          <w:rPr>
            <w:rFonts w:ascii="Times New Roman" w:hAnsi="Times New Roman" w:cs="Times New Roman"/>
            <w:sz w:val="24"/>
            <w:szCs w:val="24"/>
          </w:rPr>
          <w:delText>Ex</w:delText>
        </w:r>
      </w:del>
      <w:ins w:id="2446" w:author="Author">
        <w:r w:rsidR="000C3EDF" w:rsidRPr="00914731">
          <w:rPr>
            <w:rFonts w:ascii="Times New Roman" w:hAnsi="Times New Roman" w:cs="Times New Roman"/>
            <w:sz w:val="24"/>
            <w:szCs w:val="24"/>
          </w:rPr>
          <w:t>ex</w:t>
        </w:r>
      </w:ins>
      <w:r w:rsidRPr="00914731">
        <w:rPr>
          <w:rFonts w:ascii="Times New Roman" w:hAnsi="Times New Roman" w:cs="Times New Roman"/>
          <w:sz w:val="24"/>
          <w:szCs w:val="24"/>
        </w:rPr>
        <w:t>-</w:t>
      </w:r>
      <w:del w:id="2447" w:author="Author">
        <w:r w:rsidRPr="00914731" w:rsidDel="000C3EDF">
          <w:rPr>
            <w:rFonts w:ascii="Times New Roman" w:hAnsi="Times New Roman" w:cs="Times New Roman"/>
            <w:sz w:val="24"/>
            <w:szCs w:val="24"/>
          </w:rPr>
          <w:delText xml:space="preserve">Offenders </w:delText>
        </w:r>
      </w:del>
      <w:ins w:id="2448" w:author="Author">
        <w:r w:rsidR="000C3EDF" w:rsidRPr="00914731">
          <w:rPr>
            <w:rFonts w:ascii="Times New Roman" w:hAnsi="Times New Roman" w:cs="Times New Roman"/>
            <w:sz w:val="24"/>
            <w:szCs w:val="24"/>
          </w:rPr>
          <w:t xml:space="preserve">offenders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using BFOQ analysis.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Law &amp; Policy</w:t>
      </w:r>
      <w:del w:id="2449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30(1</w:t>
      </w:r>
      <w:del w:id="2450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 xml:space="preserve">), </w:delText>
        </w:r>
      </w:del>
      <w:ins w:id="2451" w:author="Author">
        <w:r w:rsidR="00042099" w:rsidRPr="00914731">
          <w:rPr>
            <w:rFonts w:ascii="Times New Roman" w:hAnsi="Times New Roman" w:cs="Times New Roman"/>
            <w:sz w:val="24"/>
            <w:szCs w:val="24"/>
          </w:rPr>
          <w:t xml:space="preserve">): </w:t>
        </w:r>
      </w:ins>
      <w:r w:rsidRPr="00914731">
        <w:rPr>
          <w:rFonts w:ascii="Times New Roman" w:hAnsi="Times New Roman" w:cs="Times New Roman"/>
          <w:sz w:val="24"/>
          <w:szCs w:val="24"/>
        </w:rPr>
        <w:t>46</w:t>
      </w:r>
      <w:del w:id="2452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-</w:delText>
        </w:r>
        <w:r w:rsidRPr="00914731" w:rsidDel="00042099">
          <w:rPr>
            <w:rFonts w:ascii="Times New Roman" w:hAnsi="Times New Roman" w:cs="Times New Roman"/>
            <w:sz w:val="24"/>
            <w:szCs w:val="24"/>
          </w:rPr>
          <w:tab/>
        </w:r>
      </w:del>
      <w:ins w:id="2453" w:author="Author">
        <w:r w:rsidR="00042099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72.</w:t>
      </w:r>
    </w:p>
    <w:p w14:paraId="0F426E79" w14:textId="39522CFD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Maguire</w:t>
      </w:r>
      <w:del w:id="2454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M</w:t>
      </w:r>
      <w:del w:id="2455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2456" w:author="Author">
        <w:r w:rsidR="00042099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457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 &amp;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Raynor</w:t>
      </w:r>
      <w:del w:id="2458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</w:t>
      </w:r>
      <w:del w:id="2459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(2006)</w:t>
      </w:r>
      <w:del w:id="2460" w:author="Author">
        <w:r w:rsidRPr="00914731" w:rsidDel="0023356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How the resettlement of prisoners promotes desistance </w:t>
      </w:r>
      <w:del w:id="2461" w:author="Author">
        <w:r w:rsidRPr="00914731" w:rsidDel="00362DDB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>from crime: Or does it</w:t>
      </w:r>
      <w:r w:rsidRPr="00914731">
        <w:rPr>
          <w:rFonts w:ascii="Times New Roman" w:hAnsi="Times New Roman" w:cs="Times New Roman"/>
          <w:sz w:val="24"/>
          <w:szCs w:val="24"/>
          <w:rtl/>
        </w:rPr>
        <w:t>?</w:t>
      </w:r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Criminology &amp; Criminal Justice</w:t>
      </w:r>
      <w:del w:id="2462" w:author="Author">
        <w:r w:rsidRPr="00914731" w:rsidDel="00042099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 xml:space="preserve">6(1): 19–38.  </w:t>
      </w:r>
    </w:p>
    <w:p w14:paraId="0294D2DB" w14:textId="567750EB" w:rsidR="00595CD4" w:rsidRPr="00914731" w:rsidDel="00042099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463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Marklund</w:t>
      </w:r>
      <w:del w:id="2464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F</w:t>
      </w:r>
      <w:del w:id="2465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ins w:id="2466" w:author="Author">
        <w:r w:rsidR="00042099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Holmberg</w:t>
      </w:r>
      <w:del w:id="2467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</w:t>
      </w:r>
      <w:del w:id="2468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</w:t>
      </w:r>
      <w:del w:id="2469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(2009)</w:t>
      </w:r>
      <w:del w:id="2470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Effects of early release from prison using </w:t>
      </w:r>
      <w:del w:id="2471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>electronic</w:t>
      </w:r>
      <w:del w:id="2472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 xml:space="preserve">   </w:delText>
        </w:r>
      </w:del>
    </w:p>
    <w:p w14:paraId="2269C632" w14:textId="75514C40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del w:id="2473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tagging in Sweden. </w:t>
      </w:r>
      <w:hyperlink r:id="rId10" w:history="1">
        <w:r w:rsidRPr="00914731">
          <w:rPr>
            <w:rFonts w:ascii="Times New Roman" w:hAnsi="Times New Roman" w:cs="Times New Roman"/>
            <w:i/>
            <w:iCs/>
            <w:sz w:val="24"/>
            <w:szCs w:val="24"/>
          </w:rPr>
          <w:t>Journal of Experimental Criminology</w:t>
        </w:r>
      </w:hyperlink>
      <w:del w:id="2474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14731">
        <w:rPr>
          <w:rFonts w:ascii="Times New Roman" w:hAnsi="Times New Roman" w:cs="Times New Roman"/>
          <w:sz w:val="24"/>
          <w:szCs w:val="24"/>
        </w:rPr>
        <w:t>5</w:t>
      </w:r>
      <w:ins w:id="2475" w:author="Author">
        <w:r w:rsidR="00042099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476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> 41–61.</w:t>
      </w:r>
    </w:p>
    <w:p w14:paraId="4EE52D34" w14:textId="2E4D7768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lastRenderedPageBreak/>
        <w:t>Maruna</w:t>
      </w:r>
      <w:del w:id="2477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</w:t>
      </w:r>
      <w:del w:id="2478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(2001)</w:t>
      </w:r>
      <w:del w:id="2479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2480" w:author="Author">
        <w:r w:rsidRPr="00914731" w:rsidDel="00364A75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Making </w:t>
      </w:r>
      <w:del w:id="2481" w:author="Author">
        <w:r w:rsidRPr="00914731" w:rsidDel="00042099">
          <w:rPr>
            <w:rFonts w:ascii="Times New Roman" w:hAnsi="Times New Roman" w:cs="Times New Roman"/>
            <w:i/>
            <w:iCs/>
            <w:sz w:val="24"/>
            <w:szCs w:val="24"/>
          </w:rPr>
          <w:delText>good</w:delText>
        </w:r>
      </w:del>
      <w:ins w:id="2482" w:author="Author">
        <w:r w:rsidR="00042099" w:rsidRPr="00914731">
          <w:rPr>
            <w:rFonts w:ascii="Times New Roman" w:hAnsi="Times New Roman" w:cs="Times New Roman"/>
            <w:i/>
            <w:iCs/>
            <w:sz w:val="24"/>
            <w:szCs w:val="24"/>
          </w:rPr>
          <w:t>Good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: How </w:t>
      </w:r>
      <w:del w:id="2483" w:author="Author">
        <w:r w:rsidRPr="00914731" w:rsidDel="00042099">
          <w:rPr>
            <w:rFonts w:ascii="Times New Roman" w:hAnsi="Times New Roman" w:cs="Times New Roman"/>
            <w:i/>
            <w:iCs/>
            <w:sz w:val="24"/>
            <w:szCs w:val="24"/>
          </w:rPr>
          <w:delText>ex</w:delText>
        </w:r>
      </w:del>
      <w:ins w:id="2484" w:author="Author">
        <w:r w:rsidR="00042099" w:rsidRPr="00914731">
          <w:rPr>
            <w:rFonts w:ascii="Times New Roman" w:hAnsi="Times New Roman" w:cs="Times New Roman"/>
            <w:i/>
            <w:iCs/>
            <w:sz w:val="24"/>
            <w:szCs w:val="24"/>
          </w:rPr>
          <w:t>Ex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-convicts </w:t>
      </w:r>
      <w:del w:id="2485" w:author="Author">
        <w:r w:rsidRPr="00914731" w:rsidDel="0004209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reform </w:delText>
        </w:r>
      </w:del>
      <w:ins w:id="2486" w:author="Author">
        <w:r w:rsidR="0004209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Reform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del w:id="2487" w:author="Author">
        <w:r w:rsidRPr="00914731" w:rsidDel="0004209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rebuild </w:delText>
        </w:r>
      </w:del>
      <w:ins w:id="2488" w:author="Author">
        <w:r w:rsidR="0004209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Rebuild </w:t>
        </w:r>
      </w:ins>
      <w:del w:id="2489" w:author="Author">
        <w:r w:rsidRPr="00914731" w:rsidDel="0004209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their </w:delText>
        </w:r>
      </w:del>
      <w:ins w:id="2490" w:author="Author">
        <w:r w:rsidR="0004209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Their </w:t>
        </w:r>
      </w:ins>
      <w:del w:id="2491" w:author="Author">
        <w:r w:rsidRPr="00914731" w:rsidDel="00042099">
          <w:rPr>
            <w:rFonts w:ascii="Times New Roman" w:hAnsi="Times New Roman" w:cs="Times New Roman"/>
            <w:i/>
            <w:iCs/>
            <w:sz w:val="24"/>
            <w:szCs w:val="24"/>
          </w:rPr>
          <w:delText>lives</w:delText>
        </w:r>
      </w:del>
      <w:ins w:id="2492" w:author="Author">
        <w:r w:rsidR="00042099" w:rsidRPr="00914731">
          <w:rPr>
            <w:rFonts w:ascii="Times New Roman" w:hAnsi="Times New Roman" w:cs="Times New Roman"/>
            <w:i/>
            <w:iCs/>
            <w:sz w:val="24"/>
            <w:szCs w:val="24"/>
          </w:rPr>
          <w:t>Lives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2493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>Washington, DC</w:t>
      </w:r>
      <w:del w:id="2494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 US</w:delText>
        </w:r>
      </w:del>
      <w:r w:rsidRPr="00914731">
        <w:rPr>
          <w:rFonts w:ascii="Times New Roman" w:hAnsi="Times New Roman" w:cs="Times New Roman"/>
          <w:sz w:val="24"/>
          <w:szCs w:val="24"/>
        </w:rPr>
        <w:t>: American Psychological</w:t>
      </w:r>
      <w:ins w:id="2495" w:author="Author">
        <w:r w:rsidR="00042099" w:rsidRPr="00914731">
          <w:rPr>
            <w:rFonts w:ascii="Times New Roman" w:hAnsi="Times New Roman" w:cs="Times New Roman"/>
            <w:sz w:val="24"/>
            <w:szCs w:val="24"/>
          </w:rPr>
          <w:t xml:space="preserve"> Association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2496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 xml:space="preserve">   </w:delText>
        </w:r>
      </w:del>
    </w:p>
    <w:p w14:paraId="490407D8" w14:textId="7C5A7308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NewRomanPSMT" w:hAnsi="TimesNewRomanPSMT" w:cs="TimesNewRomanPSMT"/>
          <w:sz w:val="24"/>
          <w:szCs w:val="24"/>
        </w:rPr>
        <w:t>Maruna</w:t>
      </w:r>
      <w:del w:id="2497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,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S</w:t>
      </w:r>
      <w:del w:id="2498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.,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</w:t>
      </w:r>
      <w:del w:id="2499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 xml:space="preserve">&amp; </w:delText>
        </w:r>
      </w:del>
      <w:ins w:id="2500" w:author="Author">
        <w:r w:rsidR="00493D01" w:rsidRPr="00914731">
          <w:rPr>
            <w:rFonts w:ascii="TimesNewRomanPSMT" w:hAnsi="TimesNewRomanPSMT" w:cs="TimesNewRomanPSMT"/>
            <w:sz w:val="24"/>
            <w:szCs w:val="24"/>
          </w:rPr>
          <w:t xml:space="preserve">and </w:t>
        </w:r>
      </w:ins>
      <w:r w:rsidRPr="00914731">
        <w:rPr>
          <w:rFonts w:ascii="TimesNewRomanPSMT" w:hAnsi="TimesNewRomanPSMT" w:cs="TimesNewRomanPSMT"/>
          <w:sz w:val="24"/>
          <w:szCs w:val="24"/>
        </w:rPr>
        <w:t>Farrall</w:t>
      </w:r>
      <w:del w:id="2501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,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S</w:t>
      </w:r>
      <w:del w:id="2502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.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(2004)</w:t>
      </w:r>
      <w:del w:id="2503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.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Desistance from crime: A theoretical reformulation. </w:t>
      </w:r>
      <w:r w:rsidRPr="00914731">
        <w:rPr>
          <w:rFonts w:ascii="TimesNewRomanPSMT" w:hAnsi="TimesNewRomanPSMT" w:cs="TimesNewRomanPSMT"/>
          <w:i/>
          <w:iCs/>
          <w:sz w:val="24"/>
          <w:szCs w:val="24"/>
        </w:rPr>
        <w:t xml:space="preserve">Kölner </w:t>
      </w:r>
      <w:del w:id="2504" w:author="Author">
        <w:r w:rsidRPr="00914731" w:rsidDel="00493D01">
          <w:rPr>
            <w:rFonts w:ascii="TimesNewRomanPSMT" w:hAnsi="TimesNewRomanPSMT" w:cs="TimesNewRomanPSMT"/>
            <w:i/>
            <w:iCs/>
            <w:sz w:val="24"/>
            <w:szCs w:val="24"/>
          </w:rPr>
          <w:tab/>
        </w:r>
      </w:del>
      <w:r w:rsidRPr="00914731">
        <w:rPr>
          <w:rFonts w:ascii="TimesNewRomanPSMT" w:hAnsi="TimesNewRomanPSMT" w:cs="TimesNewRomanPSMT"/>
          <w:i/>
          <w:iCs/>
          <w:sz w:val="24"/>
          <w:szCs w:val="24"/>
        </w:rPr>
        <w:t>Zeitschrift für Soziologie und Sozialpsychologie</w:t>
      </w:r>
      <w:del w:id="2505" w:author="Author">
        <w:r w:rsidRPr="00914731" w:rsidDel="00493D01">
          <w:rPr>
            <w:rFonts w:ascii="TimesNewRomanPSMT" w:hAnsi="TimesNewRomanPSMT" w:cs="TimesNewRomanPSMT"/>
            <w:i/>
            <w:iCs/>
            <w:sz w:val="24"/>
            <w:szCs w:val="24"/>
          </w:rPr>
          <w:delText>,</w:delText>
        </w:r>
      </w:del>
      <w:r w:rsidRPr="00914731">
        <w:rPr>
          <w:rFonts w:ascii="TimesNewRomanPSMT" w:hAnsi="TimesNewRomanPSMT" w:cs="TimesNewRomanPSMT"/>
          <w:i/>
          <w:iCs/>
          <w:sz w:val="24"/>
          <w:szCs w:val="24"/>
        </w:rPr>
        <w:t xml:space="preserve"> </w:t>
      </w:r>
      <w:r w:rsidRPr="00914731">
        <w:rPr>
          <w:rFonts w:ascii="TimesNewRomanPSMT" w:hAnsi="TimesNewRomanPSMT" w:cs="TimesNewRomanPSMT"/>
          <w:sz w:val="24"/>
          <w:szCs w:val="24"/>
        </w:rPr>
        <w:t>43</w:t>
      </w:r>
      <w:ins w:id="2506" w:author="Author">
        <w:r w:rsidR="00493D01" w:rsidRPr="00914731">
          <w:rPr>
            <w:rFonts w:ascii="TimesNewRomanPSMT" w:hAnsi="TimesNewRomanPSMT" w:cs="TimesNewRomanPSMT"/>
            <w:sz w:val="24"/>
            <w:szCs w:val="24"/>
          </w:rPr>
          <w:t>:</w:t>
        </w:r>
      </w:ins>
      <w:del w:id="2507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,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171–194.</w:t>
      </w:r>
    </w:p>
    <w:p w14:paraId="03DA93A1" w14:textId="6FA2396A" w:rsidR="00595CD4" w:rsidRPr="00914731" w:rsidRDefault="00595CD4" w:rsidP="00611DB2">
      <w:pPr>
        <w:bidi w:val="0"/>
        <w:spacing w:after="0" w:line="480" w:lineRule="auto"/>
        <w:ind w:left="360" w:right="386" w:hanging="36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NewRomanPSMT" w:hAnsi="TimesNewRomanPSMT" w:cs="TimesNewRomanPSMT"/>
          <w:sz w:val="24"/>
          <w:szCs w:val="24"/>
        </w:rPr>
        <w:t>McNeill</w:t>
      </w:r>
      <w:del w:id="2508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,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F</w:t>
      </w:r>
      <w:del w:id="2509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.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(2016)</w:t>
      </w:r>
      <w:del w:id="2510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.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Desistance and criminal justice in Scotland. In: </w:t>
      </w:r>
      <w:del w:id="2511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 xml:space="preserve">C. H. 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Mooney </w:t>
      </w:r>
      <w:ins w:id="2512" w:author="Author">
        <w:r w:rsidR="00493D01" w:rsidRPr="00914731">
          <w:rPr>
            <w:rFonts w:ascii="TimesNewRomanPSMT" w:hAnsi="TimesNewRomanPSMT" w:cs="TimesNewRomanPSMT"/>
            <w:sz w:val="24"/>
            <w:szCs w:val="24"/>
          </w:rPr>
          <w:t>CH and</w:t>
        </w:r>
      </w:ins>
      <w:del w:id="2513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&amp; R.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</w:t>
      </w:r>
      <w:del w:id="2514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tab/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Munro </w:t>
      </w:r>
      <w:ins w:id="2515" w:author="Author">
        <w:r w:rsidR="00493D01" w:rsidRPr="00914731">
          <w:rPr>
            <w:rFonts w:ascii="TimesNewRomanPSMT" w:hAnsi="TimesNewRomanPSMT" w:cs="TimesNewRomanPSMT"/>
            <w:sz w:val="24"/>
            <w:szCs w:val="24"/>
          </w:rPr>
          <w:t xml:space="preserve">R </w:t>
        </w:r>
      </w:ins>
      <w:r w:rsidRPr="00914731">
        <w:rPr>
          <w:rFonts w:ascii="TimesNewRomanPSMT" w:hAnsi="TimesNewRomanPSMT" w:cs="TimesNewRomanPSMT"/>
          <w:sz w:val="24"/>
          <w:szCs w:val="24"/>
        </w:rPr>
        <w:t>(</w:t>
      </w:r>
      <w:del w:id="2516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Eds</w:delText>
        </w:r>
      </w:del>
      <w:ins w:id="2517" w:author="Author">
        <w:r w:rsidR="00493D01" w:rsidRPr="00914731">
          <w:rPr>
            <w:rFonts w:ascii="TimesNewRomanPSMT" w:hAnsi="TimesNewRomanPSMT" w:cs="TimesNewRomanPSMT"/>
            <w:sz w:val="24"/>
            <w:szCs w:val="24"/>
          </w:rPr>
          <w:t>eds</w:t>
        </w:r>
      </w:ins>
      <w:del w:id="2518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.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>)</w:t>
      </w:r>
      <w:del w:id="2519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,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4731">
        <w:rPr>
          <w:rFonts w:ascii="TimesNewRomanPS-ItalicMT" w:hAnsi="TimesNewRomanPS-ItalicMT" w:cs="TimesNewRomanPS-ItalicMT"/>
          <w:i/>
          <w:iCs/>
          <w:sz w:val="24"/>
          <w:szCs w:val="24"/>
        </w:rPr>
        <w:t>Crime, Justice and Society in Scotland</w:t>
      </w:r>
      <w:r w:rsidRPr="00914731">
        <w:rPr>
          <w:rFonts w:ascii="TimesNewRomanPSMT" w:hAnsi="TimesNewRomanPSMT" w:cs="TimesNewRomanPSMT"/>
          <w:sz w:val="24"/>
          <w:szCs w:val="24"/>
        </w:rPr>
        <w:t xml:space="preserve">. London: Routledge, </w:t>
      </w:r>
      <w:ins w:id="2520" w:author="Author">
        <w:r w:rsidR="00A63D5C" w:rsidRPr="00914731">
          <w:rPr>
            <w:rFonts w:ascii="TimesNewRomanPSMT" w:hAnsi="TimesNewRomanPSMT" w:cs="TimesNewRomanPSMT"/>
            <w:sz w:val="24"/>
            <w:szCs w:val="24"/>
          </w:rPr>
          <w:t>pp.</w:t>
        </w:r>
      </w:ins>
      <w:r w:rsidRPr="00914731">
        <w:rPr>
          <w:rFonts w:ascii="TimesNewRomanPSMT" w:hAnsi="TimesNewRomanPSMT" w:cs="TimesNewRomanPSMT"/>
          <w:sz w:val="24"/>
          <w:szCs w:val="24"/>
        </w:rPr>
        <w:t>200–216.</w:t>
      </w:r>
    </w:p>
    <w:p w14:paraId="735E442D" w14:textId="017A726E" w:rsidR="00595CD4" w:rsidRPr="00914731" w:rsidRDefault="00595CD4" w:rsidP="00611DB2">
      <w:pPr>
        <w:bidi w:val="0"/>
        <w:spacing w:after="0" w:line="480" w:lineRule="auto"/>
        <w:ind w:left="360" w:right="386" w:hanging="360"/>
        <w:rPr>
          <w:rFonts w:ascii="Times New Roman" w:hAnsi="Times New Roman" w:cs="Times New Roman"/>
          <w:sz w:val="24"/>
          <w:szCs w:val="24"/>
        </w:rPr>
      </w:pPr>
      <w:commentRangeStart w:id="2521"/>
      <w:r w:rsidRPr="00914731">
        <w:rPr>
          <w:rFonts w:ascii="Times New Roman" w:hAnsi="Times New Roman" w:cs="Times New Roman"/>
          <w:sz w:val="24"/>
          <w:szCs w:val="24"/>
        </w:rPr>
        <w:t>Merton</w:t>
      </w:r>
      <w:del w:id="2522" w:author="Author">
        <w:r w:rsidRPr="00914731" w:rsidDel="00A63D5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</w:t>
      </w:r>
      <w:del w:id="2523" w:author="Author">
        <w:r w:rsidRPr="00914731" w:rsidDel="00A63D5C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K</w:t>
      </w:r>
      <w:del w:id="2524" w:author="Author">
        <w:r w:rsidRPr="00914731" w:rsidDel="00A63D5C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(1968)</w:t>
      </w:r>
      <w:del w:id="2525" w:author="Author">
        <w:r w:rsidRPr="00914731" w:rsidDel="000C3ED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Social </w:t>
      </w:r>
      <w:del w:id="2526" w:author="Author">
        <w:r w:rsidRPr="00914731" w:rsidDel="00A63D5C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theory </w:delText>
        </w:r>
      </w:del>
      <w:ins w:id="2527" w:author="Author">
        <w:r w:rsidR="00A63D5C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Theory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del w:id="2528" w:author="Author">
        <w:r w:rsidRPr="00914731" w:rsidDel="00A63D5C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social </w:delText>
        </w:r>
      </w:del>
      <w:ins w:id="2529" w:author="Author">
        <w:r w:rsidR="00A63D5C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Social </w:t>
        </w:r>
      </w:ins>
      <w:del w:id="2530" w:author="Author">
        <w:r w:rsidRPr="00914731" w:rsidDel="00A63D5C">
          <w:rPr>
            <w:rFonts w:ascii="Times New Roman" w:hAnsi="Times New Roman" w:cs="Times New Roman"/>
            <w:i/>
            <w:iCs/>
            <w:sz w:val="24"/>
            <w:szCs w:val="24"/>
          </w:rPr>
          <w:delText>structure</w:delText>
        </w:r>
      </w:del>
      <w:ins w:id="2531" w:author="Author">
        <w:r w:rsidR="00A63D5C" w:rsidRPr="00914731">
          <w:rPr>
            <w:rFonts w:ascii="Times New Roman" w:hAnsi="Times New Roman" w:cs="Times New Roman"/>
            <w:i/>
            <w:iCs/>
            <w:sz w:val="24"/>
            <w:szCs w:val="24"/>
          </w:rPr>
          <w:t>Structure</w:t>
        </w:r>
      </w:ins>
      <w:r w:rsidRPr="00914731">
        <w:rPr>
          <w:rFonts w:ascii="Times New Roman" w:hAnsi="Times New Roman" w:cs="Times New Roman"/>
          <w:sz w:val="24"/>
          <w:szCs w:val="24"/>
        </w:rPr>
        <w:t>. New York</w:t>
      </w:r>
      <w:ins w:id="2532" w:author="Author">
        <w:r w:rsidR="000C3EDF" w:rsidRPr="00914731">
          <w:rPr>
            <w:rFonts w:ascii="Times New Roman" w:hAnsi="Times New Roman" w:cs="Times New Roman"/>
            <w:sz w:val="24"/>
            <w:szCs w:val="24"/>
          </w:rPr>
          <w:t>, NY</w:t>
        </w:r>
      </w:ins>
      <w:r w:rsidRPr="00914731">
        <w:rPr>
          <w:rFonts w:ascii="Times New Roman" w:hAnsi="Times New Roman" w:cs="Times New Roman"/>
          <w:sz w:val="24"/>
          <w:szCs w:val="24"/>
        </w:rPr>
        <w:t>: Free Press.</w:t>
      </w:r>
      <w:commentRangeEnd w:id="2521"/>
      <w:r w:rsidR="00AB4415" w:rsidRPr="00914731">
        <w:rPr>
          <w:rStyle w:val="CommentReference"/>
        </w:rPr>
        <w:commentReference w:id="2521"/>
      </w:r>
    </w:p>
    <w:p w14:paraId="59E9CEA1" w14:textId="36C70F36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Nugent</w:t>
      </w:r>
      <w:del w:id="2533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, </w:delText>
        </w:r>
      </w:del>
      <w:ins w:id="2534" w:author="Author">
        <w:r w:rsidR="00A63D5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</w:t>
      </w:r>
      <w:ins w:id="2535" w:author="Author">
        <w:r w:rsidR="00A63D5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and</w:t>
        </w:r>
      </w:ins>
      <w:del w:id="2536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., &amp;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Schinkel</w:t>
      </w:r>
      <w:del w:id="2537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</w:t>
      </w:r>
      <w:del w:id="2538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(2016)</w:t>
      </w:r>
      <w:del w:id="2539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The pains of desistance.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Criminology and Criminal </w:t>
      </w:r>
      <w:del w:id="2540" w:author="Author">
        <w:r w:rsidRPr="00914731" w:rsidDel="00493D01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Justice</w:t>
      </w:r>
      <w:del w:id="2541" w:author="Author">
        <w:r w:rsidRPr="00914731" w:rsidDel="00A63D5C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16(5)</w:t>
      </w:r>
      <w:ins w:id="2542" w:author="Author">
        <w:r w:rsidR="00A63D5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:</w:t>
        </w:r>
      </w:ins>
      <w:del w:id="2543" w:author="Author">
        <w:r w:rsidRPr="00914731" w:rsidDel="00A63D5C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568</w:t>
      </w:r>
      <w:del w:id="2544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-</w:delText>
        </w:r>
      </w:del>
      <w:ins w:id="2545" w:author="Author">
        <w:r w:rsidR="00A63D5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584. </w:t>
      </w:r>
    </w:p>
    <w:p w14:paraId="79A8DDD0" w14:textId="0A1BBD22" w:rsidR="00595CD4" w:rsidRPr="00914731" w:rsidDel="00493D0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del w:id="2546" w:author="Author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del w:id="2547" w:author="Author"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Pager</w:delText>
        </w:r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D</w:delText>
        </w:r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(2003)</w:delText>
        </w:r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The mark of a criminal record.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American </w:delText>
        </w:r>
        <w:r w:rsidRPr="00914731" w:rsidDel="00A63D5C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journal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of </w:delText>
        </w:r>
        <w:r w:rsidRPr="00914731" w:rsidDel="00A63D5C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>sociology</w:delText>
        </w:r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108(5)</w:delText>
        </w:r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937</w:delText>
        </w:r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-</w:delText>
        </w:r>
      </w:del>
    </w:p>
    <w:p w14:paraId="5E5260E8" w14:textId="03EA459D" w:rsidR="00595CD4" w:rsidRPr="00914731" w:rsidDel="00275574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del w:id="2548" w:author="Author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del w:id="2549" w:author="Author">
        <w:r w:rsidRPr="00914731" w:rsidDel="00493D0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 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975.</w:delText>
        </w:r>
      </w:del>
    </w:p>
    <w:p w14:paraId="195C974D" w14:textId="56F1E13E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Pager</w:t>
      </w:r>
      <w:del w:id="2550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</w:t>
      </w:r>
      <w:del w:id="2551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Western</w:t>
      </w:r>
      <w:del w:id="2552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</w:t>
      </w:r>
      <w:del w:id="2553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.,</w:delText>
        </w:r>
      </w:del>
      <w:ins w:id="2554" w:author="Author">
        <w:r w:rsidR="00A63D5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and</w:t>
        </w:r>
      </w:ins>
      <w:del w:id="2555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&amp; </w:delText>
        </w:r>
      </w:del>
      <w:ins w:id="2556" w:author="Author">
        <w:r w:rsidR="00A63D5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Bonikowski</w:t>
      </w:r>
      <w:del w:id="2557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</w:t>
      </w:r>
      <w:del w:id="2558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(2009)</w:t>
      </w:r>
      <w:del w:id="2559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Discrimination in a low-wage labor </w:t>
      </w:r>
      <w:del w:id="2560" w:author="Author">
        <w:r w:rsidRPr="00914731" w:rsidDel="00493D0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market: A field experiment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. American Sociological Review</w:t>
      </w:r>
      <w:del w:id="2561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74(5)</w:t>
      </w:r>
      <w:ins w:id="2562" w:author="Author">
        <w:r w:rsidR="00A63D5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:</w:t>
        </w:r>
      </w:ins>
      <w:del w:id="2563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777</w:t>
      </w:r>
      <w:del w:id="2564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-</w:delText>
        </w:r>
      </w:del>
      <w:ins w:id="2565" w:author="Author">
        <w:r w:rsidR="00A63D5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799.</w:t>
      </w:r>
    </w:p>
    <w:p w14:paraId="1025117C" w14:textId="2010B434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Peled-Laskov</w:t>
      </w:r>
      <w:del w:id="2566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</w:t>
      </w:r>
      <w:ins w:id="2567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568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Bialer</w:t>
      </w:r>
      <w:del w:id="2569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G</w:t>
      </w:r>
      <w:del w:id="2570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2571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(2013)</w:t>
      </w:r>
      <w:del w:id="2572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Life after lock: Contribution of friendly employers </w:t>
      </w:r>
      <w:r w:rsidRPr="00914731">
        <w:rPr>
          <w:rFonts w:ascii="Times New Roman" w:hAnsi="Times New Roman" w:cs="Times New Roman"/>
          <w:sz w:val="24"/>
          <w:szCs w:val="24"/>
        </w:rPr>
        <w:tab/>
        <w:t xml:space="preserve">and supervision to rehabilitation of freed prisoners.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Arts and </w:t>
      </w:r>
      <w:del w:id="2573" w:author="Author">
        <w:r w:rsidRPr="00914731" w:rsidDel="00EE5328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  <w:r w:rsidRPr="00914731" w:rsidDel="00EE5328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Sciences</w:t>
      </w:r>
      <w:del w:id="2574" w:author="Author">
        <w:r w:rsidRPr="00914731" w:rsidDel="00EE5328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5</w:t>
      </w:r>
      <w:del w:id="2575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2576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 xml:space="preserve">: </w:t>
        </w:r>
      </w:ins>
      <w:r w:rsidRPr="00914731">
        <w:rPr>
          <w:rFonts w:ascii="Times New Roman" w:hAnsi="Times New Roman" w:cs="Times New Roman"/>
          <w:sz w:val="24"/>
          <w:szCs w:val="24"/>
        </w:rPr>
        <w:t>105</w:t>
      </w:r>
      <w:del w:id="2577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578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125.</w:t>
      </w:r>
    </w:p>
    <w:p w14:paraId="791C7179" w14:textId="51849D7B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Peled-Laskov</w:t>
      </w:r>
      <w:del w:id="2579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</w:t>
      </w:r>
      <w:del w:id="2580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>, Shoham</w:t>
      </w:r>
      <w:del w:id="2581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E</w:t>
      </w:r>
      <w:del w:id="2582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ins w:id="2583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Cojocaru</w:t>
      </w:r>
      <w:del w:id="2584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</w:t>
      </w:r>
      <w:del w:id="2585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(2019)</w:t>
      </w:r>
      <w:del w:id="2586" w:author="Author">
        <w:r w:rsidRPr="00914731" w:rsidDel="000C3ED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Work-related </w:t>
      </w:r>
      <w:del w:id="2587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 xml:space="preserve">Intervention </w:delText>
        </w:r>
      </w:del>
      <w:ins w:id="2588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 xml:space="preserve">intervention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programs: </w:t>
      </w:r>
      <w:del w:id="2589" w:author="Author">
        <w:r w:rsidRPr="00914731" w:rsidDel="00FD789D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Desistance from criminality and occupational integration among released prisoners on </w:t>
      </w:r>
      <w:del w:id="2590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parole.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International Journal of</w:t>
      </w:r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Offender Therapy and Comparative Criminology</w:t>
      </w:r>
      <w:del w:id="2591" w:author="Author">
        <w:r w:rsidRPr="00914731" w:rsidDel="00EE5328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del w:id="2592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>63(13)</w:t>
      </w:r>
      <w:ins w:id="2593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594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2264</w:t>
      </w:r>
      <w:del w:id="2595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596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2290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8ACCDB" w14:textId="44D03298" w:rsidR="00595CD4" w:rsidRPr="00914731" w:rsidDel="00275574" w:rsidRDefault="00595CD4" w:rsidP="00611DB2">
      <w:pPr>
        <w:autoSpaceDE w:val="0"/>
        <w:autoSpaceDN w:val="0"/>
        <w:bidi w:val="0"/>
        <w:adjustRightInd w:val="0"/>
        <w:spacing w:before="240" w:after="0" w:line="480" w:lineRule="auto"/>
        <w:ind w:left="360" w:right="386" w:hanging="360"/>
        <w:contextualSpacing/>
        <w:rPr>
          <w:del w:id="2597" w:author="Author"/>
          <w:rFonts w:ascii="Times New Roman" w:hAnsi="Times New Roman" w:cs="Times New Roman"/>
          <w:sz w:val="24"/>
          <w:szCs w:val="24"/>
        </w:rPr>
      </w:pPr>
      <w:del w:id="2598" w:author="Author">
        <w:r w:rsidRPr="00914731" w:rsidDel="00275574">
          <w:rPr>
            <w:rFonts w:ascii="Times New Roman" w:hAnsi="Times New Roman" w:cs="Times New Roman"/>
            <w:sz w:val="24"/>
            <w:szCs w:val="24"/>
          </w:rPr>
          <w:lastRenderedPageBreak/>
          <w:delText>Ramakers</w:delText>
        </w:r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A</w:delText>
        </w:r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>, Nieuwbeerta</w:delText>
        </w:r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P</w:delText>
        </w:r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>, Van Wilsem</w:delText>
        </w:r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J</w:delText>
        </w:r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., &amp;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Dirkzwager</w:delText>
        </w:r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A</w:delText>
        </w:r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(2016)</w:delText>
        </w:r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Not just any job </w:delText>
        </w:r>
        <w:r w:rsidRPr="00914731" w:rsidDel="00EE5328">
          <w:rPr>
            <w:rFonts w:ascii="Times New Roman" w:hAnsi="Times New Roman" w:cs="Times New Roman"/>
            <w:sz w:val="24"/>
            <w:szCs w:val="24"/>
          </w:rPr>
          <w:tab/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will do: A study on employment characteristics and recidivism risks after release. </w:delText>
        </w:r>
        <w:r w:rsidRPr="00914731" w:rsidDel="00EE5328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914731" w:rsidDel="00275574">
          <w:rPr>
            <w:rFonts w:ascii="Times New Roman" w:hAnsi="Times New Roman" w:cs="Times New Roman"/>
            <w:i/>
            <w:iCs/>
            <w:sz w:val="24"/>
            <w:szCs w:val="24"/>
          </w:rPr>
          <w:delText>International Journal of Offender Therapy and Comparative Criminology</w:delText>
        </w:r>
        <w:r w:rsidRPr="00914731" w:rsidDel="00EE5328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>14</w:delText>
        </w:r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1</w:delText>
        </w:r>
        <w:r w:rsidRPr="00914731" w:rsidDel="00EE5328">
          <w:rPr>
            <w:rFonts w:ascii="Times New Roman" w:hAnsi="Times New Roman" w:cs="Times New Roman"/>
            <w:sz w:val="24"/>
            <w:szCs w:val="24"/>
          </w:rPr>
          <w:delText>-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>24.</w:delText>
        </w:r>
      </w:del>
    </w:p>
    <w:p w14:paraId="7BD451F4" w14:textId="6BFAD75B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Rhine</w:t>
      </w:r>
      <w:del w:id="2599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E</w:t>
      </w:r>
      <w:del w:id="2600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</w:t>
      </w:r>
      <w:del w:id="2601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>, Petersilia</w:t>
      </w:r>
      <w:del w:id="2602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J</w:t>
      </w:r>
      <w:del w:id="2603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.,</w:delText>
        </w:r>
      </w:del>
      <w:ins w:id="2604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605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 xml:space="preserve"> &amp;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Reitz</w:t>
      </w:r>
      <w:del w:id="2606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K</w:t>
      </w:r>
      <w:del w:id="2607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R</w:t>
      </w:r>
      <w:del w:id="2608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(2017)</w:t>
      </w:r>
      <w:del w:id="2609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The future of parole release.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Crime </w:t>
      </w:r>
      <w:del w:id="2610" w:author="Author">
        <w:r w:rsidRPr="00914731" w:rsidDel="00EE5328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del w:id="2611" w:author="Author">
        <w:r w:rsidRPr="00914731" w:rsidDel="00EE5328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Justice</w:t>
      </w:r>
      <w:del w:id="2612" w:author="Author">
        <w:r w:rsidRPr="00914731" w:rsidDel="00EE5328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46</w:t>
      </w:r>
      <w:ins w:id="2613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614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279</w:t>
      </w:r>
      <w:del w:id="2615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616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338.</w:t>
      </w:r>
      <w:r w:rsidRPr="00914731">
        <w:rPr>
          <w:rFonts w:ascii="Times New Roman" w:hAnsi="Times New Roman" w:cs="Times New Roman"/>
          <w:sz w:val="24"/>
          <w:szCs w:val="24"/>
          <w:rtl/>
        </w:rPr>
        <w:t>‏</w:t>
      </w:r>
    </w:p>
    <w:p w14:paraId="1B58F35B" w14:textId="0D524410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Ryan</w:t>
      </w:r>
      <w:del w:id="2617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</w:t>
      </w:r>
      <w:del w:id="2618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M</w:t>
      </w:r>
      <w:del w:id="2619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ins w:id="2620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Deci</w:t>
      </w:r>
      <w:del w:id="2621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E</w:t>
      </w:r>
      <w:del w:id="2622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L</w:t>
      </w:r>
      <w:del w:id="2623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(2008)</w:t>
      </w:r>
      <w:del w:id="2624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 self-determination theory approach to psychotherapy: </w:t>
      </w:r>
      <w:del w:id="2625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 motivational basis for effective change.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Canadian Psychology</w:t>
      </w:r>
      <w:del w:id="2626" w:author="Author">
        <w:r w:rsidRPr="00914731" w:rsidDel="00DD138A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49(3)</w:t>
      </w:r>
      <w:ins w:id="2627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628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186–193</w:t>
      </w:r>
      <w:ins w:id="2629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3E7CAB52" w14:textId="018AE246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Sampson</w:t>
      </w:r>
      <w:del w:id="2630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</w:t>
      </w:r>
      <w:ins w:id="2631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632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Laub</w:t>
      </w:r>
      <w:del w:id="2633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J</w:t>
      </w:r>
      <w:del w:id="2634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(2003)</w:t>
      </w:r>
      <w:del w:id="2635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Life-course desisters? Trajectories of crime among </w:t>
      </w:r>
      <w:del w:id="2636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delinquent boys followed to </w:t>
      </w:r>
      <w:del w:id="2637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 xml:space="preserve">Age </w:delText>
        </w:r>
      </w:del>
      <w:ins w:id="2638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 xml:space="preserve">age </w:t>
        </w:r>
      </w:ins>
      <w:r w:rsidRPr="00914731">
        <w:rPr>
          <w:rFonts w:ascii="Times New Roman" w:hAnsi="Times New Roman" w:cs="Times New Roman"/>
          <w:sz w:val="24"/>
          <w:szCs w:val="24"/>
        </w:rPr>
        <w:t>70. 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Criminology</w:t>
      </w:r>
      <w:del w:id="2639" w:author="Author">
        <w:r w:rsidRPr="00914731" w:rsidDel="00DD138A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41</w:t>
      </w:r>
      <w:ins w:id="2640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641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319</w:t>
      </w:r>
      <w:del w:id="2642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643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339.</w:t>
      </w:r>
    </w:p>
    <w:p w14:paraId="4FC54AA5" w14:textId="3EF8BF43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Segev</w:t>
      </w:r>
      <w:del w:id="2644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D</w:t>
      </w:r>
      <w:del w:id="2645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(2018)</w:t>
      </w:r>
      <w:del w:id="2646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Societies and Desistance: Exploring the Dynamics of Desistance in </w:t>
      </w:r>
      <w:del w:id="2647" w:author="Author">
        <w:r w:rsidRPr="00914731" w:rsidDel="00DD138A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England and Israel</w:t>
      </w:r>
      <w:r w:rsidRPr="00914731">
        <w:rPr>
          <w:rFonts w:ascii="Times New Roman" w:hAnsi="Times New Roman" w:cs="Times New Roman"/>
          <w:sz w:val="24"/>
          <w:szCs w:val="24"/>
        </w:rPr>
        <w:t>. PhD thesis, University of Sheffield</w:t>
      </w:r>
      <w:ins w:id="2648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>, United Kingdom</w:t>
        </w:r>
      </w:ins>
      <w:r w:rsidRPr="00914731">
        <w:rPr>
          <w:rFonts w:ascii="Times New Roman" w:hAnsi="Times New Roman" w:cs="Times New Roman"/>
          <w:sz w:val="24"/>
          <w:szCs w:val="24"/>
        </w:rPr>
        <w:t>.</w:t>
      </w:r>
    </w:p>
    <w:p w14:paraId="5ECD7E52" w14:textId="71927F37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Seiter</w:t>
      </w:r>
      <w:del w:id="2649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</w:t>
      </w:r>
      <w:del w:id="2650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</w:t>
      </w:r>
      <w:del w:id="2651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 xml:space="preserve">., </w:delText>
        </w:r>
      </w:del>
      <w:ins w:id="2652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653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Kadela</w:t>
      </w:r>
      <w:del w:id="2654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K</w:t>
      </w:r>
      <w:del w:id="2655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R</w:t>
      </w:r>
      <w:del w:id="2656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(2003)</w:t>
      </w:r>
      <w:del w:id="2657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Prisoner reentry: What works, what doesn</w:t>
      </w:r>
      <w:ins w:id="2658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>’</w:t>
        </w:r>
      </w:ins>
      <w:del w:id="2659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'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t, and what </w:t>
      </w:r>
      <w:del w:id="2660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is promising.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Crime and Delinquency</w:t>
      </w:r>
      <w:del w:id="2661" w:author="Author">
        <w:r w:rsidRPr="00914731" w:rsidDel="00DD138A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49(3)</w:t>
      </w:r>
      <w:ins w:id="2662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663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360</w:t>
      </w:r>
      <w:del w:id="2664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665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388.</w:t>
      </w:r>
    </w:p>
    <w:p w14:paraId="0C73FC97" w14:textId="40836313" w:rsidR="00595CD4" w:rsidRPr="00914731" w:rsidDel="00DD138A" w:rsidRDefault="00595CD4" w:rsidP="00611DB2">
      <w:pPr>
        <w:tabs>
          <w:tab w:val="left" w:pos="270"/>
        </w:tabs>
        <w:bidi w:val="0"/>
        <w:spacing w:before="240" w:after="0" w:line="480" w:lineRule="auto"/>
        <w:ind w:left="360" w:right="386" w:hanging="360"/>
        <w:contextualSpacing/>
        <w:rPr>
          <w:del w:id="2666" w:author="Author"/>
          <w:rFonts w:ascii="Times New Roman" w:hAnsi="Times New Roman" w:cs="Times New Roman"/>
          <w:color w:val="000000"/>
          <w:sz w:val="24"/>
          <w:szCs w:val="24"/>
        </w:rPr>
      </w:pPr>
      <w:commentRangeStart w:id="2667"/>
      <w:del w:id="2668" w:author="Author"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>Sherman</w:delText>
        </w:r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L</w:delText>
        </w:r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. </w:delText>
        </w:r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>W</w:delText>
        </w:r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(1993)</w:delText>
        </w:r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Defiance, deterrence, and irrelevance: A theory of the criminal </w:delText>
        </w:r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   </w:delText>
        </w:r>
      </w:del>
    </w:p>
    <w:p w14:paraId="58ADD671" w14:textId="4DF9A0FF" w:rsidR="00595CD4" w:rsidRPr="00914731" w:rsidDel="00275574" w:rsidRDefault="00595CD4" w:rsidP="00611DB2">
      <w:pPr>
        <w:tabs>
          <w:tab w:val="left" w:pos="270"/>
        </w:tabs>
        <w:bidi w:val="0"/>
        <w:spacing w:before="240" w:after="0" w:line="480" w:lineRule="auto"/>
        <w:ind w:left="360" w:right="386" w:hanging="360"/>
        <w:contextualSpacing/>
        <w:rPr>
          <w:del w:id="2669" w:author="Author"/>
          <w:rFonts w:ascii="Times New Roman" w:hAnsi="Times New Roman" w:cs="Times New Roman"/>
          <w:color w:val="000000"/>
          <w:sz w:val="24"/>
          <w:szCs w:val="24"/>
        </w:rPr>
      </w:pPr>
      <w:del w:id="2670" w:author="Author"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  </w:delText>
        </w:r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sanction. </w:delText>
        </w:r>
        <w:r w:rsidRPr="00914731" w:rsidDel="00275574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delText xml:space="preserve">Journal of </w:delText>
        </w:r>
        <w:r w:rsidRPr="00914731" w:rsidDel="00DD138A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delText>r</w:delText>
        </w:r>
        <w:r w:rsidRPr="00914731" w:rsidDel="00275574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delText>esearch in Crime and Delinquency</w:delText>
        </w:r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30(4</w:delText>
        </w:r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), </w:delText>
        </w:r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>445</w:delText>
        </w:r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>-</w:delText>
        </w:r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>473.</w:delText>
        </w:r>
      </w:del>
    </w:p>
    <w:p w14:paraId="20087FA0" w14:textId="4D190196" w:rsidR="00595CD4" w:rsidRPr="00914731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David"/>
          <w:sz w:val="24"/>
          <w:szCs w:val="24"/>
        </w:rPr>
        <w:t>Shkedi</w:t>
      </w:r>
      <w:del w:id="2671" w:author="Author">
        <w:r w:rsidRPr="00914731" w:rsidDel="00DD138A">
          <w:rPr>
            <w:rFonts w:ascii="Times New Roman" w:hAnsi="Times New Roman" w:cs="David"/>
            <w:sz w:val="24"/>
            <w:szCs w:val="24"/>
          </w:rPr>
          <w:delText>,</w:delText>
        </w:r>
      </w:del>
      <w:r w:rsidRPr="00914731">
        <w:rPr>
          <w:rFonts w:ascii="Times New Roman" w:hAnsi="Times New Roman" w:cs="David"/>
          <w:sz w:val="24"/>
          <w:szCs w:val="24"/>
        </w:rPr>
        <w:t xml:space="preserve"> A</w:t>
      </w:r>
      <w:del w:id="2672" w:author="Author">
        <w:r w:rsidRPr="00914731" w:rsidDel="00DD138A">
          <w:rPr>
            <w:rFonts w:ascii="Times New Roman" w:hAnsi="Times New Roman" w:cs="David"/>
            <w:sz w:val="24"/>
            <w:szCs w:val="24"/>
          </w:rPr>
          <w:delText>.</w:delText>
        </w:r>
      </w:del>
      <w:r w:rsidRPr="00914731">
        <w:rPr>
          <w:rFonts w:ascii="Times New Roman" w:hAnsi="Times New Roman" w:cs="David"/>
          <w:sz w:val="24"/>
          <w:szCs w:val="24"/>
        </w:rPr>
        <w:t xml:space="preserve"> (2003)</w:t>
      </w:r>
      <w:del w:id="2673" w:author="Author">
        <w:r w:rsidRPr="00914731" w:rsidDel="00DD138A">
          <w:rPr>
            <w:rFonts w:ascii="Times New Roman" w:hAnsi="Times New Roman" w:cs="David"/>
            <w:sz w:val="24"/>
            <w:szCs w:val="24"/>
          </w:rPr>
          <w:delText>.</w:delText>
        </w:r>
      </w:del>
      <w:r w:rsidRPr="00914731">
        <w:rPr>
          <w:rFonts w:ascii="Times New Roman" w:hAnsi="Times New Roman" w:cs="David"/>
          <w:sz w:val="24"/>
          <w:szCs w:val="24"/>
        </w:rPr>
        <w:t xml:space="preserve"> </w:t>
      </w:r>
      <w:r w:rsidRPr="00914731">
        <w:rPr>
          <w:rFonts w:ascii="Times New Roman" w:hAnsi="Times New Roman" w:cs="David"/>
          <w:i/>
          <w:iCs/>
          <w:sz w:val="24"/>
          <w:szCs w:val="24"/>
        </w:rPr>
        <w:t>Words of Meaning</w:t>
      </w:r>
      <w:r w:rsidRPr="00914731">
        <w:rPr>
          <w:rFonts w:ascii="Times New Roman" w:hAnsi="Times New Roman" w:cs="David"/>
          <w:sz w:val="24"/>
          <w:szCs w:val="24"/>
        </w:rPr>
        <w:t xml:space="preserve"> – </w:t>
      </w:r>
      <w:r w:rsidRPr="00914731">
        <w:rPr>
          <w:rFonts w:ascii="Times New Roman" w:hAnsi="Times New Roman" w:cs="David"/>
          <w:i/>
          <w:iCs/>
          <w:sz w:val="24"/>
          <w:szCs w:val="24"/>
        </w:rPr>
        <w:t>Qualitative Research: Theory and Practice.</w:t>
      </w:r>
      <w:r w:rsidRPr="00914731">
        <w:rPr>
          <w:rFonts w:ascii="Times New Roman" w:hAnsi="Times New Roman" w:cs="David"/>
          <w:sz w:val="24"/>
          <w:szCs w:val="24"/>
        </w:rPr>
        <w:t xml:space="preserve"> Tel </w:t>
      </w:r>
      <w:del w:id="2674" w:author="Author">
        <w:r w:rsidRPr="00914731" w:rsidDel="00DD138A">
          <w:rPr>
            <w:rFonts w:ascii="Times New Roman" w:hAnsi="Times New Roman" w:cs="David"/>
            <w:sz w:val="24"/>
            <w:szCs w:val="24"/>
          </w:rPr>
          <w:tab/>
        </w:r>
      </w:del>
      <w:r w:rsidRPr="00914731">
        <w:rPr>
          <w:rFonts w:ascii="Times New Roman" w:hAnsi="Times New Roman" w:cs="David"/>
          <w:sz w:val="24"/>
          <w:szCs w:val="24"/>
        </w:rPr>
        <w:t>Aviv: Ramot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 Hebrew)</w:t>
      </w:r>
      <w:r w:rsidRPr="00914731">
        <w:rPr>
          <w:rFonts w:ascii="Times New Roman" w:hAnsi="Times New Roman" w:cs="David"/>
          <w:sz w:val="24"/>
          <w:szCs w:val="24"/>
        </w:rPr>
        <w:t>.</w:t>
      </w:r>
      <w:commentRangeEnd w:id="2667"/>
      <w:r w:rsidR="00AB4415" w:rsidRPr="00914731">
        <w:rPr>
          <w:rStyle w:val="CommentReference"/>
        </w:rPr>
        <w:commentReference w:id="2667"/>
      </w:r>
    </w:p>
    <w:p w14:paraId="0114D70C" w14:textId="3F8B6C94" w:rsidR="00595CD4" w:rsidRPr="00914731" w:rsidDel="00625D4D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del w:id="2675" w:author="Author"/>
          <w:rFonts w:ascii="Times New Roman" w:hAnsi="Times New Roman" w:cs="Times New Roman"/>
          <w:color w:val="000000"/>
          <w:sz w:val="24"/>
          <w:szCs w:val="24"/>
        </w:rPr>
      </w:pPr>
      <w:r w:rsidRPr="00914731">
        <w:rPr>
          <w:rFonts w:ascii="Times New Roman" w:hAnsi="Times New Roman" w:cs="Times New Roman"/>
          <w:color w:val="000000"/>
          <w:sz w:val="24"/>
          <w:szCs w:val="24"/>
        </w:rPr>
        <w:t>Shoham</w:t>
      </w:r>
      <w:del w:id="2676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del w:id="2677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delText>., &amp;</w:delText>
        </w:r>
      </w:del>
      <w:ins w:id="2678" w:author="Author">
        <w:r w:rsidR="00625D4D" w:rsidRPr="00914731">
          <w:rPr>
            <w:rFonts w:ascii="Times New Roman" w:hAnsi="Times New Roman" w:cs="Times New Roman"/>
            <w:color w:val="000000"/>
            <w:sz w:val="24"/>
            <w:szCs w:val="24"/>
          </w:rPr>
          <w:t xml:space="preserve"> and</w:t>
        </w:r>
      </w:ins>
      <w:r w:rsidRPr="00914731">
        <w:rPr>
          <w:rFonts w:ascii="Times New Roman" w:hAnsi="Times New Roman" w:cs="Times New Roman"/>
          <w:color w:val="000000"/>
          <w:sz w:val="24"/>
          <w:szCs w:val="24"/>
        </w:rPr>
        <w:t xml:space="preserve"> Timor</w:t>
      </w:r>
      <w:del w:id="2679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del w:id="2680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 xml:space="preserve"> (2014)</w:t>
      </w:r>
      <w:del w:id="2681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 xml:space="preserve"> Once a criminal, always a criminal? Attitudes towards </w:t>
      </w:r>
      <w:del w:id="2682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>reintegration of released prisoners among Israeli public</w:t>
      </w:r>
      <w:r w:rsidRPr="00914731">
        <w:rPr>
          <w:rFonts w:ascii="Times New Roman" w:hAnsi="Times New Roman" w:cs="Times New Roman"/>
          <w:color w:val="000000"/>
          <w:sz w:val="24"/>
          <w:szCs w:val="24"/>
          <w:rtl/>
        </w:rPr>
        <w:t>.</w:t>
      </w:r>
      <w:r w:rsidRPr="00914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Canadian Social Science</w:t>
      </w:r>
      <w:del w:id="2683" w:author="Author">
        <w:r w:rsidRPr="00914731" w:rsidDel="00625D4D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color w:val="000000"/>
          <w:sz w:val="24"/>
          <w:szCs w:val="24"/>
        </w:rPr>
        <w:t>10</w:t>
      </w:r>
      <w:ins w:id="2684" w:author="Author">
        <w:r w:rsidR="00625D4D" w:rsidRPr="00914731">
          <w:rPr>
            <w:rFonts w:ascii="Times New Roman" w:hAnsi="Times New Roman" w:cs="Times New Roman"/>
            <w:color w:val="000000"/>
            <w:sz w:val="24"/>
            <w:szCs w:val="24"/>
          </w:rPr>
          <w:t>:</w:t>
        </w:r>
      </w:ins>
      <w:del w:id="2685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2686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>106</w:t>
      </w:r>
      <w:del w:id="2687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delText>-</w:delText>
        </w:r>
      </w:del>
      <w:ins w:id="2688" w:author="Author">
        <w:r w:rsidR="00625D4D" w:rsidRPr="00914731">
          <w:rPr>
            <w:rFonts w:ascii="Times New Roman" w:hAnsi="Times New Roman" w:cs="Times New Roman"/>
            <w:color w:val="000000"/>
            <w:sz w:val="24"/>
            <w:szCs w:val="24"/>
          </w:rPr>
          <w:t>–</w:t>
        </w:r>
      </w:ins>
    </w:p>
    <w:p w14:paraId="178AAA7F" w14:textId="17AE07A3" w:rsidR="00595CD4" w:rsidRPr="00914731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del w:id="2689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 </w:delText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>118.</w:t>
      </w:r>
    </w:p>
    <w:p w14:paraId="4FCDBC95" w14:textId="77777777" w:rsidR="00914731" w:rsidRPr="00914731" w:rsidRDefault="00914731" w:rsidP="00914731">
      <w:pPr>
        <w:autoSpaceDE w:val="0"/>
        <w:autoSpaceDN w:val="0"/>
        <w:bidi w:val="0"/>
        <w:adjustRightInd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Taxman</w:t>
      </w:r>
      <w:del w:id="2690" w:author="Author">
        <w:r w:rsidRPr="00914731" w:rsidDel="00625D4D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del w:id="2691" w:author="Author">
        <w:r w:rsidRPr="00914731" w:rsidDel="00625D4D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S</w:t>
      </w:r>
      <w:del w:id="2692" w:author="Author">
        <w:r w:rsidRPr="00914731" w:rsidDel="00625D4D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(2008)</w:t>
      </w:r>
      <w:del w:id="2693" w:author="Author">
        <w:r w:rsidRPr="00914731" w:rsidDel="00625D4D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To be or not to be: Community supervision déjà vu.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del w:id="2694" w:author="Author">
        <w:r w:rsidRPr="00914731" w:rsidDel="00625D4D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Offender Rehabilitation</w:t>
      </w:r>
      <w:del w:id="2695" w:author="Author">
        <w:r w:rsidRPr="00914731" w:rsidDel="00625D4D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47</w:t>
      </w:r>
      <w:ins w:id="2696" w:author="Author">
        <w:r w:rsidRPr="00914731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  <w:del w:id="2697" w:author="Author">
        <w:r w:rsidRPr="00914731" w:rsidDel="00625D4D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209</w:t>
      </w:r>
      <w:del w:id="2698" w:author="Author">
        <w:r w:rsidRPr="00914731" w:rsidDel="00625D4D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699" w:author="Author">
        <w:r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219.</w:t>
      </w:r>
    </w:p>
    <w:p w14:paraId="22C88B6E" w14:textId="77777777" w:rsidR="00914731" w:rsidRPr="00914731" w:rsidRDefault="00914731" w:rsidP="00914731">
      <w:pPr>
        <w:bidi w:val="0"/>
        <w:spacing w:before="120"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lastRenderedPageBreak/>
        <w:t>Timor</w:t>
      </w:r>
      <w:del w:id="2700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U</w:t>
      </w:r>
      <w:del w:id="2701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(2011)</w:t>
      </w:r>
      <w:del w:id="2702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Rehabilitating rehabilitation in the prisons. Transforming prisons into </w:t>
      </w:r>
      <w:del w:id="2703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closed rehabilitating institutions.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Glimpse into Prison</w:t>
      </w:r>
      <w:del w:id="2704" w:author="Author">
        <w:r w:rsidRPr="00914731" w:rsidDel="00625D4D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14</w:t>
      </w:r>
      <w:ins w:id="2705" w:author="Author">
        <w:r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706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72</w:t>
      </w:r>
      <w:del w:id="2707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708" w:author="Author">
        <w:r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85.</w:t>
      </w:r>
    </w:p>
    <w:p w14:paraId="0299B2A3" w14:textId="77777777" w:rsidR="00914731" w:rsidRPr="00914731" w:rsidRDefault="00914731" w:rsidP="00914731">
      <w:pPr>
        <w:bidi w:val="0"/>
        <w:spacing w:before="120"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Travis</w:t>
      </w:r>
      <w:del w:id="2709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J</w:t>
      </w:r>
      <w:del w:id="2710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(2005)</w:t>
      </w:r>
      <w:del w:id="2711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But </w:t>
      </w:r>
      <w:del w:id="2712" w:author="Author">
        <w:r w:rsidRPr="00914731" w:rsidDel="00625D4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they </w:delText>
        </w:r>
      </w:del>
      <w:ins w:id="2713" w:author="Author">
        <w:r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They </w:t>
        </w:r>
      </w:ins>
      <w:del w:id="2714" w:author="Author">
        <w:r w:rsidRPr="00914731" w:rsidDel="00625D4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all </w:delText>
        </w:r>
      </w:del>
      <w:ins w:id="2715" w:author="Author">
        <w:r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All </w:t>
        </w:r>
      </w:ins>
      <w:del w:id="2716" w:author="Author">
        <w:r w:rsidRPr="00914731" w:rsidDel="00625D4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come </w:delText>
        </w:r>
      </w:del>
      <w:ins w:id="2717" w:author="Author">
        <w:r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Come </w:t>
        </w:r>
      </w:ins>
      <w:del w:id="2718" w:author="Author">
        <w:r w:rsidRPr="00914731" w:rsidDel="00625D4D">
          <w:rPr>
            <w:rFonts w:ascii="Times New Roman" w:hAnsi="Times New Roman" w:cs="Times New Roman"/>
            <w:i/>
            <w:iCs/>
            <w:sz w:val="24"/>
            <w:szCs w:val="24"/>
          </w:rPr>
          <w:delText>back</w:delText>
        </w:r>
      </w:del>
      <w:ins w:id="2719" w:author="Author">
        <w:r w:rsidRPr="00914731">
          <w:rPr>
            <w:rFonts w:ascii="Times New Roman" w:hAnsi="Times New Roman" w:cs="Times New Roman"/>
            <w:i/>
            <w:iCs/>
            <w:sz w:val="24"/>
            <w:szCs w:val="24"/>
          </w:rPr>
          <w:t>Back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: Facing the </w:t>
      </w:r>
      <w:del w:id="2720" w:author="Author">
        <w:r w:rsidRPr="00914731" w:rsidDel="00625D4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challenges </w:delText>
        </w:r>
      </w:del>
      <w:ins w:id="2721" w:author="Author">
        <w:r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Challenges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of </w:t>
      </w:r>
      <w:ins w:id="2722" w:author="Author">
        <w:r w:rsidRPr="00914731">
          <w:rPr>
            <w:rFonts w:ascii="Times New Roman" w:hAnsi="Times New Roman" w:cs="Times New Roman"/>
            <w:i/>
            <w:iCs/>
            <w:sz w:val="24"/>
            <w:szCs w:val="24"/>
          </w:rPr>
          <w:t>P</w:t>
        </w:r>
      </w:ins>
      <w:del w:id="2723" w:author="Author">
        <w:r w:rsidRPr="00914731" w:rsidDel="00625D4D">
          <w:rPr>
            <w:rFonts w:ascii="Times New Roman" w:hAnsi="Times New Roman" w:cs="Times New Roman"/>
            <w:i/>
            <w:iCs/>
            <w:sz w:val="24"/>
            <w:szCs w:val="24"/>
          </w:rPr>
          <w:delText>p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risoner </w:t>
      </w:r>
      <w:del w:id="2724" w:author="Author">
        <w:r w:rsidRPr="00914731" w:rsidDel="00625D4D">
          <w:rPr>
            <w:rFonts w:ascii="Times New Roman" w:hAnsi="Times New Roman" w:cs="Times New Roman"/>
            <w:i/>
            <w:iCs/>
            <w:sz w:val="24"/>
            <w:szCs w:val="24"/>
          </w:rPr>
          <w:delText>reentry</w:delText>
        </w:r>
      </w:del>
      <w:ins w:id="2725" w:author="Author">
        <w:r w:rsidRPr="00914731">
          <w:rPr>
            <w:rFonts w:ascii="Times New Roman" w:hAnsi="Times New Roman" w:cs="Times New Roman"/>
            <w:i/>
            <w:iCs/>
            <w:sz w:val="24"/>
            <w:szCs w:val="24"/>
          </w:rPr>
          <w:t>Reentry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2726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Washington, DC: Urban Institute Press.    </w:t>
      </w:r>
    </w:p>
    <w:p w14:paraId="04A4A6AE" w14:textId="4CA89324" w:rsidR="00595CD4" w:rsidRPr="00914731" w:rsidDel="00275574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del w:id="2727" w:author="Author"/>
          <w:rFonts w:ascii="Times New Roman" w:hAnsi="Times New Roman" w:cs="Times New Roman"/>
          <w:sz w:val="24"/>
          <w:szCs w:val="24"/>
        </w:rPr>
      </w:pPr>
      <w:commentRangeStart w:id="2728"/>
      <w:del w:id="2729" w:author="Author">
        <w:r w:rsidRPr="00914731" w:rsidDel="00275574">
          <w:rPr>
            <w:rFonts w:ascii="Times New Roman" w:hAnsi="Times New Roman" w:cs="Times New Roman"/>
            <w:sz w:val="24"/>
            <w:szCs w:val="24"/>
          </w:rPr>
          <w:delText>Trommsdorff</w:delText>
        </w:r>
        <w:r w:rsidRPr="00914731" w:rsidDel="00625D4D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G</w:delText>
        </w:r>
        <w:r w:rsidRPr="00914731" w:rsidDel="00625D4D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(1994)</w:delText>
        </w:r>
        <w:r w:rsidRPr="00914731" w:rsidDel="00625D4D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Future time perspective and control orientation: Social conditions </w:delText>
        </w:r>
        <w:r w:rsidRPr="00914731" w:rsidDel="00364A75">
          <w:rPr>
            <w:rFonts w:ascii="Times New Roman" w:hAnsi="Times New Roman" w:cs="Times New Roman"/>
            <w:sz w:val="24"/>
            <w:szCs w:val="24"/>
          </w:rPr>
          <w:tab/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>and consequences. 39</w:delText>
        </w:r>
        <w:r w:rsidRPr="00914731" w:rsidDel="00625D4D">
          <w:rPr>
            <w:rFonts w:ascii="Times New Roman" w:hAnsi="Times New Roman" w:cs="Times New Roman"/>
            <w:sz w:val="24"/>
            <w:szCs w:val="24"/>
          </w:rPr>
          <w:delText>-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62. </w:delText>
        </w:r>
      </w:del>
    </w:p>
    <w:p w14:paraId="3B9B04BA" w14:textId="357400C0" w:rsidR="00595CD4" w:rsidRPr="00914731" w:rsidDel="00275574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del w:id="2730" w:author="Author"/>
          <w:rFonts w:ascii="Times New Roman" w:hAnsi="Times New Roman" w:cs="Times New Roman"/>
          <w:sz w:val="24"/>
          <w:szCs w:val="24"/>
        </w:rPr>
      </w:pPr>
      <w:del w:id="2731" w:author="Author">
        <w:r w:rsidRPr="00914731" w:rsidDel="00275574">
          <w:rPr>
            <w:rFonts w:ascii="Times New Roman" w:hAnsi="Times New Roman" w:cs="Times New Roman"/>
            <w:sz w:val="24"/>
            <w:szCs w:val="24"/>
          </w:rPr>
          <w:delText>Trommsdorff</w:delText>
        </w:r>
        <w:r w:rsidRPr="00914731" w:rsidDel="00802417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G</w:delText>
        </w:r>
        <w:r w:rsidRPr="00914731" w:rsidDel="00802417">
          <w:rPr>
            <w:rFonts w:ascii="Times New Roman" w:hAnsi="Times New Roman" w:cs="Times New Roman"/>
            <w:sz w:val="24"/>
            <w:szCs w:val="24"/>
          </w:rPr>
          <w:delText>., &amp;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Lamm</w:delText>
        </w:r>
        <w:r w:rsidRPr="00914731" w:rsidDel="00802417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H</w:delText>
        </w:r>
        <w:r w:rsidRPr="00914731" w:rsidDel="00802417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(1980)</w:delText>
        </w:r>
        <w:r w:rsidRPr="00914731" w:rsidDel="00802417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Future orientation of institutionalized and </w:delText>
        </w:r>
        <w:r w:rsidRPr="00914731" w:rsidDel="00802417">
          <w:rPr>
            <w:rFonts w:ascii="Times New Roman" w:hAnsi="Times New Roman" w:cs="Times New Roman"/>
            <w:sz w:val="24"/>
            <w:szCs w:val="24"/>
          </w:rPr>
          <w:tab/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noninstitutionalized delinquents and nondelinquents. </w:delText>
        </w:r>
        <w:r w:rsidRPr="00914731" w:rsidDel="0027557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European Journal of Social </w:delText>
        </w:r>
        <w:r w:rsidRPr="00914731" w:rsidDel="00802417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914731" w:rsidDel="00275574">
          <w:rPr>
            <w:rFonts w:ascii="Times New Roman" w:hAnsi="Times New Roman" w:cs="Times New Roman"/>
            <w:i/>
            <w:iCs/>
            <w:sz w:val="24"/>
            <w:szCs w:val="24"/>
          </w:rPr>
          <w:delText>Psychology</w:delText>
        </w:r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10(3)</w:delText>
        </w:r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247</w:delText>
        </w:r>
        <w:r w:rsidRPr="00914731" w:rsidDel="00961DBF">
          <w:rPr>
            <w:rFonts w:ascii="Times New Roman" w:hAnsi="Times New Roman" w:cs="Times New Roman"/>
            <w:sz w:val="24"/>
            <w:szCs w:val="24"/>
          </w:rPr>
          <w:delText>-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>278.</w:delText>
        </w:r>
      </w:del>
    </w:p>
    <w:p w14:paraId="3F97A05A" w14:textId="2B9F67A4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Valleran</w:t>
      </w:r>
      <w:del w:id="2732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</w:t>
      </w:r>
      <w:del w:id="2733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J</w:t>
      </w:r>
      <w:del w:id="2734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(1997)</w:t>
      </w:r>
      <w:del w:id="2735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Toward </w:t>
      </w:r>
      <w:del w:id="2736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ins w:id="2737" w:author="Author">
        <w:r w:rsidR="00961DBF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hierarchical model of intrinsic and extrinsic motivation. </w:t>
      </w:r>
      <w:bookmarkStart w:id="2738" w:name="_Hlk60065944"/>
      <w:del w:id="2739" w:author="Author">
        <w:r w:rsidRPr="00914731" w:rsidDel="00802417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bookmarkEnd w:id="2738"/>
      <w:r w:rsidRPr="00914731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instrText xml:space="preserve"> HYPERLINK "https://www.sciencedirect.com/science/journal/00652601" \o "Go to Advances in Experimental Social Psychology on ScienceDirect" </w:instrTex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Advances in Experimental Social Psychology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del w:id="2740" w:author="Author">
        <w:r w:rsidRPr="00914731" w:rsidDel="00961DBF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29</w:t>
      </w:r>
      <w:ins w:id="2741" w:author="Author">
        <w:r w:rsidR="00961DBF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742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271</w:t>
      </w:r>
      <w:del w:id="2743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744" w:author="Author">
        <w:r w:rsidR="00961DBF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360.</w:t>
      </w:r>
      <w:commentRangeEnd w:id="2728"/>
      <w:r w:rsidR="00AB4415" w:rsidRPr="00914731">
        <w:rPr>
          <w:rStyle w:val="CommentReference"/>
        </w:rPr>
        <w:commentReference w:id="2728"/>
      </w:r>
    </w:p>
    <w:p w14:paraId="36EF67D9" w14:textId="2E5929D0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commentRangeStart w:id="2745"/>
      <w:r w:rsidRPr="00914731">
        <w:rPr>
          <w:rFonts w:ascii="Times New Roman" w:hAnsi="Times New Roman" w:cs="Times New Roman"/>
          <w:sz w:val="24"/>
          <w:szCs w:val="24"/>
        </w:rPr>
        <w:t>Visher</w:t>
      </w:r>
      <w:del w:id="2746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C</w:t>
      </w:r>
      <w:del w:id="2747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</w:t>
      </w:r>
      <w:del w:id="2748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ins w:id="2749" w:author="Author">
        <w:r w:rsidR="00961DBF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Courtney</w:t>
      </w:r>
      <w:del w:id="2750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</w:t>
      </w:r>
      <w:del w:id="2751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(2006</w:t>
      </w: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)</w:t>
      </w:r>
      <w:del w:id="2752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>Cleveland Prisoners</w:t>
      </w:r>
      <w:ins w:id="2753" w:author="Author">
        <w:r w:rsidR="00961DBF" w:rsidRPr="00914731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t>’</w:t>
        </w:r>
      </w:ins>
      <w:del w:id="2754" w:author="Author">
        <w:r w:rsidRPr="00914731" w:rsidDel="00961DBF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delText>'</w:delText>
        </w:r>
      </w:del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 xml:space="preserve"> Experiences Returning Home. </w:t>
      </w:r>
      <w:del w:id="2755" w:author="Author"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Washington, DC: Urban Institute.</w:t>
      </w:r>
      <w:commentRangeEnd w:id="2745"/>
      <w:r w:rsidR="00362DDB" w:rsidRPr="00914731">
        <w:rPr>
          <w:rStyle w:val="CommentReference"/>
        </w:rPr>
        <w:commentReference w:id="2745"/>
      </w:r>
    </w:p>
    <w:p w14:paraId="15F32C89" w14:textId="208E1AFD" w:rsidR="00595CD4" w:rsidRPr="00914731" w:rsidDel="00802417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del w:id="2756" w:author="Author"/>
          <w:rFonts w:ascii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Visher</w:t>
      </w:r>
      <w:del w:id="2757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C</w:t>
      </w:r>
      <w:del w:id="2758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</w:t>
      </w:r>
      <w:ins w:id="2759" w:author="Author">
        <w:r w:rsidR="00961DBF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760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Travis</w:t>
      </w:r>
      <w:del w:id="2761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J</w:t>
      </w:r>
      <w:del w:id="2762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(2011)</w:t>
      </w:r>
      <w:del w:id="2763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Life on the outside: Returning home after incarceration. </w:t>
      </w:r>
      <w:del w:id="2764" w:author="Author">
        <w:r w:rsidRPr="00914731" w:rsidDel="00802417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</w:p>
    <w:p w14:paraId="2D004F39" w14:textId="23697087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del w:id="2765" w:author="Author">
        <w:r w:rsidRPr="00914731" w:rsidDel="00802417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Prison Journal</w:t>
      </w:r>
      <w:del w:id="2766" w:author="Author">
        <w:r w:rsidRPr="00914731" w:rsidDel="00961DBF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9(3)</w:t>
      </w:r>
      <w:ins w:id="2767" w:author="Author">
        <w:r w:rsidR="00961DBF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768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1025</w:t>
      </w:r>
      <w:del w:id="2769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770" w:author="Author">
        <w:r w:rsidR="00961DBF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1195.</w:t>
      </w:r>
    </w:p>
    <w:p w14:paraId="7FEC142C" w14:textId="1ECC53D1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Ward</w:t>
      </w:r>
      <w:del w:id="2771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T</w:t>
      </w:r>
      <w:ins w:id="2772" w:author="Author">
        <w:r w:rsidR="00961DBF" w:rsidRPr="00914731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 xml:space="preserve"> and</w:t>
        </w:r>
      </w:ins>
      <w:del w:id="2773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., &amp;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Maruna</w:t>
      </w:r>
      <w:del w:id="2774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S</w:t>
      </w:r>
      <w:del w:id="2775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(2007)</w:t>
      </w:r>
      <w:del w:id="2776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 xml:space="preserve">Rehabilitation: Beyond the </w:t>
      </w:r>
      <w:del w:id="2777" w:author="Author">
        <w:r w:rsidRPr="00914731" w:rsidDel="00961DBF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risk </w:delText>
        </w:r>
      </w:del>
      <w:ins w:id="2778" w:author="Author">
        <w:r w:rsidR="00961DBF" w:rsidRPr="00914731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t xml:space="preserve">Risk </w:t>
        </w:r>
      </w:ins>
      <w:del w:id="2779" w:author="Author">
        <w:r w:rsidRPr="00914731" w:rsidDel="00961DBF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assessment </w:delText>
        </w:r>
      </w:del>
      <w:ins w:id="2780" w:author="Author">
        <w:r w:rsidR="00961DBF" w:rsidRPr="00914731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t xml:space="preserve">Assessment </w:t>
        </w:r>
      </w:ins>
      <w:del w:id="2781" w:author="Author">
        <w:r w:rsidRPr="00914731" w:rsidDel="00961DBF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delText>paradigm</w:delText>
        </w:r>
      </w:del>
      <w:ins w:id="2782" w:author="Author">
        <w:r w:rsidR="00961DBF" w:rsidRPr="00914731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t>Paradigm</w:t>
        </w:r>
      </w:ins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>.</w:t>
      </w:r>
      <w:ins w:id="2783" w:author="Author">
        <w:r w:rsidR="00802417" w:rsidRPr="00914731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2784" w:author="Author"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London</w:t>
      </w:r>
      <w:del w:id="2785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 UK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: Routledge.</w:t>
      </w:r>
    </w:p>
    <w:p w14:paraId="1ECECD5A" w14:textId="71663E37" w:rsidR="00595CD4" w:rsidRPr="00914731" w:rsidDel="00961DBF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del w:id="2786" w:author="Author"/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Ward</w:t>
      </w:r>
      <w:del w:id="2787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T</w:t>
      </w:r>
      <w:del w:id="2788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., &amp;</w:delText>
        </w:r>
      </w:del>
      <w:ins w:id="2789" w:author="Author">
        <w:r w:rsidR="00961DBF" w:rsidRPr="00914731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 xml:space="preserve"> and</w:t>
        </w:r>
      </w:ins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Stewart</w:t>
      </w:r>
      <w:del w:id="2790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C</w:t>
      </w:r>
      <w:del w:id="2791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A</w:t>
      </w:r>
      <w:del w:id="2792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(2003)</w:t>
      </w:r>
      <w:del w:id="2793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The treatment of sex offenders: Risk management and </w:t>
      </w:r>
      <w:del w:id="2794" w:author="Author"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good lives. </w:t>
      </w:r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>Professional Psychology: Research and Practic</w:t>
      </w: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e</w:t>
      </w:r>
      <w:del w:id="2795" w:author="Author">
        <w:r w:rsidRPr="00914731" w:rsidDel="00961DBF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34</w:t>
      </w:r>
      <w:ins w:id="2796" w:author="Author">
        <w:r w:rsidR="00961DBF" w:rsidRPr="00914731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:</w:t>
        </w:r>
      </w:ins>
      <w:del w:id="2797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353</w:t>
      </w:r>
      <w:del w:id="2798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-</w:delText>
        </w:r>
      </w:del>
      <w:ins w:id="2799" w:author="Author">
        <w:r w:rsidR="00961DBF" w:rsidRPr="00914731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–</w:t>
        </w:r>
      </w:ins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360.</w:t>
      </w: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  <w:rtl/>
        </w:rPr>
        <w:t xml:space="preserve"> </w:t>
      </w:r>
      <w:del w:id="2800" w:author="Author"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  <w:rtl/>
          </w:rPr>
          <w:delText xml:space="preserve"> </w:delText>
        </w:r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 xml:space="preserve">       </w:delText>
        </w:r>
      </w:del>
    </w:p>
    <w:p w14:paraId="7A6DC96D" w14:textId="77777777" w:rsidR="00961DBF" w:rsidRPr="00914731" w:rsidRDefault="00961DBF" w:rsidP="00611DB2">
      <w:pPr>
        <w:bidi w:val="0"/>
        <w:spacing w:before="120" w:after="0" w:line="480" w:lineRule="auto"/>
        <w:ind w:left="360" w:right="386" w:hanging="360"/>
        <w:contextualSpacing/>
        <w:rPr>
          <w:ins w:id="2801" w:author="Author"/>
          <w:rFonts w:ascii="Times New Roman" w:eastAsia="SimSun" w:hAnsi="Times New Roman" w:cs="Times New Roman"/>
          <w:sz w:val="24"/>
          <w:szCs w:val="24"/>
          <w:shd w:val="clear" w:color="auto" w:fill="FFFFFF"/>
          <w:rtl/>
        </w:rPr>
      </w:pPr>
    </w:p>
    <w:p w14:paraId="7EA8C8CA" w14:textId="377B0079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</w:pPr>
      <w:del w:id="2802" w:author="Author"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Weaver</w:t>
      </w:r>
      <w:del w:id="2803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B</w:t>
      </w:r>
      <w:del w:id="2804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(2013) Desistance, reflexivity and relationality: A case study. </w:t>
      </w:r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>European Journal</w:t>
      </w:r>
      <w:del w:id="2805" w:author="Author">
        <w:r w:rsidRPr="00914731" w:rsidDel="00802417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 </w:delText>
        </w:r>
        <w:r w:rsidRPr="00914731" w:rsidDel="00802417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tab/>
          <w:delText xml:space="preserve"> </w:delText>
        </w:r>
      </w:del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 xml:space="preserve"> of Probation</w:t>
      </w:r>
      <w:del w:id="2806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5(3): 71–88.</w:t>
      </w:r>
    </w:p>
    <w:p w14:paraId="2C2BD815" w14:textId="6DE28B89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lastRenderedPageBreak/>
        <w:t>Weaver</w:t>
      </w:r>
      <w:del w:id="2807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B</w:t>
      </w:r>
      <w:del w:id="2808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(2015) </w:t>
      </w:r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>Offending and Desistance: The Importance of Social Relations</w:t>
      </w: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. London: </w:t>
      </w:r>
      <w:del w:id="2809" w:author="Author"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Routledge.</w:t>
      </w:r>
      <w:del w:id="2810" w:author="Author"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 xml:space="preserve">     </w:delText>
        </w:r>
      </w:del>
    </w:p>
    <w:p w14:paraId="290D6A48" w14:textId="1EF48FB8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</w:pPr>
      <w:commentRangeStart w:id="2811"/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White</w:t>
      </w:r>
      <w:del w:id="2812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W</w:t>
      </w:r>
      <w:del w:id="2813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L</w:t>
      </w:r>
      <w:del w:id="2814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., &amp;</w:delText>
        </w:r>
      </w:del>
      <w:ins w:id="2815" w:author="Author">
        <w:r w:rsidR="00961DBF" w:rsidRPr="00914731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 xml:space="preserve"> and</w:t>
        </w:r>
      </w:ins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Kurtz</w:t>
      </w:r>
      <w:del w:id="2816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E</w:t>
      </w:r>
      <w:del w:id="2817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(2005)</w:t>
      </w:r>
      <w:del w:id="2818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The varieties of recovery experience</w:t>
      </w:r>
      <w:del w:id="2819" w:author="Author"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 </w:delText>
        </w:r>
      </w:del>
      <w:ins w:id="2820" w:author="Author">
        <w:r w:rsidR="00802417" w:rsidRPr="00914731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 xml:space="preserve">. </w:t>
        </w:r>
      </w:ins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 xml:space="preserve">International </w:t>
      </w:r>
      <w:del w:id="2821" w:author="Author">
        <w:r w:rsidRPr="00914731" w:rsidDel="00802417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>Journal of Self Help and Self Care</w:t>
      </w:r>
      <w:del w:id="2822" w:author="Author">
        <w:r w:rsidRPr="00914731" w:rsidDel="00961DBF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3</w:t>
      </w:r>
      <w:ins w:id="2823" w:author="Author">
        <w:r w:rsidR="00961DBF" w:rsidRPr="00914731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:</w:t>
        </w:r>
      </w:ins>
      <w:del w:id="2824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21−61.</w:t>
      </w:r>
      <w:commentRangeEnd w:id="2811"/>
      <w:r w:rsidR="00AB4415" w:rsidRPr="00914731">
        <w:rPr>
          <w:rStyle w:val="CommentReference"/>
        </w:rPr>
        <w:commentReference w:id="2811"/>
      </w:r>
    </w:p>
    <w:p w14:paraId="2B442803" w14:textId="77777777" w:rsidR="00595CD4" w:rsidRPr="00914731" w:rsidRDefault="00595CD4" w:rsidP="00611DB2">
      <w:pPr>
        <w:autoSpaceDE w:val="0"/>
        <w:autoSpaceDN w:val="0"/>
        <w:bidi w:val="0"/>
        <w:adjustRightInd w:val="0"/>
        <w:spacing w:before="240" w:after="0" w:line="480" w:lineRule="auto"/>
        <w:ind w:left="-851" w:right="386" w:hanging="425"/>
        <w:rPr>
          <w:rFonts w:ascii="Times New Roman" w:eastAsia="SimSun" w:hAnsi="Times New Roman" w:cs="Times New Roman"/>
          <w:sz w:val="24"/>
          <w:szCs w:val="24"/>
          <w:shd w:val="clear" w:color="auto" w:fill="FFFFFF"/>
          <w:rtl/>
        </w:rPr>
      </w:pPr>
    </w:p>
    <w:p w14:paraId="6DFBFD1D" w14:textId="77777777" w:rsidR="009432EF" w:rsidRPr="00914731" w:rsidRDefault="009432EF" w:rsidP="00611DB2">
      <w:pPr>
        <w:bidi w:val="0"/>
        <w:spacing w:after="0" w:line="480" w:lineRule="auto"/>
        <w:ind w:right="386"/>
      </w:pPr>
    </w:p>
    <w:sectPr w:rsidR="009432EF" w:rsidRPr="00914731" w:rsidSect="005A4AC7">
      <w:foot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1" w:author="Author" w:initials="A">
    <w:p w14:paraId="17639401" w14:textId="18CF44A0" w:rsidR="0039183D" w:rsidRDefault="0039183D" w:rsidP="0039183D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  <w:r w:rsidRPr="0039183D">
        <w:rPr>
          <w:rFonts w:ascii="Times New Roman" w:hAnsi="Times New Roman" w:cs="Times New Roman"/>
          <w:sz w:val="24"/>
          <w:szCs w:val="24"/>
        </w:rPr>
        <w:t>According to the style guidelines, 4 to 6 keywords should be given after the Abstract.</w:t>
      </w:r>
    </w:p>
    <w:p w14:paraId="3DCC99DE" w14:textId="6D37BA74" w:rsidR="006D21CC" w:rsidRPr="0039183D" w:rsidRDefault="006D21CC" w:rsidP="006D21CC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6D21CC">
        <w:rPr>
          <w:rFonts w:ascii="Times New Roman" w:hAnsi="Times New Roman" w:cs="Times New Roman"/>
          <w:sz w:val="24"/>
          <w:szCs w:val="24"/>
          <w:highlight w:val="yellow"/>
        </w:rPr>
        <w:t>Done</w:t>
      </w:r>
    </w:p>
  </w:comment>
  <w:comment w:id="53" w:author="Author" w:initials="A">
    <w:p w14:paraId="58486052" w14:textId="11116160" w:rsidR="0039183D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The highlighted text that followed has been removed to avoid repetition and to allow some peripheral references to be removed. Please confirm this is okay.</w:t>
      </w:r>
    </w:p>
    <w:p w14:paraId="7B4067C4" w14:textId="70D9C9F4" w:rsidR="006D21CC" w:rsidRDefault="006D21CC" w:rsidP="006D21CC">
      <w:pPr>
        <w:bidi w:val="0"/>
        <w:spacing w:after="0" w:line="480" w:lineRule="auto"/>
        <w:ind w:right="386"/>
      </w:pPr>
      <w:r w:rsidRPr="006D21CC">
        <w:rPr>
          <w:highlight w:val="yellow"/>
        </w:rPr>
        <w:t>okay</w:t>
      </w:r>
    </w:p>
    <w:p w14:paraId="5469320B" w14:textId="6BA41E00" w:rsidR="0039183D" w:rsidRPr="00153B44" w:rsidRDefault="0039183D">
      <w:pPr>
        <w:pStyle w:val="CommentText"/>
      </w:pPr>
    </w:p>
  </w:comment>
  <w:comment w:id="67" w:author="User" w:date="2021-03-23T21:42:00Z" w:initials="U">
    <w:p w14:paraId="3EC6D840" w14:textId="5FA545B9" w:rsidR="006D21CC" w:rsidRDefault="006D21CC">
      <w:pPr>
        <w:pStyle w:val="CommentText"/>
        <w:rPr>
          <w:rtl/>
        </w:rPr>
      </w:pPr>
      <w:r>
        <w:rPr>
          <w:rStyle w:val="CommentReference"/>
        </w:rPr>
        <w:annotationRef/>
      </w:r>
      <w:r w:rsidR="00E75293">
        <w:t>Rehabilitation is a process, not just a specific program</w:t>
      </w:r>
    </w:p>
  </w:comment>
  <w:comment w:id="225" w:author="Author" w:initials="A">
    <w:p w14:paraId="615284E1" w14:textId="2C1FB79C" w:rsidR="0039183D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 xml:space="preserve">The highlighted text that followed </w:t>
      </w:r>
      <w:r w:rsidRPr="0039183D">
        <w:t>has</w:t>
      </w:r>
      <w:r>
        <w:t xml:space="preserve"> been removed to maintain the focus on re-entry. Please confirm this is okay.</w:t>
      </w:r>
      <w:r w:rsidRPr="0039183D">
        <w:t xml:space="preserve"> </w:t>
      </w:r>
    </w:p>
    <w:p w14:paraId="0B286387" w14:textId="277EDC87" w:rsidR="00F94D37" w:rsidRDefault="00F94D37" w:rsidP="00F94D37">
      <w:pPr>
        <w:bidi w:val="0"/>
        <w:spacing w:after="0" w:line="480" w:lineRule="auto"/>
        <w:ind w:right="386"/>
      </w:pPr>
      <w:r w:rsidRPr="00F94D37">
        <w:rPr>
          <w:highlight w:val="yellow"/>
        </w:rPr>
        <w:t>okay</w:t>
      </w:r>
    </w:p>
  </w:comment>
  <w:comment w:id="433" w:author="Author" w:initials="A">
    <w:p w14:paraId="41BE0504" w14:textId="338D5FF8" w:rsidR="0039183D" w:rsidRPr="001605A3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  <w:r>
        <w:t xml:space="preserve"> To save words, please check whether an item already in the reference list could be cited as support here instead (e.g. Travis or Lichtenberger).</w:t>
      </w:r>
    </w:p>
    <w:p w14:paraId="2A6E5D8A" w14:textId="31D34BB6" w:rsidR="0039183D" w:rsidRPr="00EF2274" w:rsidRDefault="0039183D">
      <w:pPr>
        <w:pStyle w:val="CommentText"/>
      </w:pPr>
    </w:p>
  </w:comment>
  <w:comment w:id="434" w:author="User" w:date="2021-03-23T21:59:00Z" w:initials="U">
    <w:p w14:paraId="0482B23D" w14:textId="6516D4A2" w:rsidR="00296A6C" w:rsidRDefault="00296A6C" w:rsidP="00EB3A42">
      <w:pPr>
        <w:pStyle w:val="CommentText"/>
        <w:rPr>
          <w:rtl/>
        </w:rPr>
      </w:pPr>
      <w:r w:rsidRPr="00E75293">
        <w:rPr>
          <w:rStyle w:val="CommentReference"/>
          <w:highlight w:val="yellow"/>
        </w:rPr>
        <w:annotationRef/>
      </w:r>
      <w:r w:rsidR="00E75293" w:rsidRPr="00E75293">
        <w:rPr>
          <w:highlight w:val="yellow"/>
        </w:rPr>
        <w:t xml:space="preserve">Leave it in, it is in the reference list as </w:t>
      </w:r>
      <w:proofErr w:type="spellStart"/>
      <w:r w:rsidR="00E75293" w:rsidRPr="00E75293">
        <w:rPr>
          <w:highlight w:val="yellow"/>
        </w:rPr>
        <w:t>Ramakers</w:t>
      </w:r>
      <w:proofErr w:type="spellEnd"/>
    </w:p>
  </w:comment>
  <w:comment w:id="441" w:author="Author" w:initials="A">
    <w:p w14:paraId="27CB9973" w14:textId="77777777" w:rsidR="0039183D" w:rsidRPr="001605A3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48CAA645" w14:textId="08FB3B56" w:rsidR="0039183D" w:rsidRPr="00EF2274" w:rsidRDefault="00E75293" w:rsidP="00266ADB">
      <w:pPr>
        <w:pStyle w:val="CommentText"/>
      </w:pPr>
      <w:r w:rsidRPr="00E75293">
        <w:rPr>
          <w:highlight w:val="yellow"/>
        </w:rPr>
        <w:t>We can take them out</w:t>
      </w:r>
    </w:p>
    <w:p w14:paraId="47030F48" w14:textId="21598893" w:rsidR="0039183D" w:rsidRPr="00266ADB" w:rsidRDefault="0039183D">
      <w:pPr>
        <w:pStyle w:val="CommentText"/>
      </w:pPr>
    </w:p>
  </w:comment>
  <w:comment w:id="443" w:author="Author" w:initials="A">
    <w:p w14:paraId="0ABE604B" w14:textId="77777777" w:rsidR="0039183D" w:rsidRPr="001605A3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4480DFB5" w14:textId="77777777" w:rsidR="0039183D" w:rsidRPr="00EF2274" w:rsidRDefault="0039183D" w:rsidP="00266ADB">
      <w:pPr>
        <w:pStyle w:val="CommentText"/>
      </w:pPr>
    </w:p>
    <w:p w14:paraId="02D92B46" w14:textId="618C717B" w:rsidR="0039183D" w:rsidRPr="00266ADB" w:rsidRDefault="00E75293">
      <w:pPr>
        <w:pStyle w:val="CommentText"/>
      </w:pPr>
      <w:r w:rsidRPr="00E75293">
        <w:rPr>
          <w:highlight w:val="yellow"/>
        </w:rPr>
        <w:t>We can take them out</w:t>
      </w:r>
    </w:p>
  </w:comment>
  <w:comment w:id="437" w:author="Author" w:initials="A">
    <w:p w14:paraId="7A84F3A2" w14:textId="1ED442FD" w:rsidR="0039183D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I have reworded this to reduce the word count and avoid additions to the reference list, as international comparison is not a focus of the research.</w:t>
      </w:r>
    </w:p>
    <w:p w14:paraId="7741F84F" w14:textId="38DFDFC4" w:rsidR="00EB3A42" w:rsidRDefault="00EB3A42" w:rsidP="00EB3A42">
      <w:pPr>
        <w:bidi w:val="0"/>
        <w:spacing w:after="0" w:line="480" w:lineRule="auto"/>
        <w:ind w:right="386"/>
      </w:pPr>
      <w:r w:rsidRPr="00EB3A42">
        <w:rPr>
          <w:highlight w:val="yellow"/>
        </w:rPr>
        <w:t>okay</w:t>
      </w:r>
    </w:p>
  </w:comment>
  <w:comment w:id="662" w:author="Author" w:initials="A">
    <w:p w14:paraId="104D6422" w14:textId="6B9CC7B5" w:rsidR="0039183D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Highlighted section on the effects of incarceration has been removed to maintain the focus on re-entry. Please confirm this is okay.</w:t>
      </w:r>
    </w:p>
    <w:p w14:paraId="1BF5949D" w14:textId="3753136B" w:rsidR="009B19AC" w:rsidRDefault="009B19AC" w:rsidP="009B19AC">
      <w:pPr>
        <w:bidi w:val="0"/>
        <w:spacing w:after="0" w:line="480" w:lineRule="auto"/>
        <w:ind w:right="386"/>
      </w:pPr>
      <w:r w:rsidRPr="009B19AC">
        <w:rPr>
          <w:highlight w:val="yellow"/>
        </w:rPr>
        <w:t>OKAY</w:t>
      </w:r>
    </w:p>
  </w:comment>
  <w:comment w:id="642" w:author="Author" w:initials="A">
    <w:p w14:paraId="76155434" w14:textId="0BF3FA20" w:rsidR="0039183D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 xml:space="preserve">I have renamed and relabeled this to match the text (and deletions) in the rest of the section. </w:t>
      </w:r>
    </w:p>
  </w:comment>
  <w:comment w:id="988" w:author="Author" w:initials="A">
    <w:p w14:paraId="5A4E2859" w14:textId="58305FF1" w:rsidR="000D1EFA" w:rsidRDefault="000D1EFA">
      <w:pPr>
        <w:pStyle w:val="CommentText"/>
      </w:pPr>
      <w:r>
        <w:rPr>
          <w:rStyle w:val="CommentReference"/>
        </w:rPr>
        <w:annotationRef/>
      </w:r>
      <w:r>
        <w:t>Unclear. “locked place”?</w:t>
      </w:r>
    </w:p>
  </w:comment>
  <w:comment w:id="986" w:author="User" w:date="2021-03-24T11:09:00Z" w:initials="U">
    <w:p w14:paraId="4AB70A60" w14:textId="244BD127" w:rsidR="00A20C3D" w:rsidRDefault="00A20C3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בעברית: "זה כמו ששמים לך מנעול בראש"</w:t>
      </w:r>
    </w:p>
    <w:p w14:paraId="3461CFF5" w14:textId="330D3AF0" w:rsidR="00E75293" w:rsidRDefault="00E75293" w:rsidP="00E75293">
      <w:pPr>
        <w:pStyle w:val="CommentText"/>
      </w:pPr>
      <w:r>
        <w:t>It can be erased since it is not clear</w:t>
      </w:r>
    </w:p>
    <w:p w14:paraId="18913412" w14:textId="77777777" w:rsidR="00A20C3D" w:rsidRDefault="00A20C3D">
      <w:pPr>
        <w:pStyle w:val="CommentText"/>
        <w:rPr>
          <w:rtl/>
        </w:rPr>
      </w:pPr>
    </w:p>
  </w:comment>
  <w:comment w:id="1113" w:author="Author" w:initials="A">
    <w:p w14:paraId="591FD8D6" w14:textId="5DEF8D33" w:rsidR="0034665A" w:rsidRDefault="0034665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Not sure what this means…Clarify?</w:t>
      </w:r>
    </w:p>
    <w:p w14:paraId="2D4EF3EF" w14:textId="3F43517A" w:rsidR="00703F86" w:rsidRPr="00703F86" w:rsidRDefault="00703F86">
      <w:pPr>
        <w:pStyle w:val="CommentText"/>
        <w:rPr>
          <w:highlight w:val="yellow"/>
          <w:rtl/>
        </w:rPr>
      </w:pPr>
      <w:r w:rsidRPr="00703F86">
        <w:rPr>
          <w:rFonts w:hint="cs"/>
          <w:highlight w:val="yellow"/>
          <w:rtl/>
        </w:rPr>
        <w:t>בעברית זה אומר שליש (תקופת הפיקוח)</w:t>
      </w:r>
    </w:p>
    <w:p w14:paraId="5CA7ED1F" w14:textId="69673633" w:rsidR="00703F86" w:rsidRDefault="00E75293">
      <w:pPr>
        <w:pStyle w:val="CommentText"/>
      </w:pPr>
      <w:r w:rsidRPr="00E75293">
        <w:rPr>
          <w:highlight w:val="yellow"/>
        </w:rPr>
        <w:t>It means the period when you are supervised – parole?</w:t>
      </w:r>
    </w:p>
  </w:comment>
  <w:comment w:id="1131" w:author="Author" w:initials="A">
    <w:p w14:paraId="39CF861F" w14:textId="6B3493BD" w:rsidR="0039183D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Highlighted text that followed has been removed to avoid repeating the point just made. Please confirm this is okay.</w:t>
      </w:r>
    </w:p>
    <w:p w14:paraId="3B0F338A" w14:textId="02EA0346" w:rsidR="00703F86" w:rsidRDefault="00703F86" w:rsidP="00703F86">
      <w:pPr>
        <w:bidi w:val="0"/>
        <w:spacing w:after="0" w:line="480" w:lineRule="auto"/>
        <w:ind w:right="386"/>
      </w:pPr>
      <w:r w:rsidRPr="00703F86">
        <w:rPr>
          <w:highlight w:val="yellow"/>
        </w:rPr>
        <w:t>0kay</w:t>
      </w:r>
    </w:p>
  </w:comment>
  <w:comment w:id="1275" w:author="Author" w:initials="A">
    <w:p w14:paraId="4382076A" w14:textId="0BCE4816" w:rsidR="0039183D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 xml:space="preserve">Highlighted text that followed </w:t>
      </w:r>
      <w:r w:rsidR="00914731">
        <w:t xml:space="preserve">has been </w:t>
      </w:r>
      <w:r>
        <w:t>removed to maintain the focus on re-entry. Please confirm this is okay.</w:t>
      </w:r>
    </w:p>
    <w:p w14:paraId="155998E9" w14:textId="317A43C6" w:rsidR="00703F86" w:rsidRDefault="00703F86" w:rsidP="00703F86">
      <w:pPr>
        <w:bidi w:val="0"/>
        <w:spacing w:after="0" w:line="480" w:lineRule="auto"/>
        <w:ind w:right="386"/>
      </w:pPr>
      <w:r w:rsidRPr="00703F86">
        <w:rPr>
          <w:highlight w:val="yellow"/>
        </w:rPr>
        <w:t>okay</w:t>
      </w:r>
    </w:p>
  </w:comment>
  <w:comment w:id="1328" w:author="Author" w:initials="A">
    <w:p w14:paraId="4CE9DD72" w14:textId="2845EF66" w:rsidR="003F58CD" w:rsidRDefault="003F58C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This seems strange. Two talked about being a lifeguard or one? There is only one quote here. Clarify/rephrase</w:t>
      </w:r>
    </w:p>
    <w:p w14:paraId="3C53065F" w14:textId="73835EAD" w:rsidR="00E75293" w:rsidRDefault="00E75293" w:rsidP="00703F86">
      <w:pPr>
        <w:pStyle w:val="CommentText"/>
        <w:rPr>
          <w:highlight w:val="yellow"/>
        </w:rPr>
      </w:pPr>
      <w:r>
        <w:rPr>
          <w:highlight w:val="yellow"/>
        </w:rPr>
        <w:t>It can be rephrased to refer to one of participants</w:t>
      </w:r>
    </w:p>
    <w:p w14:paraId="03BA6607" w14:textId="2472F903" w:rsidR="00703F86" w:rsidRDefault="00703F86" w:rsidP="00703F86">
      <w:pPr>
        <w:pStyle w:val="CommentText"/>
        <w:rPr>
          <w:rtl/>
        </w:rPr>
      </w:pPr>
    </w:p>
  </w:comment>
  <w:comment w:id="1467" w:author="Author" w:initials="A">
    <w:p w14:paraId="51D750FE" w14:textId="06F1115F" w:rsidR="0039183D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Highlighted text that followed has been removed to maintain the focus on re-entry. Please confirm this is okay.</w:t>
      </w:r>
    </w:p>
    <w:p w14:paraId="169BE79B" w14:textId="7610DF13" w:rsidR="004E6FA0" w:rsidRDefault="004E6FA0" w:rsidP="004E6FA0">
      <w:pPr>
        <w:bidi w:val="0"/>
        <w:spacing w:after="0" w:line="480" w:lineRule="auto"/>
        <w:ind w:right="386"/>
      </w:pPr>
      <w:r w:rsidRPr="004E6FA0">
        <w:rPr>
          <w:highlight w:val="yellow"/>
        </w:rPr>
        <w:t>okay</w:t>
      </w:r>
    </w:p>
  </w:comment>
  <w:comment w:id="1795" w:author="Author" w:initials="A">
    <w:p w14:paraId="3D326F7D" w14:textId="2FE096B5" w:rsidR="0039183D" w:rsidRDefault="0039183D" w:rsidP="00914731">
      <w:pPr>
        <w:bidi w:val="0"/>
        <w:spacing w:before="120" w:after="0" w:line="480" w:lineRule="auto"/>
        <w:ind w:left="360" w:right="386" w:hanging="360"/>
        <w:contextualSpacing/>
      </w:pPr>
      <w:r>
        <w:rPr>
          <w:rStyle w:val="CommentReference"/>
        </w:rPr>
        <w:annotationRef/>
      </w:r>
      <w:r>
        <w:t xml:space="preserve">Highlighted text that followed has been </w:t>
      </w:r>
      <w:r w:rsidRPr="00914731">
        <w:rPr>
          <w:rFonts w:ascii="Times New Roman" w:hAnsi="Times New Roman" w:cs="Times New Roman"/>
          <w:sz w:val="24"/>
          <w:szCs w:val="24"/>
        </w:rPr>
        <w:t>removed</w:t>
      </w:r>
      <w:r>
        <w:t xml:space="preserve"> to maintain the focus on re-entry. Please confirm this is okay</w:t>
      </w:r>
      <w:r w:rsidRPr="00C6591E">
        <w:rPr>
          <w:highlight w:val="yellow"/>
        </w:rPr>
        <w:t>.</w:t>
      </w:r>
      <w:r w:rsidR="00C6591E" w:rsidRPr="00C6591E">
        <w:rPr>
          <w:highlight w:val="yellow"/>
        </w:rPr>
        <w:t xml:space="preserve"> okay</w:t>
      </w:r>
    </w:p>
  </w:comment>
  <w:comment w:id="1904" w:author="Author" w:initials="A">
    <w:p w14:paraId="33F69FB6" w14:textId="08F5D2C2" w:rsidR="0039183D" w:rsidRDefault="0039183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ויתרנו על החוויות בכלא...לשקול למחוק</w:t>
      </w:r>
    </w:p>
    <w:p w14:paraId="11D0A440" w14:textId="28CF896F" w:rsidR="00C6591E" w:rsidRDefault="00E75293">
      <w:pPr>
        <w:pStyle w:val="CommentText"/>
        <w:rPr>
          <w:rtl/>
        </w:rPr>
      </w:pPr>
      <w:r w:rsidRPr="00E75293">
        <w:rPr>
          <w:rFonts w:hint="cs"/>
          <w:highlight w:val="yellow"/>
        </w:rPr>
        <w:t>OK</w:t>
      </w:r>
    </w:p>
  </w:comment>
  <w:comment w:id="1928" w:author="Author" w:initials="A">
    <w:p w14:paraId="704DB7ED" w14:textId="45A51C6F" w:rsidR="00914731" w:rsidRDefault="00914731" w:rsidP="00914731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</w:p>
    <w:p w14:paraId="45506011" w14:textId="77777777" w:rsidR="00914731" w:rsidRPr="00914731" w:rsidRDefault="00914731" w:rsidP="00914731">
      <w:pPr>
        <w:bidi w:val="0"/>
        <w:spacing w:after="0" w:line="480" w:lineRule="auto"/>
        <w:ind w:right="386"/>
      </w:pPr>
      <w:r w:rsidRPr="00914731">
        <w:t>The following references have been removed from the list to match the cuts made to the main text:</w:t>
      </w:r>
    </w:p>
    <w:p w14:paraId="37824C9C" w14:textId="77777777" w:rsidR="00914731" w:rsidRDefault="00914731" w:rsidP="00914731">
      <w:pPr>
        <w:bidi w:val="0"/>
        <w:spacing w:after="0" w:line="480" w:lineRule="auto"/>
        <w:ind w:right="386"/>
      </w:pPr>
      <w:r w:rsidRPr="00914731">
        <w:t xml:space="preserve">Brand 2016, Cook et al. 2006, Crites &amp; Taxman 2013, Davidsko &amp; Volk 2011, Gideon 2009, Herbert et al. 2015, Lageson &amp; Uggen 2013, Pager 2003, </w:t>
      </w:r>
      <w:r w:rsidRPr="00C6591E">
        <w:rPr>
          <w:highlight w:val="yellow"/>
        </w:rPr>
        <w:t>Ramakers et al. 2016</w:t>
      </w:r>
      <w:r w:rsidRPr="00914731">
        <w:t>, Sherman 1993, Trommsdorff 1994, Trommsdorff &amp; Lam 1980.</w:t>
      </w:r>
    </w:p>
    <w:p w14:paraId="7095FE79" w14:textId="3F18B197" w:rsidR="00914731" w:rsidRDefault="00914731" w:rsidP="00914731">
      <w:pPr>
        <w:bidi w:val="0"/>
        <w:spacing w:after="0" w:line="480" w:lineRule="auto"/>
        <w:ind w:right="386"/>
      </w:pPr>
      <w:r>
        <w:t>Please confirm this is okay.</w:t>
      </w:r>
    </w:p>
    <w:p w14:paraId="3779AEFC" w14:textId="735EFC34" w:rsidR="00C6591E" w:rsidRDefault="00C6591E" w:rsidP="00C6591E">
      <w:pPr>
        <w:bidi w:val="0"/>
        <w:spacing w:after="0" w:line="480" w:lineRule="auto"/>
        <w:ind w:right="386"/>
      </w:pPr>
      <w:r w:rsidRPr="00C6591E">
        <w:rPr>
          <w:highlight w:val="yellow"/>
        </w:rPr>
        <w:t>Okay</w:t>
      </w:r>
      <w:r>
        <w:t xml:space="preserve"> </w:t>
      </w:r>
      <w:r w:rsidRPr="00C6591E">
        <w:rPr>
          <w:highlight w:val="yellow"/>
        </w:rPr>
        <w:t xml:space="preserve">except </w:t>
      </w:r>
      <w:proofErr w:type="spellStart"/>
      <w:r w:rsidRPr="00C6591E">
        <w:rPr>
          <w:highlight w:val="yellow"/>
        </w:rPr>
        <w:t>Ramakers</w:t>
      </w:r>
      <w:proofErr w:type="spellEnd"/>
      <w:r w:rsidRPr="00C6591E">
        <w:rPr>
          <w:highlight w:val="yellow"/>
        </w:rPr>
        <w:t>, 2016</w:t>
      </w:r>
    </w:p>
    <w:p w14:paraId="1E48EF52" w14:textId="6F11EFE2" w:rsidR="00914731" w:rsidRDefault="00914731">
      <w:pPr>
        <w:pStyle w:val="CommentText"/>
      </w:pPr>
    </w:p>
  </w:comment>
  <w:comment w:id="2149" w:author="Author" w:initials="A">
    <w:p w14:paraId="4876E668" w14:textId="07161B13" w:rsidR="0039183D" w:rsidRDefault="0039183D" w:rsidP="00914731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Please check whether this reference (which is relatively old and appears in passing) can be removed, along with the corresponding citation on p. 19.</w:t>
      </w:r>
    </w:p>
    <w:p w14:paraId="7EBAB533" w14:textId="3FE8F76B" w:rsidR="00C6591E" w:rsidRDefault="00C6591E" w:rsidP="00C6591E">
      <w:pPr>
        <w:bidi w:val="0"/>
        <w:spacing w:after="0" w:line="480" w:lineRule="auto"/>
        <w:ind w:right="386"/>
      </w:pPr>
      <w:r w:rsidRPr="00C6591E">
        <w:rPr>
          <w:highlight w:val="yellow"/>
        </w:rPr>
        <w:t>Can't be removed</w:t>
      </w:r>
    </w:p>
  </w:comment>
  <w:comment w:id="2326" w:author="Author" w:initials="A">
    <w:p w14:paraId="2943D166" w14:textId="73EFE9A3" w:rsidR="0039183D" w:rsidRDefault="0039183D" w:rsidP="00914731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Please check whether this reference (which is relatively old and appears in passing) can be removed, along with the corresponding citation on p. 19.</w:t>
      </w:r>
    </w:p>
    <w:p w14:paraId="572DC886" w14:textId="5F0330A4" w:rsidR="00E73FFF" w:rsidRDefault="00E73FFF" w:rsidP="00E73FFF">
      <w:pPr>
        <w:bidi w:val="0"/>
        <w:spacing w:after="0" w:line="480" w:lineRule="auto"/>
        <w:ind w:right="386"/>
      </w:pPr>
      <w:r w:rsidRPr="00E73FFF">
        <w:rPr>
          <w:highlight w:val="yellow"/>
        </w:rPr>
        <w:t>Okay please remove</w:t>
      </w:r>
    </w:p>
  </w:comment>
  <w:comment w:id="2356" w:author="Author" w:initials="A">
    <w:p w14:paraId="7DBEF998" w14:textId="75F3C036" w:rsidR="0039183D" w:rsidRDefault="0039183D" w:rsidP="00914731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Please check whether this reference (which is relatively old and appears in passing) can be removed, along with the corresponding citation on p. 20</w:t>
      </w:r>
      <w:r w:rsidRPr="009A4E77">
        <w:rPr>
          <w:highlight w:val="yellow"/>
        </w:rPr>
        <w:t>.</w:t>
      </w:r>
      <w:r w:rsidR="009A4E77" w:rsidRPr="009A4E77">
        <w:rPr>
          <w:highlight w:val="yellow"/>
        </w:rPr>
        <w:t xml:space="preserve"> okay</w:t>
      </w:r>
    </w:p>
    <w:p w14:paraId="77CC6658" w14:textId="77777777" w:rsidR="00A42696" w:rsidRDefault="00A42696" w:rsidP="00A42696">
      <w:pPr>
        <w:bidi w:val="0"/>
        <w:spacing w:after="0" w:line="480" w:lineRule="auto"/>
        <w:ind w:right="386"/>
      </w:pPr>
    </w:p>
    <w:p w14:paraId="48DFB0F4" w14:textId="227A3C93" w:rsidR="0039183D" w:rsidRPr="00FD789D" w:rsidRDefault="0039183D">
      <w:pPr>
        <w:pStyle w:val="CommentText"/>
      </w:pPr>
    </w:p>
  </w:comment>
  <w:comment w:id="2521" w:author="Author" w:initials="A">
    <w:p w14:paraId="587EC452" w14:textId="03F7C578" w:rsidR="0039183D" w:rsidRDefault="0039183D" w:rsidP="00914731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Please check whether this reference (which is relatively old and appears in passing) can be removed, along with the corresponding citation on p. 21</w:t>
      </w:r>
      <w:r w:rsidR="00E73FFF">
        <w:t xml:space="preserve"> </w:t>
      </w:r>
      <w:r w:rsidR="00E73FFF" w:rsidRPr="00E73FFF">
        <w:rPr>
          <w:highlight w:val="yellow"/>
        </w:rPr>
        <w:t>can't be removed</w:t>
      </w:r>
    </w:p>
  </w:comment>
  <w:comment w:id="2667" w:author="Author" w:initials="A">
    <w:p w14:paraId="16471DA4" w14:textId="2F423269" w:rsidR="0039183D" w:rsidRDefault="0039183D" w:rsidP="00914731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Please check whether this reference (which is relatively old and appears in passing) can be removed, along with the corresponding citation on p. 7</w:t>
      </w:r>
      <w:r w:rsidR="00BB799C">
        <w:t xml:space="preserve"> </w:t>
      </w:r>
      <w:r w:rsidR="00BB799C" w:rsidRPr="00BB799C">
        <w:rPr>
          <w:highlight w:val="yellow"/>
        </w:rPr>
        <w:t>okay</w:t>
      </w:r>
    </w:p>
  </w:comment>
  <w:comment w:id="2728" w:author="Author" w:initials="A">
    <w:p w14:paraId="74B665FB" w14:textId="4D2A4C7A" w:rsidR="0039183D" w:rsidRDefault="0039183D" w:rsidP="00914731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Please check whether this reference (which is relatively old and appears in passing) can be removed, along with the corresponding citation on p. 19</w:t>
      </w:r>
      <w:r w:rsidR="00BB799C">
        <w:t xml:space="preserve"> </w:t>
      </w:r>
      <w:r w:rsidR="00BB799C" w:rsidRPr="00BB799C">
        <w:rPr>
          <w:highlight w:val="yellow"/>
        </w:rPr>
        <w:t>okay</w:t>
      </w:r>
    </w:p>
  </w:comment>
  <w:comment w:id="2745" w:author="Author" w:initials="A">
    <w:p w14:paraId="24721955" w14:textId="5D86CEA7" w:rsidR="0039183D" w:rsidRDefault="0039183D" w:rsidP="00914731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 xml:space="preserve">Please check whether this reference (which is relatively old and appears in passing) can be removed, along with the corresponding citation on p. </w:t>
      </w:r>
      <w:r w:rsidRPr="00BB799C">
        <w:rPr>
          <w:highlight w:val="yellow"/>
        </w:rPr>
        <w:t>9</w:t>
      </w:r>
      <w:r w:rsidR="00BB799C" w:rsidRPr="00BB799C">
        <w:rPr>
          <w:highlight w:val="yellow"/>
        </w:rPr>
        <w:t xml:space="preserve"> please don't remove</w:t>
      </w:r>
    </w:p>
  </w:comment>
  <w:comment w:id="2811" w:author="Author" w:initials="A">
    <w:p w14:paraId="6D44A369" w14:textId="1715199D" w:rsidR="0039183D" w:rsidRDefault="0039183D" w:rsidP="00914731">
      <w:pPr>
        <w:bidi w:val="0"/>
        <w:spacing w:before="120" w:after="0" w:line="480" w:lineRule="auto"/>
        <w:ind w:left="360" w:right="386" w:hanging="360"/>
        <w:contextualSpacing/>
      </w:pPr>
      <w:r>
        <w:rPr>
          <w:rStyle w:val="CommentReference"/>
        </w:rPr>
        <w:annotationRef/>
      </w:r>
      <w:r>
        <w:t xml:space="preserve">Please check whether this reference (which is relatively old and appears in passing) can be </w:t>
      </w:r>
      <w:r w:rsidRPr="00914731">
        <w:rPr>
          <w:rFonts w:ascii="Times New Roman" w:hAnsi="Times New Roman" w:cs="Times New Roman"/>
          <w:sz w:val="24"/>
          <w:szCs w:val="24"/>
        </w:rPr>
        <w:t>removed</w:t>
      </w:r>
      <w:r>
        <w:t xml:space="preserve">, along with the corresponding citation on p. </w:t>
      </w:r>
      <w:r w:rsidRPr="00BB799C">
        <w:rPr>
          <w:highlight w:val="yellow"/>
        </w:rPr>
        <w:t>2</w:t>
      </w:r>
      <w:r w:rsidR="00BB799C" w:rsidRPr="00BB799C">
        <w:rPr>
          <w:highlight w:val="yellow"/>
        </w:rPr>
        <w:t xml:space="preserve"> please don't remove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CC99DE" w15:done="0"/>
  <w15:commentEx w15:paraId="5469320B" w15:done="0"/>
  <w15:commentEx w15:paraId="3EC6D840" w15:done="0"/>
  <w15:commentEx w15:paraId="0B286387" w15:done="0"/>
  <w15:commentEx w15:paraId="2A6E5D8A" w15:done="0"/>
  <w15:commentEx w15:paraId="0482B23D" w15:done="0"/>
  <w15:commentEx w15:paraId="47030F48" w15:done="0"/>
  <w15:commentEx w15:paraId="02D92B46" w15:done="0"/>
  <w15:commentEx w15:paraId="7741F84F" w15:done="0"/>
  <w15:commentEx w15:paraId="1BF5949D" w15:done="0"/>
  <w15:commentEx w15:paraId="76155434" w15:done="0"/>
  <w15:commentEx w15:paraId="5A4E2859" w15:done="0"/>
  <w15:commentEx w15:paraId="18913412" w15:done="0"/>
  <w15:commentEx w15:paraId="5CA7ED1F" w15:done="0"/>
  <w15:commentEx w15:paraId="3B0F338A" w15:done="0"/>
  <w15:commentEx w15:paraId="155998E9" w15:done="0"/>
  <w15:commentEx w15:paraId="03BA6607" w15:done="0"/>
  <w15:commentEx w15:paraId="169BE79B" w15:done="0"/>
  <w15:commentEx w15:paraId="3D326F7D" w15:done="0"/>
  <w15:commentEx w15:paraId="11D0A440" w15:done="0"/>
  <w15:commentEx w15:paraId="1E48EF52" w15:done="0"/>
  <w15:commentEx w15:paraId="7EBAB533" w15:done="0"/>
  <w15:commentEx w15:paraId="572DC886" w15:done="0"/>
  <w15:commentEx w15:paraId="48DFB0F4" w15:done="0"/>
  <w15:commentEx w15:paraId="587EC452" w15:done="0"/>
  <w15:commentEx w15:paraId="16471DA4" w15:done="0"/>
  <w15:commentEx w15:paraId="74B665FB" w15:done="0"/>
  <w15:commentEx w15:paraId="24721955" w15:done="0"/>
  <w15:commentEx w15:paraId="6D44A3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CC99DE" w16cid:durableId="240C59ED"/>
  <w16cid:commentId w16cid:paraId="5469320B" w16cid:durableId="23F36515"/>
  <w16cid:commentId w16cid:paraId="3EC6D840" w16cid:durableId="240C59EF"/>
  <w16cid:commentId w16cid:paraId="0B286387" w16cid:durableId="240C59F0"/>
  <w16cid:commentId w16cid:paraId="2A6E5D8A" w16cid:durableId="23F3468F"/>
  <w16cid:commentId w16cid:paraId="0482B23D" w16cid:durableId="240C59F2"/>
  <w16cid:commentId w16cid:paraId="47030F48" w16cid:durableId="23F3472F"/>
  <w16cid:commentId w16cid:paraId="02D92B46" w16cid:durableId="23F34732"/>
  <w16cid:commentId w16cid:paraId="7741F84F" w16cid:durableId="240C59F5"/>
  <w16cid:commentId w16cid:paraId="1BF5949D" w16cid:durableId="240C59F6"/>
  <w16cid:commentId w16cid:paraId="76155434" w16cid:durableId="23F35F70"/>
  <w16cid:commentId w16cid:paraId="5A4E2859" w16cid:durableId="23FDAFAF"/>
  <w16cid:commentId w16cid:paraId="18913412" w16cid:durableId="240C59F9"/>
  <w16cid:commentId w16cid:paraId="5CA7ED1F" w16cid:durableId="240C59FA"/>
  <w16cid:commentId w16cid:paraId="3B0F338A" w16cid:durableId="240C59FB"/>
  <w16cid:commentId w16cid:paraId="155998E9" w16cid:durableId="240C59FC"/>
  <w16cid:commentId w16cid:paraId="03BA6607" w16cid:durableId="240C59FD"/>
  <w16cid:commentId w16cid:paraId="169BE79B" w16cid:durableId="240C59FE"/>
  <w16cid:commentId w16cid:paraId="3D326F7D" w16cid:durableId="23F36065"/>
  <w16cid:commentId w16cid:paraId="11D0A440" w16cid:durableId="240C5A01"/>
  <w16cid:commentId w16cid:paraId="1E48EF52" w16cid:durableId="23FDAB4F"/>
  <w16cid:commentId w16cid:paraId="7EBAB533" w16cid:durableId="240C5A03"/>
  <w16cid:commentId w16cid:paraId="572DC886" w16cid:durableId="240C5A04"/>
  <w16cid:commentId w16cid:paraId="48DFB0F4" w16cid:durableId="23F3680C"/>
  <w16cid:commentId w16cid:paraId="587EC452" w16cid:durableId="23F363E0"/>
  <w16cid:commentId w16cid:paraId="16471DA4" w16cid:durableId="23F3640C"/>
  <w16cid:commentId w16cid:paraId="74B665FB" w16cid:durableId="23F3644C"/>
  <w16cid:commentId w16cid:paraId="24721955" w16cid:durableId="23F36941"/>
  <w16cid:commentId w16cid:paraId="6D44A369" w16cid:durableId="23F364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B310D" w14:textId="77777777" w:rsidR="00FD633D" w:rsidRDefault="00FD633D" w:rsidP="00F84693">
      <w:pPr>
        <w:spacing w:after="0" w:line="240" w:lineRule="auto"/>
      </w:pPr>
      <w:r>
        <w:separator/>
      </w:r>
    </w:p>
  </w:endnote>
  <w:endnote w:type="continuationSeparator" w:id="0">
    <w:p w14:paraId="4DD79887" w14:textId="77777777" w:rsidR="00FD633D" w:rsidRDefault="00FD633D" w:rsidP="00F8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A3"/>
    <w:family w:val="roman"/>
    <w:notTrueType/>
    <w:pitch w:val="default"/>
    <w:sig w:usb0="20000001" w:usb1="00000000" w:usb2="00000000" w:usb3="00000000" w:csb0="000001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2120326324"/>
      <w:docPartObj>
        <w:docPartGallery w:val="Page Numbers (Bottom of Page)"/>
        <w:docPartUnique/>
      </w:docPartObj>
    </w:sdtPr>
    <w:sdtEndPr>
      <w:rPr>
        <w:cs/>
      </w:rPr>
    </w:sdtEndPr>
    <w:sdtContent>
      <w:p w14:paraId="4E9BA23B" w14:textId="27330C4B" w:rsidR="0039183D" w:rsidRDefault="0039183D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BB799C" w:rsidRPr="00BB799C">
          <w:rPr>
            <w:noProof/>
            <w:rtl/>
            <w:lang w:val="he-IL"/>
          </w:rPr>
          <w:t>42</w:t>
        </w:r>
        <w:r>
          <w:fldChar w:fldCharType="end"/>
        </w:r>
      </w:p>
    </w:sdtContent>
  </w:sdt>
  <w:p w14:paraId="2F0AACBE" w14:textId="77777777" w:rsidR="0039183D" w:rsidRDefault="00391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B2EA4" w14:textId="77777777" w:rsidR="00FD633D" w:rsidRDefault="00FD633D" w:rsidP="00F84693">
      <w:pPr>
        <w:spacing w:after="0" w:line="240" w:lineRule="auto"/>
      </w:pPr>
      <w:r>
        <w:separator/>
      </w:r>
    </w:p>
  </w:footnote>
  <w:footnote w:type="continuationSeparator" w:id="0">
    <w:p w14:paraId="69493BA1" w14:textId="77777777" w:rsidR="00FD633D" w:rsidRDefault="00FD633D" w:rsidP="00F8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359D2"/>
    <w:multiLevelType w:val="multilevel"/>
    <w:tmpl w:val="3ABC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E6535"/>
    <w:multiLevelType w:val="multilevel"/>
    <w:tmpl w:val="F55A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B3977"/>
    <w:multiLevelType w:val="hybridMultilevel"/>
    <w:tmpl w:val="01A6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62936"/>
    <w:multiLevelType w:val="multilevel"/>
    <w:tmpl w:val="61F6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03602"/>
    <w:multiLevelType w:val="hybridMultilevel"/>
    <w:tmpl w:val="36FA7508"/>
    <w:lvl w:ilvl="0" w:tplc="13343A2E">
      <w:start w:val="1"/>
      <w:numFmt w:val="hebrew1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2A3F"/>
    <w:multiLevelType w:val="hybridMultilevel"/>
    <w:tmpl w:val="D214FE46"/>
    <w:lvl w:ilvl="0" w:tplc="54C218B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100F44"/>
    <w:multiLevelType w:val="hybridMultilevel"/>
    <w:tmpl w:val="3F785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C6D77"/>
    <w:multiLevelType w:val="hybridMultilevel"/>
    <w:tmpl w:val="A4BE94C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3145E"/>
    <w:multiLevelType w:val="hybridMultilevel"/>
    <w:tmpl w:val="7B5855D6"/>
    <w:lvl w:ilvl="0" w:tplc="E776193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" w15:restartNumberingAfterBreak="0">
    <w:nsid w:val="39035B87"/>
    <w:multiLevelType w:val="hybridMultilevel"/>
    <w:tmpl w:val="577A46DC"/>
    <w:lvl w:ilvl="0" w:tplc="13343A2E">
      <w:start w:val="1"/>
      <w:numFmt w:val="hebrew1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A1857"/>
    <w:multiLevelType w:val="multilevel"/>
    <w:tmpl w:val="E508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5B0DC8"/>
    <w:multiLevelType w:val="multilevel"/>
    <w:tmpl w:val="A2F8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4C2DDC"/>
    <w:multiLevelType w:val="multilevel"/>
    <w:tmpl w:val="320C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CF0DFC"/>
    <w:multiLevelType w:val="hybridMultilevel"/>
    <w:tmpl w:val="271EF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57FFC"/>
    <w:multiLevelType w:val="hybridMultilevel"/>
    <w:tmpl w:val="8206ADFA"/>
    <w:lvl w:ilvl="0" w:tplc="00C49C9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1F2E8E"/>
    <w:multiLevelType w:val="hybridMultilevel"/>
    <w:tmpl w:val="32962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D1295"/>
    <w:multiLevelType w:val="multilevel"/>
    <w:tmpl w:val="495E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FD4E28"/>
    <w:multiLevelType w:val="hybridMultilevel"/>
    <w:tmpl w:val="467A3F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6"/>
  </w:num>
  <w:num w:numId="5">
    <w:abstractNumId w:val="12"/>
  </w:num>
  <w:num w:numId="6">
    <w:abstractNumId w:val="8"/>
  </w:num>
  <w:num w:numId="7">
    <w:abstractNumId w:val="2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6"/>
  </w:num>
  <w:num w:numId="13">
    <w:abstractNumId w:val="15"/>
  </w:num>
  <w:num w:numId="14">
    <w:abstractNumId w:val="13"/>
  </w:num>
  <w:num w:numId="15">
    <w:abstractNumId w:val="17"/>
  </w:num>
  <w:num w:numId="16">
    <w:abstractNumId w:val="14"/>
  </w:num>
  <w:num w:numId="17">
    <w:abstractNumId w:val="5"/>
  </w:num>
  <w:num w:numId="1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35"/>
    <w:rsid w:val="00022606"/>
    <w:rsid w:val="0003729B"/>
    <w:rsid w:val="00037857"/>
    <w:rsid w:val="00042099"/>
    <w:rsid w:val="00057F1D"/>
    <w:rsid w:val="0006162D"/>
    <w:rsid w:val="000665B6"/>
    <w:rsid w:val="000777DD"/>
    <w:rsid w:val="00083E39"/>
    <w:rsid w:val="00085607"/>
    <w:rsid w:val="000B2003"/>
    <w:rsid w:val="000B4D99"/>
    <w:rsid w:val="000B5C2E"/>
    <w:rsid w:val="000C3EDF"/>
    <w:rsid w:val="000C6C47"/>
    <w:rsid w:val="000D1EFA"/>
    <w:rsid w:val="000D3734"/>
    <w:rsid w:val="00103DE9"/>
    <w:rsid w:val="00116704"/>
    <w:rsid w:val="00136A68"/>
    <w:rsid w:val="00153B44"/>
    <w:rsid w:val="00155C09"/>
    <w:rsid w:val="001648E6"/>
    <w:rsid w:val="00177115"/>
    <w:rsid w:val="00180D65"/>
    <w:rsid w:val="001A3DEF"/>
    <w:rsid w:val="001B462A"/>
    <w:rsid w:val="001B721D"/>
    <w:rsid w:val="001D425A"/>
    <w:rsid w:val="001F127B"/>
    <w:rsid w:val="00202B17"/>
    <w:rsid w:val="00211981"/>
    <w:rsid w:val="00227D3F"/>
    <w:rsid w:val="00231590"/>
    <w:rsid w:val="0023356D"/>
    <w:rsid w:val="002359C0"/>
    <w:rsid w:val="002551EA"/>
    <w:rsid w:val="00266ADB"/>
    <w:rsid w:val="00275574"/>
    <w:rsid w:val="00283F58"/>
    <w:rsid w:val="00286861"/>
    <w:rsid w:val="00286EBF"/>
    <w:rsid w:val="00296A6C"/>
    <w:rsid w:val="003036C4"/>
    <w:rsid w:val="003201DC"/>
    <w:rsid w:val="00324E44"/>
    <w:rsid w:val="00337355"/>
    <w:rsid w:val="0034665A"/>
    <w:rsid w:val="0035459D"/>
    <w:rsid w:val="00362DDB"/>
    <w:rsid w:val="00364A75"/>
    <w:rsid w:val="00371784"/>
    <w:rsid w:val="00381D3A"/>
    <w:rsid w:val="00384F86"/>
    <w:rsid w:val="0039183D"/>
    <w:rsid w:val="00393BBC"/>
    <w:rsid w:val="003B4FC4"/>
    <w:rsid w:val="003C203E"/>
    <w:rsid w:val="003C2CFE"/>
    <w:rsid w:val="003E1C27"/>
    <w:rsid w:val="003F58CD"/>
    <w:rsid w:val="004021D0"/>
    <w:rsid w:val="004432DA"/>
    <w:rsid w:val="00444FD4"/>
    <w:rsid w:val="0045236B"/>
    <w:rsid w:val="004605F6"/>
    <w:rsid w:val="00465738"/>
    <w:rsid w:val="00493D01"/>
    <w:rsid w:val="0049474C"/>
    <w:rsid w:val="0049703A"/>
    <w:rsid w:val="004D5CE5"/>
    <w:rsid w:val="004E6FA0"/>
    <w:rsid w:val="00501A46"/>
    <w:rsid w:val="005455C1"/>
    <w:rsid w:val="00561024"/>
    <w:rsid w:val="00577B3F"/>
    <w:rsid w:val="00595CD4"/>
    <w:rsid w:val="005A10BD"/>
    <w:rsid w:val="005A391A"/>
    <w:rsid w:val="005A4AC7"/>
    <w:rsid w:val="005A6926"/>
    <w:rsid w:val="005B7FFD"/>
    <w:rsid w:val="005C4955"/>
    <w:rsid w:val="005E29D9"/>
    <w:rsid w:val="005F1849"/>
    <w:rsid w:val="00611DB2"/>
    <w:rsid w:val="0061541E"/>
    <w:rsid w:val="00623613"/>
    <w:rsid w:val="00625D4D"/>
    <w:rsid w:val="006413EE"/>
    <w:rsid w:val="00641683"/>
    <w:rsid w:val="00671DFA"/>
    <w:rsid w:val="00676CF2"/>
    <w:rsid w:val="00691145"/>
    <w:rsid w:val="006A0C09"/>
    <w:rsid w:val="006A5754"/>
    <w:rsid w:val="006B151B"/>
    <w:rsid w:val="006D21CC"/>
    <w:rsid w:val="006F147D"/>
    <w:rsid w:val="006F3081"/>
    <w:rsid w:val="00703F86"/>
    <w:rsid w:val="007173AE"/>
    <w:rsid w:val="0072001C"/>
    <w:rsid w:val="00744BD9"/>
    <w:rsid w:val="007463DE"/>
    <w:rsid w:val="00760B6C"/>
    <w:rsid w:val="0077522D"/>
    <w:rsid w:val="0077543E"/>
    <w:rsid w:val="00790D3C"/>
    <w:rsid w:val="007966FE"/>
    <w:rsid w:val="007B0574"/>
    <w:rsid w:val="007B1D35"/>
    <w:rsid w:val="007D0898"/>
    <w:rsid w:val="00802417"/>
    <w:rsid w:val="00823AE5"/>
    <w:rsid w:val="00841769"/>
    <w:rsid w:val="008464C9"/>
    <w:rsid w:val="00847F2E"/>
    <w:rsid w:val="00890EB9"/>
    <w:rsid w:val="008B2C98"/>
    <w:rsid w:val="008E6F40"/>
    <w:rsid w:val="00914731"/>
    <w:rsid w:val="009432EF"/>
    <w:rsid w:val="00961DBF"/>
    <w:rsid w:val="00985435"/>
    <w:rsid w:val="00996DBA"/>
    <w:rsid w:val="009A36EB"/>
    <w:rsid w:val="009A4E77"/>
    <w:rsid w:val="009B19AC"/>
    <w:rsid w:val="009B75A2"/>
    <w:rsid w:val="009D4F12"/>
    <w:rsid w:val="00A20C3D"/>
    <w:rsid w:val="00A42696"/>
    <w:rsid w:val="00A5784B"/>
    <w:rsid w:val="00A63D5C"/>
    <w:rsid w:val="00A708D5"/>
    <w:rsid w:val="00AA238C"/>
    <w:rsid w:val="00AB4415"/>
    <w:rsid w:val="00AD2156"/>
    <w:rsid w:val="00AF4B1F"/>
    <w:rsid w:val="00B375F9"/>
    <w:rsid w:val="00B45ECB"/>
    <w:rsid w:val="00BB799C"/>
    <w:rsid w:val="00BD3819"/>
    <w:rsid w:val="00C030E5"/>
    <w:rsid w:val="00C33B53"/>
    <w:rsid w:val="00C40B17"/>
    <w:rsid w:val="00C62699"/>
    <w:rsid w:val="00C64C11"/>
    <w:rsid w:val="00C6591E"/>
    <w:rsid w:val="00C77C47"/>
    <w:rsid w:val="00C82310"/>
    <w:rsid w:val="00C82EE8"/>
    <w:rsid w:val="00CB7917"/>
    <w:rsid w:val="00CC5FD7"/>
    <w:rsid w:val="00D13FE9"/>
    <w:rsid w:val="00D3775F"/>
    <w:rsid w:val="00D37DA9"/>
    <w:rsid w:val="00D41D54"/>
    <w:rsid w:val="00D4413F"/>
    <w:rsid w:val="00D4435E"/>
    <w:rsid w:val="00D449FD"/>
    <w:rsid w:val="00D506AB"/>
    <w:rsid w:val="00D53D0A"/>
    <w:rsid w:val="00D67154"/>
    <w:rsid w:val="00D673E7"/>
    <w:rsid w:val="00D77469"/>
    <w:rsid w:val="00DA2CE4"/>
    <w:rsid w:val="00DA7DEC"/>
    <w:rsid w:val="00DC7920"/>
    <w:rsid w:val="00DD138A"/>
    <w:rsid w:val="00E264B6"/>
    <w:rsid w:val="00E27BAC"/>
    <w:rsid w:val="00E34EA5"/>
    <w:rsid w:val="00E44360"/>
    <w:rsid w:val="00E45FC6"/>
    <w:rsid w:val="00E56630"/>
    <w:rsid w:val="00E57E54"/>
    <w:rsid w:val="00E73FFF"/>
    <w:rsid w:val="00E75293"/>
    <w:rsid w:val="00E83E1B"/>
    <w:rsid w:val="00EB3A42"/>
    <w:rsid w:val="00EC2E97"/>
    <w:rsid w:val="00EE1CC5"/>
    <w:rsid w:val="00EE5328"/>
    <w:rsid w:val="00EF029B"/>
    <w:rsid w:val="00EF2274"/>
    <w:rsid w:val="00EF4ADB"/>
    <w:rsid w:val="00F065FE"/>
    <w:rsid w:val="00F37170"/>
    <w:rsid w:val="00F54684"/>
    <w:rsid w:val="00F6072A"/>
    <w:rsid w:val="00F84693"/>
    <w:rsid w:val="00F94D37"/>
    <w:rsid w:val="00FA08C6"/>
    <w:rsid w:val="00FA409B"/>
    <w:rsid w:val="00FC1C60"/>
    <w:rsid w:val="00FC48CD"/>
    <w:rsid w:val="00FD3C94"/>
    <w:rsid w:val="00FD633D"/>
    <w:rsid w:val="00FD789D"/>
    <w:rsid w:val="00FE2139"/>
    <w:rsid w:val="00FE28A9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5E6DA"/>
  <w15:docId w15:val="{6ADAE328-FA0D-44DA-BB48-B3D8D9B6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435"/>
    <w:pPr>
      <w:bidi/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C98"/>
    <w:pPr>
      <w:keepNext/>
      <w:bidi w:val="0"/>
      <w:spacing w:line="48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C98"/>
    <w:pPr>
      <w:keepNext/>
      <w:bidi w:val="0"/>
      <w:spacing w:line="480" w:lineRule="auto"/>
      <w:ind w:right="-907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C98"/>
    <w:pPr>
      <w:bidi w:val="0"/>
      <w:spacing w:line="480" w:lineRule="auto"/>
      <w:outlineLvl w:val="2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5435"/>
    <w:rPr>
      <w:color w:val="0000FF"/>
      <w:u w:val="single"/>
    </w:rPr>
  </w:style>
  <w:style w:type="character" w:styleId="CommentReference">
    <w:name w:val="annotation reference"/>
    <w:semiHidden/>
    <w:unhideWhenUsed/>
    <w:rsid w:val="009854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5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5435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3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435"/>
    <w:rPr>
      <w:rFonts w:ascii="Tahoma" w:eastAsia="Calibri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595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C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CD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95C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CD4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595CD4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CD4"/>
    <w:rPr>
      <w:rFonts w:ascii="Calibri" w:eastAsia="Calibri" w:hAnsi="Calibri" w:cs="Arial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595CD4"/>
    <w:rPr>
      <w:color w:val="800080"/>
      <w:u w:val="single"/>
    </w:rPr>
  </w:style>
  <w:style w:type="character" w:customStyle="1" w:styleId="reference-text">
    <w:name w:val="reference-text"/>
    <w:rsid w:val="00595CD4"/>
  </w:style>
  <w:style w:type="character" w:customStyle="1" w:styleId="1">
    <w:name w:val="טקסט הערה תו1"/>
    <w:uiPriority w:val="99"/>
    <w:semiHidden/>
    <w:rsid w:val="00595CD4"/>
    <w:rPr>
      <w:sz w:val="20"/>
      <w:szCs w:val="20"/>
    </w:rPr>
  </w:style>
  <w:style w:type="paragraph" w:styleId="FootnoteText">
    <w:name w:val="footnote text"/>
    <w:basedOn w:val="Normal"/>
    <w:link w:val="FootnoteTextChar"/>
    <w:autoRedefine/>
    <w:rsid w:val="00595CD4"/>
    <w:pPr>
      <w:widowControl w:val="0"/>
      <w:autoSpaceDE w:val="0"/>
      <w:autoSpaceDN w:val="0"/>
      <w:adjustRightInd w:val="0"/>
      <w:snapToGrid w:val="0"/>
      <w:spacing w:after="0" w:line="240" w:lineRule="auto"/>
      <w:ind w:left="227" w:hanging="227"/>
      <w:textAlignment w:val="center"/>
    </w:pPr>
    <w:rPr>
      <w:rFonts w:ascii="Arial" w:eastAsia="Arial Unicode MS" w:hAnsi="Arial" w:cs="Times New Roman"/>
      <w:color w:val="000000"/>
      <w:sz w:val="14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595CD4"/>
    <w:rPr>
      <w:rFonts w:ascii="Arial" w:eastAsia="Arial Unicode MS" w:hAnsi="Arial" w:cs="Times New Roman"/>
      <w:color w:val="000000"/>
      <w:sz w:val="14"/>
      <w:szCs w:val="20"/>
      <w:lang w:eastAsia="ja-JP"/>
    </w:rPr>
  </w:style>
  <w:style w:type="character" w:styleId="FootnoteReference">
    <w:name w:val="footnote reference"/>
    <w:rsid w:val="00595CD4"/>
    <w:rPr>
      <w:rFonts w:cs="Times New Roman"/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595C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5CD4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8B2C98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2C98"/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B2C98"/>
    <w:rPr>
      <w:rFonts w:ascii="Times New Roman" w:eastAsia="Calibri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ink.springer.com/journal/11292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43</Pages>
  <Words>13175</Words>
  <Characters>65876</Characters>
  <Application>Microsoft Office Word</Application>
  <DocSecurity>0</DocSecurity>
  <Lines>548</Lines>
  <Paragraphs>157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Liron Kranzler</cp:lastModifiedBy>
  <cp:revision>5</cp:revision>
  <cp:lastPrinted>2021-01-05T10:28:00Z</cp:lastPrinted>
  <dcterms:created xsi:type="dcterms:W3CDTF">2021-03-23T19:36:00Z</dcterms:created>
  <dcterms:modified xsi:type="dcterms:W3CDTF">2021-03-29T11:00:00Z</dcterms:modified>
</cp:coreProperties>
</file>