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45ADE" w14:textId="1C1921F3" w:rsidR="00595CD4" w:rsidRPr="00914731" w:rsidRDefault="00595CD4" w:rsidP="00611DB2">
      <w:pPr>
        <w:bidi w:val="0"/>
        <w:spacing w:after="0" w:line="480" w:lineRule="auto"/>
        <w:ind w:right="386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Reintegration Experiences in a Sample of Israeli Parolees </w:t>
      </w:r>
      <w:del w:id="0" w:author="Author">
        <w:r w:rsidRPr="00914731" w:rsidDel="00E45FC6">
          <w:rPr>
            <w:rFonts w:ascii="Times New Roman" w:hAnsi="Times New Roman" w:cs="Times New Roman"/>
            <w:b/>
            <w:bCs/>
            <w:sz w:val="24"/>
            <w:szCs w:val="24"/>
          </w:rPr>
          <w:delText>Who Completed</w:delText>
        </w:r>
      </w:del>
      <w:ins w:id="1" w:author="Author">
        <w:r w:rsidR="00E45FC6" w:rsidRPr="00914731">
          <w:rPr>
            <w:rFonts w:ascii="Times New Roman" w:hAnsi="Times New Roman" w:cs="Times New Roman"/>
            <w:b/>
            <w:bCs/>
            <w:sz w:val="24"/>
            <w:szCs w:val="24"/>
          </w:rPr>
          <w:t>on Completion of</w:t>
        </w:r>
      </w:ins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 Their Term of Supervision: A Qualitative Study</w:t>
      </w:r>
    </w:p>
    <w:p w14:paraId="1B7EE060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1D56C50" w14:textId="77777777" w:rsidR="006D21CC" w:rsidRDefault="00595CD4" w:rsidP="00611DB2">
      <w:pPr>
        <w:bidi w:val="0"/>
        <w:spacing w:after="0" w:line="480" w:lineRule="auto"/>
        <w:ind w:right="386"/>
        <w:rPr>
          <w:ins w:id="2" w:author="User" w:date="2021-03-23T21:37:00Z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For many released prisoners</w:t>
      </w:r>
      <w:ins w:id="3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period following </w:t>
      </w:r>
      <w:del w:id="4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release </w:t>
      </w:r>
      <w:del w:id="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6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characterized by </w:t>
      </w:r>
      <w:del w:id="7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many </w:delText>
        </w:r>
        <w:r w:rsidRPr="00914731" w:rsidDel="000777DD">
          <w:rPr>
            <w:rFonts w:ascii="Times New Roman" w:hAnsi="Times New Roman" w:cs="Times New Roman"/>
            <w:sz w:val="24"/>
            <w:szCs w:val="24"/>
          </w:rPr>
          <w:delText>unforgiving</w:delText>
        </w:r>
      </w:del>
      <w:ins w:id="8" w:author="Author">
        <w:r w:rsidR="000777DD">
          <w:rPr>
            <w:rFonts w:ascii="Times New Roman" w:hAnsi="Times New Roman" w:cs="Times New Roman"/>
            <w:sz w:val="24"/>
            <w:szCs w:val="24"/>
          </w:rPr>
          <w:t>extreme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challenges. The ability to overcome such challenges depends on the services, level of supervision and type of </w:t>
      </w:r>
      <w:del w:id="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available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support</w:t>
      </w:r>
      <w:ins w:id="1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 available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One </w:t>
      </w:r>
      <w:del w:id="11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12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type 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support </w:t>
      </w:r>
      <w:del w:id="13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available through</w:delText>
        </w:r>
      </w:del>
      <w:ins w:id="14" w:author="Author">
        <w:r w:rsidR="000777DD">
          <w:rPr>
            <w:rFonts w:ascii="Times New Roman" w:hAnsi="Times New Roman" w:cs="Times New Roman"/>
            <w:sz w:val="24"/>
            <w:szCs w:val="24"/>
          </w:rPr>
          <w:t>offered by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Israeli Prisoners Rehabilitation Authority (IPRA) </w:t>
      </w:r>
      <w:del w:id="1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provides a supervisory and rehabilitative framework for reintegration after release from imprisonment</w:t>
      </w:r>
      <w:ins w:id="16" w:author="Author">
        <w:r w:rsidR="006A575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</w:t>
      </w:r>
      <w:ins w:id="17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emphasis on employment. The </w:t>
      </w:r>
      <w:del w:id="18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aim 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present study </w:t>
      </w:r>
      <w:del w:id="1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was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examine</w:t>
      </w:r>
      <w:ins w:id="2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subjective experiences of ex-prisoners on their journey from incarceration through reentry and reintegration while participating in </w:t>
      </w:r>
      <w:del w:id="21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supervision, treatment and employment intervention </w:t>
      </w:r>
      <w:del w:id="22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offered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operated by </w:t>
      </w:r>
      <w:ins w:id="23" w:author="Author">
        <w:r w:rsidR="00D7746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IPRA. Semi-structured interviews were conducted with a sample of released prisoners who successfully completed IPRA supervision </w:t>
      </w:r>
      <w:del w:id="24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period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between 2014 and 2019. The interviews reveal four main themes that </w:t>
      </w:r>
      <w:del w:id="25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are</w:delText>
        </w:r>
      </w:del>
      <w:ins w:id="26" w:author="Author">
        <w:del w:id="27" w:author="Author">
          <w:r w:rsidR="005A4AC7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8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 being discussed in this stu</w:delText>
        </w:r>
      </w:del>
      <w:ins w:id="29" w:author="Author">
        <w:del w:id="30" w:author="Author">
          <w:r w:rsidR="005A4AC7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here </w:delText>
          </w:r>
        </w:del>
      </w:ins>
      <w:del w:id="3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dy to</w:delText>
        </w:r>
      </w:del>
      <w:ins w:id="32" w:author="Author">
        <w:r w:rsidR="000777DD">
          <w:rPr>
            <w:rFonts w:ascii="Times New Roman" w:hAnsi="Times New Roman" w:cs="Times New Roman"/>
            <w:sz w:val="24"/>
            <w:szCs w:val="24"/>
          </w:rPr>
          <w:t>in turn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better illustrate the</w:delText>
        </w:r>
      </w:del>
      <w:ins w:id="34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>identify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pathways to </w:t>
      </w:r>
      <w:del w:id="35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gain `</w:delText>
        </w:r>
      </w:del>
      <w:ins w:id="36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“</w:t>
        </w:r>
      </w:ins>
      <w:r w:rsidRPr="00914731">
        <w:rPr>
          <w:rFonts w:ascii="Times New Roman" w:hAnsi="Times New Roman" w:cs="Times New Roman"/>
          <w:sz w:val="24"/>
          <w:szCs w:val="24"/>
        </w:rPr>
        <w:t>better lives</w:t>
      </w:r>
      <w:ins w:id="37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del w:id="38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" w:author="Author">
        <w:r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via </w:delText>
        </w:r>
      </w:del>
      <w:ins w:id="40" w:author="Author">
        <w:r w:rsidR="005A4AC7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Pr="00914731">
        <w:rPr>
          <w:rFonts w:ascii="Times New Roman" w:hAnsi="Times New Roman" w:cs="Times New Roman"/>
          <w:sz w:val="24"/>
          <w:szCs w:val="24"/>
        </w:rPr>
        <w:t>the reintegration process</w:t>
      </w:r>
      <w:commentRangeStart w:id="41"/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41"/>
      <w:r w:rsidR="005A391A" w:rsidRPr="00914731">
        <w:rPr>
          <w:rStyle w:val="CommentReference"/>
        </w:rPr>
        <w:commentReference w:id="41"/>
      </w:r>
      <w:del w:id="42" w:author="Author">
        <w:r w:rsidR="00823AE5" w:rsidRPr="00914731" w:rsidDel="005A4A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D7281AA" w14:textId="1487EE45" w:rsidR="00595CD4" w:rsidRPr="00914731" w:rsidRDefault="006D21CC" w:rsidP="006D21CC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  <w:rtl/>
        </w:rPr>
      </w:pPr>
      <w:ins w:id="43" w:author="User" w:date="2021-03-23T21:39:00Z">
        <w:r>
          <w:rPr>
            <w:rFonts w:ascii="Times New Roman" w:hAnsi="Times New Roman" w:cs="Times New Roman"/>
            <w:b/>
            <w:bCs/>
          </w:rPr>
          <w:t xml:space="preserve">Keywords: </w:t>
        </w:r>
      </w:ins>
      <w:ins w:id="44" w:author="User" w:date="2021-03-23T21:40:00Z">
        <w:r>
          <w:rPr>
            <w:rFonts w:ascii="Times New Roman" w:hAnsi="Times New Roman" w:cs="Times New Roman"/>
            <w:b/>
            <w:bCs/>
          </w:rPr>
          <w:t>r</w:t>
        </w:r>
      </w:ins>
      <w:ins w:id="45" w:author="User" w:date="2021-03-23T21:39:00Z">
        <w:r w:rsidRPr="00351759">
          <w:rPr>
            <w:rFonts w:ascii="Times New Roman" w:hAnsi="Times New Roman" w:cs="Times New Roman"/>
            <w:b/>
            <w:bCs/>
          </w:rPr>
          <w:t>eleased prisoners</w:t>
        </w:r>
        <w:r>
          <w:rPr>
            <w:rFonts w:ascii="Times New Roman" w:hAnsi="Times New Roman" w:cs="Times New Roman"/>
            <w:b/>
            <w:bCs/>
          </w:rPr>
          <w:t xml:space="preserve">,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reentry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351759">
          <w:rPr>
            <w:rFonts w:ascii="Times New Roman" w:hAnsi="Times New Roman" w:cs="Times New Roman"/>
            <w:b/>
            <w:bCs/>
            <w:sz w:val="24"/>
            <w:szCs w:val="24"/>
          </w:rPr>
          <w:t>reintegration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,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supervision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>treatment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  <w:r w:rsidRPr="00F0029A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employment intervention</w:t>
        </w:r>
      </w:ins>
      <w:del w:id="46" w:author="User" w:date="2021-03-23T21:39:00Z">
        <w:r w:rsidR="00595CD4" w:rsidRPr="00914731" w:rsidDel="006D21CC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</w:delText>
        </w:r>
      </w:del>
    </w:p>
    <w:p w14:paraId="4D5FA25B" w14:textId="0F12F584" w:rsidR="00595CD4" w:rsidRPr="00914731" w:rsidRDefault="00595CD4" w:rsidP="00611DB2">
      <w:pPr>
        <w:bidi w:val="0"/>
        <w:spacing w:after="0" w:line="360" w:lineRule="auto"/>
        <w:ind w:right="386"/>
        <w:rPr>
          <w:ins w:id="47" w:author="Author"/>
          <w:rFonts w:ascii="Times New Roman" w:hAnsi="Times New Roman" w:cs="Times New Roman"/>
          <w:b/>
          <w:bCs/>
          <w:sz w:val="24"/>
          <w:szCs w:val="24"/>
        </w:rPr>
      </w:pPr>
    </w:p>
    <w:p w14:paraId="656194A1" w14:textId="1441A755" w:rsidR="005A391A" w:rsidRPr="00914731" w:rsidDel="004021D0" w:rsidRDefault="005A391A" w:rsidP="00611DB2">
      <w:pPr>
        <w:bidi w:val="0"/>
        <w:spacing w:after="0" w:line="360" w:lineRule="auto"/>
        <w:ind w:right="386"/>
        <w:rPr>
          <w:del w:id="48" w:author="Author"/>
          <w:rFonts w:ascii="Times New Roman" w:hAnsi="Times New Roman" w:cs="Times New Roman"/>
          <w:sz w:val="24"/>
          <w:szCs w:val="24"/>
        </w:rPr>
      </w:pPr>
      <w:ins w:id="49" w:author="Author">
        <w:del w:id="50" w:author="Author">
          <w:r w:rsidRPr="00914731" w:rsidDel="004021D0">
            <w:rPr>
              <w:rFonts w:ascii="Times New Roman" w:hAnsi="Times New Roman" w:cs="Times New Roman"/>
              <w:sz w:val="24"/>
              <w:szCs w:val="24"/>
            </w:rPr>
            <w:delText xml:space="preserve">Word count: </w:delText>
          </w:r>
          <w:r w:rsidR="00611DB2" w:rsidRPr="00914731" w:rsidDel="004021D0">
            <w:rPr>
              <w:rFonts w:ascii="Times New Roman" w:hAnsi="Times New Roman" w:cs="Times New Roman"/>
              <w:sz w:val="24"/>
              <w:szCs w:val="24"/>
            </w:rPr>
            <w:delText>8035</w:delText>
          </w:r>
        </w:del>
      </w:ins>
    </w:p>
    <w:p w14:paraId="3CE54861" w14:textId="77777777" w:rsidR="00985435" w:rsidRPr="00914731" w:rsidRDefault="00985435" w:rsidP="00611DB2">
      <w:pPr>
        <w:pStyle w:val="Heading1"/>
        <w:spacing w:before="240" w:after="0"/>
        <w:ind w:right="386"/>
      </w:pPr>
      <w:r w:rsidRPr="00914731">
        <w:t>Introduction</w:t>
      </w:r>
    </w:p>
    <w:p w14:paraId="43167486" w14:textId="49403B35" w:rsidR="00985435" w:rsidRPr="00914731" w:rsidRDefault="00985435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Many released prisoners encounter difficulties after their release from prison that </w:t>
      </w:r>
      <w:del w:id="5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impede the</w:t>
      </w:r>
      <w:del w:id="52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reintegration process.</w:t>
      </w:r>
      <w:commentRangeStart w:id="53"/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53"/>
      <w:r w:rsidR="00153B44" w:rsidRPr="00914731">
        <w:rPr>
          <w:rStyle w:val="CommentReference"/>
        </w:rPr>
        <w:commentReference w:id="53"/>
      </w:r>
      <w:del w:id="54" w:author="Author"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Such difficulties are manifested </w:delText>
        </w:r>
        <w:r w:rsidRPr="00914731" w:rsidDel="00577B3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on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>both individual level (e.g. employment, substance use, residence, family etc.)</w:delText>
        </w:r>
        <w:r w:rsidRPr="00914731" w:rsidDel="00577B3F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social level (e.g. stigma, social alienation etc.) (Brand, 2016; Herbert et al., 2015; Nugent &amp;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Schnikel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highlight w:val="yellow"/>
          </w:rPr>
          <w:delText>, 2016).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Overcoming such difficulties depends on the individual’s abilities, motivation</w:t>
      </w:r>
      <w:del w:id="55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mental state, as well as </w:t>
      </w:r>
      <w:del w:id="5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on related social factors,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social environment’s willingness to </w:t>
      </w:r>
      <w:del w:id="5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accept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assist </w:t>
      </w:r>
      <w:del w:id="5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these 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the reintegration process (McNeill, 2016)</w:t>
      </w:r>
      <w:ins w:id="59" w:author="Author">
        <w:r w:rsidR="000777DD">
          <w:rPr>
            <w:rFonts w:ascii="Times New Roman" w:hAnsi="Times New Roman" w:cs="Times New Roman"/>
            <w:sz w:val="24"/>
            <w:szCs w:val="24"/>
          </w:rPr>
          <w:t>;</w:t>
        </w:r>
      </w:ins>
      <w:del w:id="60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6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and with it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 rehabilitative and therapeutic milieu</w:t>
      </w:r>
      <w:del w:id="6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that are available</w:delText>
        </w:r>
      </w:del>
      <w:ins w:id="63" w:author="Author">
        <w:r w:rsidR="000777DD">
          <w:rPr>
            <w:rFonts w:ascii="Times New Roman" w:hAnsi="Times New Roman" w:cs="Times New Roman"/>
            <w:sz w:val="24"/>
            <w:szCs w:val="24"/>
          </w:rPr>
          <w:t>;</w:t>
        </w:r>
      </w:ins>
      <w:del w:id="64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the level of supervision and guidance </w:t>
      </w:r>
      <w:del w:id="6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it can provide</w:delText>
        </w:r>
      </w:del>
      <w:ins w:id="6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(Seiter &amp; Kadela, 2003; Visher &amp; Travis, 2011). </w:t>
      </w:r>
    </w:p>
    <w:p w14:paraId="4F8116DD" w14:textId="0E05CBDB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</w:rPr>
      </w:pPr>
      <w:commentRangeStart w:id="67"/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Rehabilitation </w:t>
      </w:r>
      <w:del w:id="6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refers to the process </w:delText>
        </w:r>
      </w:del>
      <w:commentRangeEnd w:id="67"/>
      <w:r w:rsidR="006D21CC">
        <w:rPr>
          <w:rStyle w:val="CommentReference"/>
        </w:rPr>
        <w:commentReference w:id="67"/>
      </w:r>
      <w:del w:id="6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by which</w:delText>
        </w:r>
      </w:del>
      <w:ins w:id="7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 specific </w:t>
      </w:r>
      <w:del w:id="71" w:author="Editor" w:date="2021-03-29T11:22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program is designed</w:delText>
        </w:r>
      </w:del>
      <w:ins w:id="72" w:author="Editor" w:date="2021-03-29T11:22:00Z">
        <w:r w:rsidR="00610988">
          <w:rPr>
            <w:rFonts w:ascii="Times New Roman" w:hAnsi="Times New Roman" w:cs="Times New Roman"/>
            <w:sz w:val="24"/>
            <w:szCs w:val="24"/>
          </w:rPr>
          <w:t>process intended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enable </w:t>
      </w:r>
      <w:del w:id="73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its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to resume and practice </w:t>
      </w:r>
      <w:ins w:id="74" w:author="Author">
        <w:r w:rsidR="0084176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normative and healthy lifestyle and activities. In the penological literature, this concept is further developed into </w:t>
      </w:r>
      <w:del w:id="7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and additional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stages of re</w:t>
      </w:r>
      <w:ins w:id="76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77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reintegration, </w:t>
      </w:r>
      <w:del w:id="7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with the last one</w:delText>
        </w:r>
      </w:del>
      <w:ins w:id="7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 latter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referring to the long process of reintegrating </w:t>
      </w:r>
      <w:del w:id="8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into</w:t>
        </w:r>
      </w:ins>
      <w:del w:id="8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normative society as a law-abiding citizen, desisting from crime (LeBel et al., 2008;</w:t>
      </w:r>
      <w:r w:rsidRPr="00914731">
        <w:rPr>
          <w:rFonts w:ascii="Arial" w:hAnsi="Arial"/>
          <w:color w:val="222222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Maruna, 2001;</w:t>
      </w:r>
      <w:r w:rsidRPr="00914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Sampson &amp; Laub, 2003)</w:t>
      </w:r>
      <w:del w:id="8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exhibiting full recovery (White &amp; Kurtz, 2005</w:t>
      </w:r>
      <w:del w:id="84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). </w:delText>
        </w:r>
        <w:r w:rsidRPr="00914731" w:rsidDel="00364A75">
          <w:rPr>
            <w:rFonts w:cs="David"/>
            <w:sz w:val="24"/>
            <w:szCs w:val="24"/>
            <w:rtl/>
          </w:rPr>
          <w:delText xml:space="preserve">     </w:delText>
        </w:r>
      </w:del>
      <w:ins w:id="85" w:author="Author">
        <w:r w:rsidR="00364A75" w:rsidRPr="00914731">
          <w:rPr>
            <w:rFonts w:ascii="Times New Roman" w:hAnsi="Times New Roman" w:cs="Times New Roman"/>
            <w:sz w:val="24"/>
            <w:szCs w:val="24"/>
          </w:rPr>
          <w:t>).</w:t>
        </w:r>
      </w:ins>
    </w:p>
    <w:p w14:paraId="2657027D" w14:textId="61367C06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Specifically, rehabilitation, reentry, reintegration and desistance from crime are viewed as related concepts that describe an evolving process. </w:t>
      </w:r>
      <w:del w:id="8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Respectively, r</w:delText>
        </w:r>
      </w:del>
      <w:ins w:id="8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ehabilitation </w:t>
      </w:r>
      <w:del w:id="8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describe</w:t>
      </w:r>
      <w:ins w:id="8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initial process that target</w:t>
      </w:r>
      <w:ins w:id="9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needs of the offender as identified by the intake process, and will vary in depth and duration of </w:t>
      </w:r>
      <w:del w:id="91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intervention </w:t>
      </w:r>
      <w:del w:id="92" w:author="Author">
        <w:r w:rsidRPr="00914731" w:rsidDel="00841769">
          <w:rPr>
            <w:rFonts w:ascii="Times New Roman" w:hAnsi="Times New Roman" w:cs="Times New Roman"/>
            <w:sz w:val="24"/>
            <w:szCs w:val="24"/>
          </w:rPr>
          <w:delText xml:space="preserve">till </w:delText>
        </w:r>
      </w:del>
      <w:ins w:id="93" w:author="Author">
        <w:r w:rsidR="00841769" w:rsidRPr="00914731">
          <w:rPr>
            <w:rFonts w:ascii="Times New Roman" w:hAnsi="Times New Roman" w:cs="Times New Roman"/>
            <w:sz w:val="24"/>
            <w:szCs w:val="24"/>
          </w:rPr>
          <w:t xml:space="preserve">until </w:t>
        </w:r>
      </w:ins>
      <w:r w:rsidRPr="00914731">
        <w:rPr>
          <w:rFonts w:ascii="Times New Roman" w:hAnsi="Times New Roman" w:cs="Times New Roman"/>
          <w:sz w:val="24"/>
          <w:szCs w:val="24"/>
        </w:rPr>
        <w:t>the point of re</w:t>
      </w:r>
      <w:ins w:id="94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95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ins w:id="9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9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  <w:r w:rsidRPr="00914731" w:rsidDel="003B4FC4">
          <w:rPr>
            <w:rFonts w:ascii="Times New Roman" w:hAnsi="Times New Roman" w:cs="Times New Roman"/>
            <w:sz w:val="24"/>
            <w:szCs w:val="24"/>
          </w:rPr>
          <w:delText xml:space="preserve">a specific point in time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usually </w:t>
      </w:r>
      <w:del w:id="9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attributed to the specific</w:delText>
        </w:r>
      </w:del>
      <w:ins w:id="9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date of release back </w:t>
      </w:r>
      <w:ins w:id="10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914731">
        <w:rPr>
          <w:rFonts w:ascii="Times New Roman" w:hAnsi="Times New Roman" w:cs="Times New Roman"/>
          <w:sz w:val="24"/>
          <w:szCs w:val="24"/>
        </w:rPr>
        <w:t>to the community</w:t>
      </w:r>
      <w:ins w:id="10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0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10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successful rehabilitative intervention while incarcerated may culminate in early re</w:t>
      </w:r>
      <w:ins w:id="104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</w:ins>
      <w:del w:id="105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0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that will be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followed by the reintegration process, a process of assimilation that </w:t>
      </w:r>
      <w:del w:id="107" w:author="Author">
        <w:r w:rsidRPr="00914731" w:rsidDel="00B45ECB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108" w:author="Author">
        <w:r w:rsidR="00B45ECB" w:rsidRPr="00914731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r w:rsidRPr="00914731">
        <w:rPr>
          <w:rFonts w:ascii="Times New Roman" w:hAnsi="Times New Roman" w:cs="Times New Roman"/>
          <w:sz w:val="24"/>
          <w:szCs w:val="24"/>
        </w:rPr>
        <w:t>vary in duration depending on the strength</w:t>
      </w:r>
      <w:ins w:id="109" w:author="Author">
        <w:r w:rsidR="00B45ECB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weaknesses of the individual</w:t>
      </w:r>
      <w:del w:id="11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the conditions of their release (</w:t>
      </w:r>
      <w:del w:id="111" w:author="Author">
        <w:r w:rsidRPr="00914731" w:rsidDel="00B45ECB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Gideon &amp; Sung, 2011; Travis, 2005). Successful reintegration means that the individual refrains from </w:t>
      </w:r>
      <w:del w:id="11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any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criminal involvement while assuming normative roles in society that symbolize</w:t>
      </w:r>
      <w:del w:id="11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their desistance from crime. Such desistance </w:t>
      </w:r>
      <w:del w:id="11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translates </w:delText>
        </w:r>
      </w:del>
      <w:ins w:id="11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involves </w:t>
        </w:r>
      </w:ins>
      <w:del w:id="11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into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breaking </w:t>
      </w:r>
      <w:del w:id="11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apart </w:delText>
        </w:r>
      </w:del>
      <w:ins w:id="11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away </w:t>
        </w:r>
      </w:ins>
      <w:r w:rsidRPr="00914731">
        <w:rPr>
          <w:rFonts w:ascii="Times New Roman" w:hAnsi="Times New Roman" w:cs="Times New Roman"/>
          <w:sz w:val="24"/>
          <w:szCs w:val="24"/>
        </w:rPr>
        <w:t>from old connections</w:t>
      </w:r>
      <w:del w:id="11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making good (Maruna, 2001). </w:t>
      </w:r>
    </w:p>
    <w:p w14:paraId="79F54598" w14:textId="37AA31FE" w:rsidR="00C82310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12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relevant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theoretical model aimed at rehabilitating offenders and reducing their recidivism</w:t>
      </w:r>
      <w:del w:id="12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is the Good Lives Model (GLM) (Ward &amp; Stewart, 2003)</w:t>
      </w:r>
      <w:ins w:id="122" w:author="Author">
        <w:r w:rsidR="004021D0">
          <w:rPr>
            <w:rFonts w:ascii="Times New Roman" w:hAnsi="Times New Roman" w:cs="Times New Roman"/>
            <w:sz w:val="24"/>
            <w:szCs w:val="24"/>
          </w:rPr>
          <w:t>.</w:t>
        </w:r>
        <w:del w:id="123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EC2E97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  <w:del w:id="124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  <w:r w:rsidR="004021D0">
          <w:rPr>
            <w:rFonts w:ascii="Times New Roman" w:hAnsi="Times New Roman" w:cs="Times New Roman"/>
            <w:sz w:val="24"/>
            <w:szCs w:val="24"/>
          </w:rPr>
          <w:t>A</w:t>
        </w:r>
        <w:r w:rsidR="00EC2E97" w:rsidRPr="00914731">
          <w:rPr>
            <w:rFonts w:ascii="Times New Roman" w:hAnsi="Times New Roman" w:cs="Times New Roman"/>
            <w:sz w:val="24"/>
            <w:szCs w:val="24"/>
          </w:rPr>
          <w:t xml:space="preserve">ccording to </w:t>
        </w:r>
        <w:del w:id="125" w:author="Author">
          <w:r w:rsidR="00EC2E97" w:rsidRPr="00914731" w:rsidDel="004021D0">
            <w:rPr>
              <w:rFonts w:ascii="Times New Roman" w:hAnsi="Times New Roman" w:cs="Times New Roman"/>
              <w:sz w:val="24"/>
              <w:szCs w:val="24"/>
            </w:rPr>
            <w:delText>which</w:delText>
          </w:r>
        </w:del>
        <w:r w:rsidR="004021D0">
          <w:rPr>
            <w:rFonts w:ascii="Times New Roman" w:hAnsi="Times New Roman" w:cs="Times New Roman"/>
            <w:sz w:val="24"/>
            <w:szCs w:val="24"/>
          </w:rPr>
          <w:t>this model,</w:t>
        </w:r>
      </w:ins>
      <w:del w:id="12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. According to this model,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rehabilitation of offenders should focus on those means that will enable </w:t>
      </w:r>
      <w:del w:id="12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offenders </w:delText>
        </w:r>
      </w:del>
      <w:ins w:id="12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them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better </w:t>
      </w:r>
      <w:ins w:id="129" w:author="Author">
        <w:r w:rsidR="00691145" w:rsidRPr="00914731">
          <w:rPr>
            <w:rFonts w:ascii="Times New Roman" w:hAnsi="Times New Roman" w:cs="Times New Roman"/>
            <w:sz w:val="24"/>
            <w:szCs w:val="24"/>
          </w:rPr>
          <w:t xml:space="preserve">live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lives</w:t>
      </w:r>
      <w:del w:id="130" w:author="Author">
        <w:r w:rsidRPr="00914731" w:rsidDel="00FC1C6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improving their well-being and quality of life, which in turn will reduce their risk of </w:t>
      </w:r>
      <w:del w:id="13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further being involved in criminal activity,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recidivism (see Ward &amp; Maruna, 2007). </w:t>
      </w:r>
      <w:r w:rsidR="00C82310" w:rsidRPr="00914731">
        <w:rPr>
          <w:rFonts w:ascii="Times New Roman" w:hAnsi="Times New Roman" w:cs="Times New Roman"/>
          <w:sz w:val="24"/>
          <w:szCs w:val="24"/>
        </w:rPr>
        <w:t>Accordingly, setting modest and attainable goals</w:t>
      </w:r>
      <w:del w:id="132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and expectations</w:delText>
        </w:r>
      </w:del>
      <w:ins w:id="13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 such as securing a job, taking up new hobbies and being </w:t>
      </w:r>
      <w:r w:rsidR="00C82310" w:rsidRPr="00914731">
        <w:rPr>
          <w:rFonts w:ascii="Times New Roman" w:hAnsi="Times New Roman" w:cs="Times New Roman"/>
          <w:sz w:val="24"/>
          <w:szCs w:val="24"/>
        </w:rPr>
        <w:lastRenderedPageBreak/>
        <w:t>exposed to new experiences</w:t>
      </w:r>
      <w:ins w:id="13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 will assist the individual in moving forward and </w:t>
      </w:r>
      <w:ins w:id="135" w:author="Author">
        <w:del w:id="136" w:author="Author">
          <w:r w:rsidR="00DA7DEC" w:rsidRPr="00914731" w:rsidDel="004021D0">
            <w:rPr>
              <w:rFonts w:ascii="Times New Roman" w:hAnsi="Times New Roman" w:cs="Times New Roman"/>
              <w:sz w:val="24"/>
              <w:szCs w:val="24"/>
            </w:rPr>
            <w:delText xml:space="preserve">a </w:delText>
          </w:r>
        </w:del>
      </w:ins>
      <w:r w:rsidR="00C82310" w:rsidRPr="00914731">
        <w:rPr>
          <w:rFonts w:ascii="Times New Roman" w:hAnsi="Times New Roman" w:cs="Times New Roman"/>
          <w:sz w:val="24"/>
          <w:szCs w:val="24"/>
        </w:rPr>
        <w:t xml:space="preserve">building new life, rather than simply desisting and </w:t>
      </w:r>
      <w:ins w:id="137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“</w:t>
        </w:r>
      </w:ins>
      <w:del w:id="138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="00C82310" w:rsidRPr="00914731">
        <w:rPr>
          <w:rFonts w:ascii="Times New Roman" w:hAnsi="Times New Roman" w:cs="Times New Roman"/>
          <w:sz w:val="24"/>
          <w:szCs w:val="24"/>
        </w:rPr>
        <w:t>floating</w:t>
      </w:r>
      <w:ins w:id="139" w:author="Author">
        <w:r w:rsidR="00362DDB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del w:id="140" w:author="Author">
        <w:r w:rsidR="00C82310" w:rsidRPr="00914731" w:rsidDel="00DA7DEC">
          <w:rPr>
            <w:rFonts w:ascii="Times New Roman" w:hAnsi="Times New Roman" w:cs="Times New Roman"/>
            <w:sz w:val="24"/>
            <w:szCs w:val="24"/>
          </w:rPr>
          <w:delText>`</w:delText>
        </w:r>
      </w:del>
      <w:r w:rsidR="00C82310" w:rsidRPr="00914731">
        <w:rPr>
          <w:rFonts w:ascii="Times New Roman" w:hAnsi="Times New Roman" w:cs="Times New Roman"/>
          <w:sz w:val="24"/>
          <w:szCs w:val="24"/>
        </w:rPr>
        <w:t xml:space="preserve"> (Healy, 2014; Weaver, 2013, 2015). </w:t>
      </w:r>
    </w:p>
    <w:p w14:paraId="7913ABF5" w14:textId="2C8B91A0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David"/>
          <w:sz w:val="24"/>
          <w:szCs w:val="24"/>
        </w:rPr>
        <w:t xml:space="preserve">The GLM approach to rehabilitation sees </w:t>
      </w:r>
      <w:del w:id="141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David"/>
          <w:sz w:val="24"/>
          <w:szCs w:val="24"/>
        </w:rPr>
        <w:t>desistance from crime as a by</w:t>
      </w:r>
      <w:del w:id="142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-</w:delText>
        </w:r>
      </w:del>
      <w:r w:rsidRPr="00914731">
        <w:rPr>
          <w:rFonts w:ascii="Times New Roman" w:hAnsi="Times New Roman" w:cs="David"/>
          <w:sz w:val="24"/>
          <w:szCs w:val="24"/>
        </w:rPr>
        <w:t>product of major positive life events experienced by the individual offender (</w:t>
      </w:r>
      <w:del w:id="143" w:author="Author">
        <w:r w:rsidRPr="00914731" w:rsidDel="00EF029B">
          <w:rPr>
            <w:rFonts w:ascii="Times New Roman" w:hAnsi="Times New Roman" w:cs="David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David"/>
          <w:sz w:val="24"/>
          <w:szCs w:val="24"/>
        </w:rPr>
        <w:t>Cullen, 2012; Laub et al., 2006</w:t>
      </w:r>
      <w:del w:id="144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; and Laub &amp; Sampson, 1993</w:delText>
        </w:r>
      </w:del>
      <w:r w:rsidRPr="00914731">
        <w:rPr>
          <w:rFonts w:ascii="Times New Roman" w:hAnsi="Times New Roman" w:cs="David"/>
          <w:sz w:val="24"/>
          <w:szCs w:val="24"/>
        </w:rPr>
        <w:t>). For example, Laub and Sampson (1993)</w:t>
      </w:r>
      <w:ins w:id="145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,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in their age-graded theory</w:t>
      </w:r>
      <w:ins w:id="146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,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argue that marriage, stable and meaningful employment, and military service </w:t>
      </w:r>
      <w:del w:id="147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may be positive</w:delText>
        </w:r>
      </w:del>
      <w:ins w:id="148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are</w:t>
        </w:r>
      </w:ins>
      <w:r w:rsidRPr="00914731">
        <w:rPr>
          <w:rFonts w:ascii="Times New Roman" w:hAnsi="Times New Roman" w:cs="David"/>
          <w:sz w:val="24"/>
          <w:szCs w:val="24"/>
        </w:rPr>
        <w:t xml:space="preserve"> key turning points that lead to desistance from crime (Doherty, 2006</w:t>
      </w:r>
      <w:del w:id="149" w:author="Author">
        <w:r w:rsidRPr="00914731" w:rsidDel="00DA7DEC">
          <w:rPr>
            <w:rFonts w:ascii="Times New Roman" w:hAnsi="Times New Roman" w:cs="David"/>
            <w:sz w:val="24"/>
            <w:szCs w:val="24"/>
          </w:rPr>
          <w:delText>; Laub et al., 2006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). Such explanations were further developed </w:t>
      </w:r>
      <w:ins w:id="150" w:author="Author">
        <w:r w:rsidR="00DA7DEC" w:rsidRPr="00914731">
          <w:rPr>
            <w:rFonts w:ascii="Times New Roman" w:hAnsi="Times New Roman" w:cs="David"/>
            <w:sz w:val="24"/>
            <w:szCs w:val="24"/>
          </w:rPr>
          <w:t>in</w:t>
        </w:r>
      </w:ins>
      <w:r w:rsidRPr="00914731">
        <w:rPr>
          <w:rFonts w:ascii="Times New Roman" w:hAnsi="Times New Roman" w:cs="David"/>
          <w:sz w:val="24"/>
          <w:szCs w:val="24"/>
        </w:rPr>
        <w:t>to desistance theories (</w:t>
      </w:r>
      <w:r w:rsidRPr="00914731">
        <w:rPr>
          <w:rFonts w:ascii="Times New Roman" w:hAnsi="Times New Roman" w:cs="Times New Roman"/>
          <w:sz w:val="24"/>
          <w:szCs w:val="24"/>
        </w:rPr>
        <w:t>Bersani &amp; Doherty, 2018;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Broidy &amp; Cauffman, 2017; LeBel et al., 2008; Maruna, 2001; Segev, 2018) that describe </w:t>
      </w:r>
      <w:ins w:id="15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gradual process that is completed when criminality is no longer manifested. </w:t>
      </w:r>
    </w:p>
    <w:p w14:paraId="1707501E" w14:textId="0B383355" w:rsidR="00337355" w:rsidRPr="00914731" w:rsidRDefault="0033735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Specifically, desistance theories </w:t>
      </w:r>
      <w:del w:id="152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distinct </w:delText>
        </w:r>
      </w:del>
      <w:ins w:id="15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distinguish </w:t>
        </w:r>
      </w:ins>
      <w:r w:rsidRPr="00914731">
        <w:rPr>
          <w:rFonts w:ascii="Times New Roman" w:hAnsi="Times New Roman" w:cs="Times New Roman"/>
          <w:sz w:val="24"/>
          <w:szCs w:val="24"/>
        </w:rPr>
        <w:t>between primary desistance</w:t>
      </w:r>
      <w:del w:id="15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5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Pr="00914731">
        <w:rPr>
          <w:rFonts w:ascii="Times New Roman" w:hAnsi="Times New Roman" w:cs="Times New Roman"/>
          <w:sz w:val="24"/>
          <w:szCs w:val="24"/>
        </w:rPr>
        <w:t>temporary desistance from delinquent and criminal behavior</w:t>
      </w:r>
      <w:ins w:id="156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5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58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and secondary desistance</w:t>
      </w:r>
      <w:ins w:id="15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6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—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active participation in intervention programs that communicate </w:t>
      </w:r>
      <w:ins w:id="161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normative lifestyle</w:t>
      </w:r>
      <w:ins w:id="16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Such theories assume that it is essential to examine the </w:t>
      </w:r>
      <w:del w:id="16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overall lifestyle of the individual after the intervention program </w:t>
      </w:r>
      <w:del w:id="16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6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>completed (</w:t>
      </w:r>
      <w:del w:id="16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Rhine </w:delText>
        </w:r>
      </w:del>
      <w:ins w:id="16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Rhine </w:t>
        </w:r>
      </w:ins>
      <w:r w:rsidRPr="00914731">
        <w:rPr>
          <w:rFonts w:ascii="Times New Roman" w:hAnsi="Times New Roman" w:cs="Times New Roman"/>
          <w:sz w:val="24"/>
          <w:szCs w:val="24"/>
        </w:rPr>
        <w:t>et al., 2017</w:t>
      </w:r>
      <w:del w:id="16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; </w:delText>
        </w:r>
        <w:r w:rsidR="004432DA"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Rhine, </w:delText>
        </w:r>
        <w:r w:rsidRPr="00914731" w:rsidDel="00DA7DEC">
          <w:rPr>
            <w:rFonts w:ascii="Times New Roman" w:hAnsi="Times New Roman" w:cs="Times New Roman"/>
            <w:sz w:val="24"/>
            <w:szCs w:val="24"/>
          </w:rPr>
          <w:delText>Petersilia &amp; Reitz, 2017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). </w:t>
      </w:r>
      <w:del w:id="16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 theories</w:delText>
        </w:r>
      </w:del>
      <w:ins w:id="17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They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1" w:author="Author">
        <w:r w:rsidRPr="00914731" w:rsidDel="00EF029B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172" w:author="Author">
        <w:r w:rsidR="00EF029B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>assume that successful transition from primary to secondary desistance (Maruna &amp; Farrall, 2004) do</w:t>
      </w:r>
      <w:ins w:id="173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not guarantee tertiary</w:t>
      </w:r>
      <w:del w:id="17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 and</w:delText>
        </w:r>
      </w:del>
      <w:ins w:id="17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76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final</w:t>
      </w:r>
      <w:ins w:id="177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7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desistance</w:t>
      </w:r>
      <w:ins w:id="179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, which</w:t>
        </w:r>
      </w:ins>
      <w:del w:id="18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that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includes </w:t>
      </w:r>
      <w:del w:id="181" w:author="Author">
        <w:r w:rsidRPr="00914731" w:rsidDel="00EF029B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broad social acknowledg</w:t>
      </w:r>
      <w:ins w:id="182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ment</w:t>
        </w:r>
      </w:ins>
      <w:del w:id="183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ement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change </w:t>
      </w:r>
      <w:del w:id="18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that is necessary for long term desistance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(McNeill, 2016).  </w:t>
      </w:r>
    </w:p>
    <w:p w14:paraId="07656405" w14:textId="494D6569" w:rsidR="00C82EE8" w:rsidRPr="00914731" w:rsidRDefault="00C82EE8" w:rsidP="00611DB2">
      <w:pPr>
        <w:bidi w:val="0"/>
        <w:spacing w:after="0" w:line="480" w:lineRule="auto"/>
        <w:ind w:right="38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The initial stage</w:t>
      </w:r>
      <w:del w:id="185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in desistance from crime is hope (Farrall et al., 2014), this being a time when the aims of the individual undergoing rehabilitation are still unclear and unconsolidated</w:t>
      </w:r>
      <w:ins w:id="186" w:author="Author">
        <w:r w:rsidR="004021D0">
          <w:rPr>
            <w:rFonts w:ascii="Times New Roman" w:eastAsia="Times New Roman" w:hAnsi="Times New Roman" w:cs="Times New Roman"/>
            <w:sz w:val="24"/>
            <w:szCs w:val="24"/>
          </w:rPr>
          <w:t>;</w:t>
        </w:r>
      </w:ins>
      <w:del w:id="187" w:author="Author">
        <w:r w:rsidRPr="00914731" w:rsidDel="004021D0">
          <w:rPr>
            <w:rFonts w:ascii="Times New Roman" w:eastAsia="Times New Roman" w:hAnsi="Times New Roman" w:cs="Times New Roman"/>
            <w:sz w:val="24"/>
            <w:szCs w:val="24"/>
          </w:rPr>
          <w:delText xml:space="preserve"> and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he is preoccupied principally by what he does </w:t>
      </w:r>
      <w:r w:rsidRPr="007966FE">
        <w:rPr>
          <w:rFonts w:ascii="Times New Roman" w:eastAsia="Times New Roman" w:hAnsi="Times New Roman" w:cs="Times New Roman"/>
          <w:i/>
          <w:iCs/>
          <w:sz w:val="24"/>
          <w:szCs w:val="24"/>
          <w:rPrChange w:id="188" w:author="Author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not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want to do (</w:t>
      </w:r>
      <w:ins w:id="189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e.g.</w:t>
        </w:r>
        <w:r w:rsidR="004021D0">
          <w:rPr>
            <w:rFonts w:ascii="Times New Roman" w:eastAsia="Times New Roman" w:hAnsi="Times New Roman" w:cs="Times New Roman"/>
            <w:sz w:val="24"/>
            <w:szCs w:val="24"/>
          </w:rPr>
          <w:t>,</w:t>
        </w:r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return to prison, disappoint those around him). Later, as the rehabilitation process advances, and with the help of support agents, </w:t>
      </w:r>
      <w:del w:id="190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expectations and goals regarding the future begin to take shape (Farrall &amp; Calverley, 2006</w:t>
      </w:r>
      <w:del w:id="191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), and</w:delText>
        </w:r>
      </w:del>
      <w:ins w:id="192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). T</w:t>
        </w:r>
      </w:ins>
      <w:del w:id="193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 t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he more these are fulfilled, the more hope </w:t>
      </w:r>
      <w:del w:id="194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soars </w:delText>
        </w:r>
      </w:del>
      <w:ins w:id="195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increases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del w:id="196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begins to be</w:delText>
        </w:r>
      </w:del>
      <w:ins w:id="197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becomes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198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part and parcel of</w:delText>
        </w:r>
      </w:del>
      <w:ins w:id="199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</w:rPr>
          <w:t>integral to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rehabilitation process (</w:t>
      </w:r>
      <w:ins w:id="200" w:author="Author">
        <w:r w:rsidR="00DA7DE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</w:ins>
      <w:del w:id="201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Galander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, 2020). In contrast, a failure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to achieve </w:t>
      </w:r>
      <w:del w:id="202" w:author="Author">
        <w:r w:rsidRPr="00914731" w:rsidDel="00AF4B1F">
          <w:rPr>
            <w:rFonts w:ascii="Times New Roman" w:eastAsia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aims (</w:t>
      </w:r>
      <w:ins w:id="203" w:author="Author">
        <w:r w:rsidR="00AF4B1F" w:rsidRPr="00914731">
          <w:rPr>
            <w:rFonts w:ascii="Times New Roman" w:eastAsia="Times New Roman" w:hAnsi="Times New Roman" w:cs="Times New Roman"/>
            <w:sz w:val="24"/>
            <w:szCs w:val="24"/>
          </w:rPr>
          <w:t>the “</w:t>
        </w:r>
      </w:ins>
      <w:del w:id="204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pains of </w:t>
      </w:r>
      <w:del w:id="205" w:author="Author">
        <w:r w:rsidRPr="00914731" w:rsidDel="00641683">
          <w:rPr>
            <w:rFonts w:ascii="Times New Roman" w:eastAsia="Times New Roman" w:hAnsi="Times New Roman" w:cs="Times New Roman"/>
            <w:sz w:val="24"/>
            <w:szCs w:val="24"/>
          </w:rPr>
          <w:delText>desistence</w:delText>
        </w:r>
      </w:del>
      <w:ins w:id="206" w:author="Author">
        <w:r w:rsidR="00641683" w:rsidRPr="00914731">
          <w:rPr>
            <w:rFonts w:ascii="Times New Roman" w:eastAsia="Times New Roman" w:hAnsi="Times New Roman" w:cs="Times New Roman"/>
            <w:sz w:val="24"/>
            <w:szCs w:val="24"/>
          </w:rPr>
          <w:t>desistance</w:t>
        </w:r>
        <w:r w:rsidR="00AF4B1F" w:rsidRPr="00914731">
          <w:rPr>
            <w:rFonts w:ascii="Times New Roman" w:eastAsia="Times New Roman" w:hAnsi="Times New Roman" w:cs="Times New Roman"/>
            <w:sz w:val="24"/>
            <w:szCs w:val="24"/>
          </w:rPr>
          <w:t>”</w:t>
        </w:r>
      </w:ins>
      <w:del w:id="207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) can drive the individual </w:t>
      </w:r>
      <w:del w:id="208" w:author="Author">
        <w:r w:rsidRPr="00914731" w:rsidDel="00DA7DEC">
          <w:rPr>
            <w:rFonts w:ascii="Times New Roman" w:eastAsia="Times New Roman" w:hAnsi="Times New Roman" w:cs="Times New Roman"/>
            <w:sz w:val="24"/>
            <w:szCs w:val="24"/>
          </w:rPr>
          <w:delText xml:space="preserve">in rehabilitation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to despair (Nugent &amp; Schinkel, 2016).</w:t>
      </w:r>
    </w:p>
    <w:p w14:paraId="577C9384" w14:textId="40749117" w:rsidR="00985435" w:rsidRPr="00914731" w:rsidRDefault="00985435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aim of </w:t>
      </w:r>
      <w:del w:id="209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the current</w:delText>
        </w:r>
      </w:del>
      <w:ins w:id="210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study </w:t>
      </w:r>
      <w:del w:id="21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21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gain insight into the experiences of individuals who </w:t>
      </w:r>
      <w:ins w:id="213" w:author="Author">
        <w:r w:rsidR="00AF4B1F" w:rsidRPr="00914731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participated in the supervision and employment guidance programs </w:t>
      </w:r>
      <w:del w:id="214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offered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operated by </w:t>
      </w:r>
      <w:ins w:id="215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Israeli Prisoners Rehabilitation Authority (IPRA)</w:t>
      </w:r>
      <w:del w:id="216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217" w:author="Author">
        <w:r w:rsidR="004021D0">
          <w:rPr>
            <w:rFonts w:ascii="Times New Roman" w:hAnsi="Times New Roman" w:cs="Times New Roman"/>
            <w:sz w:val="24"/>
            <w:szCs w:val="24"/>
          </w:rPr>
          <w:t>. This will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18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further</w:t>
      </w:r>
      <w:del w:id="219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our understanding of their rehabilitation, reentry and reintegration process from their time of incarceration </w:t>
      </w:r>
      <w:del w:id="220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through the point of reentry,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up</w:t>
      </w:r>
      <w:del w:id="221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22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223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>when they completed</w:delText>
        </w:r>
      </w:del>
      <w:ins w:id="224" w:author="Author">
        <w:r w:rsidR="00DA7DEC" w:rsidRPr="00914731">
          <w:rPr>
            <w:rFonts w:ascii="Times New Roman" w:hAnsi="Times New Roman" w:cs="Times New Roman"/>
            <w:sz w:val="24"/>
            <w:szCs w:val="24"/>
          </w:rPr>
          <w:t>and beyond completion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25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mandatory supervision</w:t>
      </w:r>
      <w:commentRangeStart w:id="226"/>
      <w:del w:id="227" w:author="Author">
        <w:r w:rsidRPr="00914731" w:rsidDel="00DA7DEC">
          <w:rPr>
            <w:rFonts w:ascii="Times New Roman" w:hAnsi="Times New Roman" w:cs="Times New Roman"/>
            <w:sz w:val="24"/>
            <w:szCs w:val="24"/>
          </w:rPr>
          <w:delText xml:space="preserve"> and even after it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commentRangeEnd w:id="226"/>
      <w:r w:rsidR="00D4435E" w:rsidRPr="00914731">
        <w:rPr>
          <w:rStyle w:val="CommentReference"/>
        </w:rPr>
        <w:commentReference w:id="226"/>
      </w:r>
    </w:p>
    <w:p w14:paraId="1DB734DF" w14:textId="3F9B9A2D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28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229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Prison-Based Rehabilitation and Treatment Programs </w:delText>
        </w:r>
      </w:del>
    </w:p>
    <w:p w14:paraId="18741DFD" w14:textId="0775E689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0" w:author="Author"/>
          <w:rFonts w:ascii="Times New Roman" w:hAnsi="Times New Roman" w:cs="Times New Roman"/>
          <w:sz w:val="24"/>
          <w:szCs w:val="24"/>
          <w:highlight w:val="yellow"/>
        </w:rPr>
      </w:pPr>
      <w:del w:id="231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process of early on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set intervention is shared by many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w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estern correctional systems,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well as by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Israeli correctional system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a system that engraved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the goals of treatment and intervention 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its mission statement (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Timor, 2011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>). Specifically, the Israeli Prison Service (IPS) declares its mission as follow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</w:del>
    </w:p>
    <w:p w14:paraId="39AF379F" w14:textId="396C38EC" w:rsidR="005A6926" w:rsidRPr="00914731" w:rsidDel="00DA7DEC" w:rsidRDefault="005A6926" w:rsidP="00611DB2">
      <w:pPr>
        <w:bidi w:val="0"/>
        <w:spacing w:after="0" w:line="480" w:lineRule="auto"/>
        <w:ind w:left="360" w:right="386"/>
        <w:rPr>
          <w:del w:id="232" w:author="Author"/>
          <w:rFonts w:ascii="Times New Roman" w:hAnsi="Times New Roman" w:cs="Times New Roman"/>
          <w:sz w:val="24"/>
          <w:szCs w:val="24"/>
          <w:highlight w:val="yellow"/>
        </w:rPr>
      </w:pPr>
      <w:del w:id="233" w:author="Author">
        <w:r w:rsidRPr="00914731" w:rsidDel="00037857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[Israeli </w:delText>
        </w:r>
        <w:r w:rsidRPr="00914731" w:rsidDel="00DA7DEC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p</w:delText>
        </w:r>
        <w:r w:rsidRPr="00914731" w:rsidDel="00037857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rison Services] mission is 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to enhance offenders’ potential for successful integration into society while ensuring them a safe, secure, and appropriate incarceration environment, respecting offenders</w:delText>
        </w:r>
        <w:r w:rsidRPr="00914731" w:rsidDel="00DA7DEC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'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dignity and accommodating their basic needs, as well as providing them with rehabilitation services.</w:delText>
        </w:r>
      </w:del>
    </w:p>
    <w:p w14:paraId="11F597E5" w14:textId="075D0E7A" w:rsidR="005A6926" w:rsidRPr="00914731" w:rsidDel="00D4435E" w:rsidRDefault="005A6926" w:rsidP="00611DB2">
      <w:pPr>
        <w:bidi w:val="0"/>
        <w:spacing w:after="0" w:line="480" w:lineRule="auto"/>
        <w:ind w:left="360" w:right="386"/>
        <w:rPr>
          <w:del w:id="234" w:author="Author"/>
          <w:rFonts w:ascii="Times New Roman" w:hAnsi="Times New Roman" w:cs="Times New Roman"/>
          <w:sz w:val="24"/>
          <w:szCs w:val="24"/>
          <w:highlight w:val="yellow"/>
        </w:rPr>
      </w:pPr>
      <w:del w:id="235" w:author="Author"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    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(Israeli Prison Services available at</w:delText>
        </w:r>
        <w:r w:rsidRPr="00914731" w:rsidDel="00DA7DEC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  <w:r w:rsidR="00FE2139" w:rsidRPr="00914731" w:rsidDel="00D4435E">
          <w:fldChar w:fldCharType="begin"/>
        </w:r>
        <w:r w:rsidR="00FE2139" w:rsidRPr="00914731" w:rsidDel="00D4435E">
          <w:delInstrText xml:space="preserve"> HYPERLINK "https://www.gov.il/en/departments/prison_service" </w:delInstrText>
        </w:r>
        <w:r w:rsidR="00FE2139" w:rsidRPr="00914731" w:rsidDel="00D4435E">
          <w:fldChar w:fldCharType="separate"/>
        </w:r>
        <w:r w:rsidRPr="00914731" w:rsidDel="00D4435E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</w:rPr>
          <w:delText>https://www.gov.il/en/departments/prison_service</w:delText>
        </w:r>
        <w:r w:rsidR="00FE2139" w:rsidRPr="00914731" w:rsidDel="00D4435E">
          <w:rPr>
            <w:rStyle w:val="Hyperlink"/>
            <w:rFonts w:ascii="Times New Roman" w:hAnsi="Times New Roman" w:cs="Times New Roman"/>
            <w:color w:val="auto"/>
            <w:sz w:val="24"/>
            <w:szCs w:val="24"/>
            <w:highlight w:val="yellow"/>
          </w:rPr>
          <w:fldChar w:fldCharType="end"/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).</w:delText>
        </w:r>
      </w:del>
    </w:p>
    <w:p w14:paraId="15D0EA76" w14:textId="219DE250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6" w:author="Author"/>
          <w:rFonts w:ascii="Times New Roman" w:hAnsi="Times New Roman" w:cs="Times New Roman"/>
          <w:sz w:val="24"/>
          <w:szCs w:val="24"/>
        </w:rPr>
      </w:pPr>
      <w:del w:id="237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As such, the IPS offers diverse intervention and rehabilitation programs designed to prepare individual prisoners for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their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release and reintegration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. I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ndividual and group therapy, educational and vocational programs, work and services programs within the facility (e.g. maintenance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kitchen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etc.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), employment within the prison industry, and work-release initiatives allowing low-risk offenders to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exist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the prison for work during the day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return at night, are a few examples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the diverse offering available by the IPS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(Davidsko &amp; Volk, 2011).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29E91781" w14:textId="32B60E87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38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239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Seamless Care and Rehabilitation Programs for Ex-Prisoners</w:delText>
        </w:r>
      </w:del>
    </w:p>
    <w:p w14:paraId="6E378AC0" w14:textId="63236E7C" w:rsidR="005A6926" w:rsidRPr="00914731" w:rsidDel="00D4435E" w:rsidRDefault="005A6926" w:rsidP="00611DB2">
      <w:pPr>
        <w:bidi w:val="0"/>
        <w:spacing w:after="0" w:line="480" w:lineRule="auto"/>
        <w:ind w:right="386"/>
        <w:rPr>
          <w:del w:id="240" w:author="Author"/>
          <w:rFonts w:ascii="Times New Roman" w:hAnsi="Times New Roman" w:cs="Times New Roman"/>
          <w:sz w:val="24"/>
          <w:szCs w:val="24"/>
          <w:rtl/>
        </w:rPr>
      </w:pPr>
      <w:del w:id="241" w:author="Author"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Upo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n release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from prison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and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clear intent to maintain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continuation of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treatment through a seamless system of care (Cook et al., 2015; Crites &amp; Taxman, 2013), the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Israeli Prison Services along with the Israeli Prisoners Rehabilitation Authority (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IPRA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mandate participation in various intervention and supervision programs,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and in particular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in cases of conditional release on parole (Gideon, 2009). These intervention programs are designed to assist in the reintegration process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after release from incarceration,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are operated by IPRA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;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 governmental agency backed by legislation and tasked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at preparing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operating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rehabilitation and reintegration programs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to assist released prisoners in their reintegration journey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.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2001, a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mandatory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treatment participation component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was added as a requirement to be considered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for early release (i.e. parole).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Such mandatory program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includes supervision that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offer treatment and rehabilitation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efforts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the community with an emphasis on employment placement, and support during the initial stages </w:delText>
        </w:r>
        <w:r w:rsidRPr="00914731" w:rsidDel="00037857">
          <w:rPr>
            <w:rFonts w:ascii="Times New Roman" w:hAnsi="Times New Roman" w:cs="Times New Roman"/>
            <w:sz w:val="24"/>
            <w:szCs w:val="24"/>
            <w:highlight w:val="yellow"/>
          </w:rPr>
          <w:delText>followed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release.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3D2CE40" w14:textId="77777777" w:rsidR="005A6926" w:rsidRPr="00914731" w:rsidRDefault="005A6926" w:rsidP="00611DB2">
      <w:pPr>
        <w:pStyle w:val="Heading1"/>
        <w:spacing w:after="0"/>
        <w:ind w:right="386"/>
      </w:pPr>
      <w:r w:rsidRPr="00914731">
        <w:t>The Israeli Prisoners’ Rehabilitation and Community Supervision Program</w:t>
      </w:r>
    </w:p>
    <w:p w14:paraId="293F59AC" w14:textId="6E790179" w:rsidR="005A6926" w:rsidRPr="00914731" w:rsidDel="00037857" w:rsidRDefault="005A6926" w:rsidP="00611DB2">
      <w:pPr>
        <w:bidi w:val="0"/>
        <w:spacing w:after="0" w:line="480" w:lineRule="auto"/>
        <w:ind w:right="386"/>
        <w:rPr>
          <w:del w:id="242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243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Israeli Prisoners’ Rehabilitation Authority (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244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operates a reintegration program that assists released prisoners, regardless of their religious and ethnic affiliation, </w:t>
      </w:r>
      <w:del w:id="245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in assimilating back</w:delText>
        </w:r>
      </w:del>
      <w:ins w:id="246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to reassimilate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into the normative community. </w:t>
      </w:r>
      <w:del w:id="247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248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 combines supervision and treatment with </w:t>
      </w:r>
      <w:ins w:id="249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strong emphasis on employment integration.</w:t>
      </w:r>
      <w:ins w:id="250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51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E5FEEF3" w14:textId="164007D4" w:rsidR="005A6926" w:rsidRPr="00914731" w:rsidRDefault="005A6926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del w:id="252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In order to achieve the above goals and to better respond to the needs of offenders,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IPRA counselors, who are responsible for the therapeutic aspects of the program, meet with eligible prisoners during their incarceration periods for interviews, assessment</w:t>
      </w:r>
      <w:del w:id="253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evaluation of various reports and intake summaries. Eligible prisoners are those </w:t>
      </w:r>
      <w:del w:id="254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who express interest, motivation</w:t>
      </w:r>
      <w:del w:id="255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commitment to the IPRA program</w:t>
      </w:r>
      <w:del w:id="256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/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 and </w:t>
      </w:r>
      <w:del w:id="257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are completely aware to</w:delText>
        </w:r>
      </w:del>
      <w:ins w:id="258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who understand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</w:t>
      </w:r>
      <w:del w:id="259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imposed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conditions</w:t>
      </w:r>
      <w:ins w:id="260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imposed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61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Differently put</w:delText>
        </w:r>
      </w:del>
      <w:ins w:id="262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263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eligible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prisoners who participate in the IPRA program do so voluntarily</w:t>
      </w:r>
      <w:ins w:id="264" w:author="Author">
        <w:r w:rsidR="004021D0">
          <w:rPr>
            <w:rFonts w:ascii="Times New Roman" w:hAnsi="Times New Roman" w:cs="Times New Roman"/>
            <w:sz w:val="24"/>
            <w:szCs w:val="24"/>
          </w:rPr>
          <w:t>,</w:t>
        </w:r>
      </w:ins>
      <w:del w:id="265" w:author="Author">
        <w:r w:rsidRPr="00914731" w:rsidDel="004021D0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with </w:t>
      </w:r>
      <w:ins w:id="266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full understanding that the</w:t>
      </w:r>
      <w:ins w:id="267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 xml:space="preserve"> reduction in their time of </w:t>
        </w:r>
      </w:ins>
      <w:del w:id="268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imprisonment </w:t>
      </w:r>
      <w:del w:id="269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time reduction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will be converted to participation in </w:t>
      </w:r>
      <w:ins w:id="270" w:author="Author">
        <w:r w:rsidR="008464C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271" w:author="Author">
        <w:r w:rsidRPr="00914731" w:rsidDel="008464C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program.  </w:t>
      </w:r>
    </w:p>
    <w:p w14:paraId="415EEDD1" w14:textId="77F7F65A" w:rsidR="005A6926" w:rsidRPr="00914731" w:rsidRDefault="00037857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ins w:id="272" w:author="Author">
        <w:r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del w:id="273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Upon completion of the above process a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 tailored therapeutic program </w:t>
      </w:r>
      <w:ins w:id="274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for the individual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is </w:t>
      </w:r>
      <w:ins w:id="275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then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presented to the parole board </w:t>
      </w:r>
      <w:ins w:id="276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>approval</w:t>
      </w:r>
      <w:del w:id="277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 for those individuals found to be suitable and eligible for participation in the program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. Once </w:t>
      </w:r>
      <w:del w:id="278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279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review is completed </w:t>
      </w:r>
      <w:ins w:id="280" w:author="Author">
        <w:r w:rsidR="007B0574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281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and a conditional release is granted</w:delText>
        </w:r>
      </w:del>
      <w:ins w:id="282" w:author="Author">
        <w:r w:rsidRPr="00914731">
          <w:rPr>
            <w:rFonts w:ascii="Times New Roman" w:hAnsi="Times New Roman" w:cs="Times New Roman"/>
            <w:sz w:val="24"/>
            <w:szCs w:val="24"/>
          </w:rPr>
          <w:t>approved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, the prisoner is </w:t>
      </w:r>
      <w:del w:id="283" w:author="Author">
        <w:r w:rsidR="005A6926" w:rsidRPr="00914731" w:rsidDel="000C6C47">
          <w:rPr>
            <w:rFonts w:ascii="Times New Roman" w:hAnsi="Times New Roman" w:cs="Times New Roman"/>
            <w:sz w:val="24"/>
            <w:szCs w:val="24"/>
          </w:rPr>
          <w:delText xml:space="preserve">conditionally 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released </w:t>
      </w:r>
      <w:del w:id="284" w:author="Author">
        <w:r w:rsidR="005A6926" w:rsidRPr="00914731" w:rsidDel="000C6C47">
          <w:rPr>
            <w:rFonts w:ascii="Times New Roman" w:hAnsi="Times New Roman" w:cs="Times New Roman"/>
            <w:sz w:val="24"/>
            <w:szCs w:val="24"/>
          </w:rPr>
          <w:delText>(</w:delText>
        </w:r>
      </w:del>
      <w:ins w:id="285" w:author="Author">
        <w:r w:rsidR="000C6C47" w:rsidRPr="00914731">
          <w:rPr>
            <w:rFonts w:ascii="Times New Roman" w:hAnsi="Times New Roman" w:cs="Times New Roman"/>
            <w:sz w:val="24"/>
            <w:szCs w:val="24"/>
          </w:rPr>
          <w:t>conditionally (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i.e. </w:t>
      </w:r>
      <w:del w:id="286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licensed release</w:delText>
        </w:r>
      </w:del>
      <w:ins w:id="287" w:author="Author">
        <w:r w:rsidRPr="00914731">
          <w:rPr>
            <w:rFonts w:ascii="Times New Roman" w:hAnsi="Times New Roman" w:cs="Times New Roman"/>
            <w:sz w:val="24"/>
            <w:szCs w:val="24"/>
          </w:rPr>
          <w:t>on license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) and </w:t>
      </w:r>
      <w:del w:id="288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become 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>subject</w:t>
      </w:r>
      <w:del w:id="289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5A6926" w:rsidRPr="00914731">
        <w:rPr>
          <w:rFonts w:ascii="Times New Roman" w:hAnsi="Times New Roman" w:cs="Times New Roman"/>
          <w:sz w:val="24"/>
          <w:szCs w:val="24"/>
        </w:rPr>
        <w:t xml:space="preserve"> to the </w:t>
      </w:r>
      <w:del w:id="290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reporting </w:delText>
        </w:r>
      </w:del>
      <w:ins w:id="291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supervision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of the IPRA, </w:t>
      </w:r>
      <w:del w:id="292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who </w:delText>
        </w:r>
      </w:del>
      <w:ins w:id="293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>is mandated to provide quarterly progress reports to the</w:t>
      </w:r>
      <w:del w:id="294" w:author="Author">
        <w:r w:rsidR="005A6926" w:rsidRPr="00914731" w:rsidDel="00037857">
          <w:rPr>
            <w:rFonts w:ascii="Times New Roman" w:hAnsi="Times New Roman" w:cs="Times New Roman"/>
            <w:sz w:val="24"/>
            <w:szCs w:val="24"/>
            <w:highlight w:val="lightGray"/>
          </w:rPr>
          <w:delText xml:space="preserve"> </w:delText>
        </w:r>
      </w:del>
      <w:ins w:id="295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A6926" w:rsidRPr="00914731">
        <w:rPr>
          <w:rFonts w:ascii="Times New Roman" w:hAnsi="Times New Roman" w:cs="Times New Roman"/>
          <w:sz w:val="24"/>
          <w:szCs w:val="24"/>
        </w:rPr>
        <w:t xml:space="preserve">parole board.  </w:t>
      </w:r>
    </w:p>
    <w:p w14:paraId="71D64968" w14:textId="4E04BCC9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296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>To achieve s</w:delText>
        </w:r>
      </w:del>
      <w:ins w:id="297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uccessful reintegration </w:t>
      </w:r>
      <w:del w:id="298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the normative community </w:t>
      </w:r>
      <w:del w:id="299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after release from incarceration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requires the individual to change his thought process</w:t>
      </w:r>
      <w:ins w:id="300" w:author="Author">
        <w:r w:rsidR="00037857" w:rsidRPr="00914731">
          <w:rPr>
            <w:rFonts w:ascii="Times New Roman" w:hAnsi="Times New Roman" w:cs="Times New Roman"/>
            <w:sz w:val="24"/>
            <w:szCs w:val="24"/>
          </w:rPr>
          <w:t>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social perceptions and behavior (Shoham &amp; Timor, 2014). Such </w:t>
      </w:r>
      <w:del w:id="301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concern </w:delText>
        </w:r>
      </w:del>
      <w:ins w:id="302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change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is </w:t>
      </w:r>
      <w:del w:id="303" w:author="Author">
        <w:r w:rsidRPr="00914731" w:rsidDel="00037857">
          <w:rPr>
            <w:rFonts w:ascii="Times New Roman" w:hAnsi="Times New Roman" w:cs="Times New Roman"/>
            <w:sz w:val="24"/>
            <w:szCs w:val="24"/>
          </w:rPr>
          <w:delText xml:space="preserve">highly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essential when dealing with convicted criminals</w:t>
      </w:r>
      <w:ins w:id="304" w:author="Author">
        <w:r w:rsidR="0037178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05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306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are accustomed to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non-normative way</w:t>
      </w:r>
      <w:ins w:id="307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thinking and manifest </w:t>
      </w:r>
      <w:del w:id="308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non-traditional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non-normative behavior (Ward &amp; Maruna, 2007). Accordingly, </w:t>
      </w:r>
      <w:del w:id="309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upon their release,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 part of the</w:t>
      </w:r>
      <w:del w:id="310" w:author="Author">
        <w:r w:rsidRPr="00914731" w:rsidDel="00371784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condition</w:t>
      </w:r>
      <w:ins w:id="311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s of release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312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>ex-prisoner</w:t>
      </w:r>
      <w:ins w:id="313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i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 </w:t>
      </w:r>
      <w:del w:id="314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expected to participate in an individually tailored psychological treatment program</w:t>
      </w:r>
      <w:ins w:id="315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corresponding</w:t>
        </w:r>
      </w:ins>
      <w:del w:id="316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that correspond with their crime of</w:delText>
        </w:r>
      </w:del>
      <w:ins w:id="317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to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conviction</w:t>
      </w:r>
      <w:del w:id="318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and includes both individual and group therapy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 In many cases, the</w:t>
      </w:r>
      <w:del w:id="319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individual</w:t>
      </w:r>
      <w:del w:id="320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21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322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mandated to attend at least two weekly therapeutic sessions, </w:t>
      </w:r>
      <w:del w:id="323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in which one is</w:delText>
        </w:r>
      </w:del>
      <w:ins w:id="324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325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individual treatment and </w:t>
      </w:r>
      <w:del w:id="326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the other is</w:delText>
        </w:r>
      </w:del>
      <w:ins w:id="327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328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group therapy</w:t>
      </w:r>
      <w:ins w:id="329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>, each</w:t>
        </w:r>
      </w:ins>
      <w:del w:id="330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>. Each treatment session lasts</w:delText>
        </w:r>
      </w:del>
      <w:ins w:id="331" w:author="Author">
        <w:r w:rsidR="006F147D" w:rsidRPr="00914731">
          <w:rPr>
            <w:rFonts w:ascii="Times New Roman" w:hAnsi="Times New Roman" w:cs="Times New Roman"/>
            <w:sz w:val="24"/>
            <w:szCs w:val="24"/>
          </w:rPr>
          <w:t xml:space="preserve"> lasting</w:t>
        </w:r>
      </w:ins>
      <w:del w:id="332" w:author="Author">
        <w:r w:rsidRPr="00914731" w:rsidDel="006F147D">
          <w:rPr>
            <w:rFonts w:ascii="Times New Roman" w:hAnsi="Times New Roman" w:cs="Times New Roman"/>
            <w:sz w:val="24"/>
            <w:szCs w:val="24"/>
          </w:rPr>
          <w:delText xml:space="preserve"> about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50 minutes. </w:t>
      </w:r>
    </w:p>
    <w:p w14:paraId="44CB1CDB" w14:textId="50CD141D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supervisory and rehabilitative program is prepared by </w:t>
      </w:r>
      <w:del w:id="333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treatment staff and </w:t>
      </w:r>
      <w:del w:id="33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employment counselors. One of the </w:t>
      </w:r>
      <w:del w:id="33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preliminary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conditions of </w:t>
      </w:r>
      <w:del w:id="33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acceptance </w:delText>
        </w:r>
      </w:del>
      <w:ins w:id="33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entry </w:t>
        </w:r>
        <w:r w:rsidR="007966FE">
          <w:rPr>
            <w:rFonts w:ascii="Times New Roman" w:hAnsi="Times New Roman" w:cs="Times New Roman"/>
            <w:sz w:val="24"/>
            <w:szCs w:val="24"/>
          </w:rPr>
          <w:t>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the program is </w:t>
      </w:r>
      <w:del w:id="33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voluntary acceptance of the treatment and supervision protocol</w:t>
      </w:r>
      <w:del w:id="339" w:author="Author">
        <w:r w:rsidRPr="00914731" w:rsidDel="00371784">
          <w:rPr>
            <w:rFonts w:ascii="Times New Roman" w:hAnsi="Times New Roman" w:cs="Times New Roman"/>
            <w:sz w:val="24"/>
            <w:szCs w:val="24"/>
          </w:rPr>
          <w:delText xml:space="preserve"> by the individual prisoner prior to his release from incarceration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34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Further, those chose to participate</w:delText>
        </w:r>
      </w:del>
      <w:ins w:id="341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del w:id="34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in the program m</w:delText>
        </w:r>
      </w:del>
      <w:ins w:id="34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ust </w:t>
      </w:r>
      <w:ins w:id="34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>be drug-free for a period of at</w:t>
      </w:r>
      <w:del w:id="34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34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least six months prior to release (Peled-Laskov et al., 2019). </w:t>
      </w:r>
    </w:p>
    <w:p w14:paraId="3F1EE3FC" w14:textId="401823FA" w:rsidR="005A6926" w:rsidRPr="00914731" w:rsidRDefault="005A6926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program was developed </w:t>
      </w:r>
      <w:del w:id="34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out of necessity and the</w:delText>
        </w:r>
      </w:del>
      <w:ins w:id="34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in response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difficulties experienced by many released prisoners </w:t>
      </w:r>
      <w:ins w:id="34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when seeking meaningful employment </w:t>
        </w:r>
      </w:ins>
      <w:del w:id="35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who encounter impediments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(stigma, poor prior employment background, limited skills, low wages, unrealistic expectations for rapid promotion</w:t>
      </w:r>
      <w:ins w:id="351" w:author="Author">
        <w:r w:rsidR="007966F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etc.) </w:t>
      </w:r>
      <w:del w:id="35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when searching and securing meaningful employment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(Davis et al., 2014; Lichtenberger, 2006</w:t>
      </w:r>
      <w:r w:rsidRPr="00914731">
        <w:rPr>
          <w:rFonts w:asciiTheme="majorBidi" w:hAnsiTheme="majorBidi" w:cstheme="majorBidi"/>
          <w:sz w:val="24"/>
          <w:szCs w:val="24"/>
        </w:rPr>
        <w:t>;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Lucken &amp; Ponte, 2008; Pager et al., 2009; Seiter &amp; Kadela, 2003). In the development of the program</w:t>
      </w:r>
      <w:ins w:id="35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5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an emphasis was placed on the understanding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securing meaningful employment </w:t>
      </w:r>
      <w:del w:id="35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35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was regarded as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crucial </w:t>
      </w:r>
      <w:del w:id="35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35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del w:id="35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rehabilitation, reintegration</w:t>
      </w:r>
      <w:del w:id="36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assimilation </w:t>
      </w:r>
      <w:del w:id="36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process of those individuals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(Duwe, 2015; Gillis &amp; Nafekh, 2005; Laub &amp; Sampson, 1993). </w:t>
      </w:r>
      <w:del w:id="36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To that extent</w:delText>
        </w:r>
      </w:del>
      <w:ins w:id="36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36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established a counseling initiative </w:t>
      </w:r>
      <w:del w:id="36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comprised of</w:delText>
        </w:r>
      </w:del>
      <w:ins w:id="36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run by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who advise and supervise ex-prisoners while </w:t>
      </w:r>
      <w:del w:id="36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also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providing them with the necessary support </w:t>
      </w:r>
      <w:del w:id="36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in the process of</w:delText>
        </w:r>
      </w:del>
      <w:ins w:id="36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and maintaining employment (Efodi, 2014). Such </w:t>
      </w:r>
      <w:ins w:id="37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system is </w:t>
      </w:r>
      <w:del w:id="37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necessary in aiding</w:delText>
        </w:r>
      </w:del>
      <w:ins w:id="37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essential if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ex-prisoners </w:t>
      </w:r>
      <w:ins w:id="37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are to </w:t>
        </w:r>
      </w:ins>
      <w:r w:rsidRPr="00914731">
        <w:rPr>
          <w:rFonts w:ascii="Times New Roman" w:hAnsi="Times New Roman" w:cs="Times New Roman"/>
          <w:sz w:val="24"/>
          <w:szCs w:val="24"/>
        </w:rPr>
        <w:t>assimilate in</w:t>
      </w:r>
      <w:ins w:id="37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workforce and persevere in their employment (Peled-Laskov &amp; Bialer, 2013).</w:t>
      </w:r>
    </w:p>
    <w:p w14:paraId="43882EB7" w14:textId="60ECBB2D" w:rsidR="005A6926" w:rsidRPr="00914731" w:rsidRDefault="005A6926" w:rsidP="00611DB2">
      <w:pPr>
        <w:pStyle w:val="Heading1"/>
        <w:spacing w:after="0"/>
        <w:ind w:right="386"/>
      </w:pPr>
      <w:r w:rsidRPr="00914731">
        <w:t xml:space="preserve">The </w:t>
      </w:r>
      <w:r w:rsidR="001B721D" w:rsidRPr="00914731">
        <w:t>Current Study</w:t>
      </w:r>
    </w:p>
    <w:p w14:paraId="5739CDDA" w14:textId="5E7C2B60" w:rsidR="005A6926" w:rsidRPr="00914731" w:rsidRDefault="005A6926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Evaluating employment reintegration and recidivism of ex-prisoners </w:t>
      </w:r>
      <w:del w:id="37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who were under the supervision of IPRA and those who maxed-out at the end of their sentences</w:delText>
        </w:r>
      </w:del>
      <w:ins w:id="37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whose sentences ended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between 2007 </w:t>
      </w:r>
      <w:ins w:id="37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del w:id="37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2010, Peled-Laskov and </w:t>
      </w:r>
      <w:del w:id="379" w:author="Author">
        <w:r w:rsidRPr="00914731" w:rsidDel="003C203E">
          <w:rPr>
            <w:rFonts w:ascii="Times New Roman" w:hAnsi="Times New Roman" w:cs="Times New Roman"/>
            <w:sz w:val="24"/>
            <w:szCs w:val="24"/>
          </w:rPr>
          <w:delText xml:space="preserve">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colleagues (201</w:t>
      </w:r>
      <w:r w:rsidRPr="00914731">
        <w:rPr>
          <w:rFonts w:ascii="Times New Roman" w:hAnsi="Times New Roman" w:cs="Times New Roman" w:hint="cs"/>
          <w:sz w:val="24"/>
          <w:szCs w:val="24"/>
          <w:rtl/>
        </w:rPr>
        <w:t>9</w:t>
      </w:r>
      <w:r w:rsidRPr="00914731">
        <w:rPr>
          <w:rFonts w:ascii="Times New Roman" w:hAnsi="Times New Roman" w:cs="Times New Roman"/>
          <w:sz w:val="24"/>
          <w:szCs w:val="24"/>
        </w:rPr>
        <w:t xml:space="preserve">) found more positive outcomes </w:t>
      </w:r>
      <w:del w:id="380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</w:delText>
        </w:r>
      </w:del>
      <w:ins w:id="381" w:author="Author">
        <w:r w:rsidR="000777DD">
          <w:rPr>
            <w:rFonts w:ascii="Times New Roman" w:hAnsi="Times New Roman" w:cs="Times New Roman"/>
            <w:sz w:val="24"/>
            <w:szCs w:val="24"/>
          </w:rPr>
          <w:t>related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successful reintegration among </w:t>
      </w:r>
      <w:del w:id="38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ex-prisoners who were under the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supervision of </w:t>
      </w:r>
      <w:ins w:id="38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</w:t>
      </w:r>
      <w:ins w:id="38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who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participated in </w:t>
      </w:r>
      <w:del w:id="38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86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employment program. </w:t>
      </w:r>
      <w:del w:id="38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Such p</w:delText>
        </w:r>
      </w:del>
      <w:ins w:id="38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ositive outcomes were identified </w:t>
      </w:r>
      <w:del w:id="389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of:</w:delText>
        </w:r>
      </w:del>
      <w:ins w:id="390" w:author="Author"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reintegration, length of reported employment, higher overall average income</w:t>
      </w:r>
      <w:del w:id="39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lower imprisonment rates.   </w:t>
      </w:r>
    </w:p>
    <w:p w14:paraId="5F9B199B" w14:textId="37E84702" w:rsidR="005A6926" w:rsidRPr="00914731" w:rsidDel="00EF2274" w:rsidRDefault="005A6926" w:rsidP="00611DB2">
      <w:pPr>
        <w:bidi w:val="0"/>
        <w:spacing w:after="0" w:line="480" w:lineRule="auto"/>
        <w:ind w:right="386" w:firstLine="720"/>
        <w:rPr>
          <w:del w:id="392" w:author="Author"/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However, the</w:t>
      </w:r>
      <w:ins w:id="39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above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study </w:t>
      </w:r>
      <w:del w:id="395" w:author="Author">
        <w:r w:rsidRPr="00914731" w:rsidDel="00EF2274">
          <w:rPr>
            <w:rFonts w:ascii="Times New Roman" w:hAnsi="Times New Roman" w:cs="Times New Roman"/>
            <w:sz w:val="24"/>
            <w:szCs w:val="24"/>
            <w:highlight w:val="yellow"/>
          </w:rPr>
          <w:delText>by Peled-Laskov and her colleagues (201</w:delText>
        </w:r>
        <w:r w:rsidRPr="00914731" w:rsidDel="00EF2274">
          <w:rPr>
            <w:rFonts w:ascii="Times New Roman" w:hAnsi="Times New Roman" w:cs="Times New Roman" w:hint="cs"/>
            <w:sz w:val="24"/>
            <w:szCs w:val="24"/>
            <w:highlight w:val="yellow"/>
            <w:rtl/>
          </w:rPr>
          <w:delText>9</w:delText>
        </w:r>
        <w:r w:rsidRPr="00914731" w:rsidDel="00EF2274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</w:t>
      </w:r>
      <w:del w:id="39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examine </w:delText>
        </w:r>
      </w:del>
      <w:ins w:id="39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consider </w:t>
        </w:r>
      </w:ins>
      <w:r w:rsidRPr="00914731">
        <w:rPr>
          <w:rFonts w:ascii="Times New Roman" w:hAnsi="Times New Roman" w:cs="Times New Roman"/>
          <w:sz w:val="24"/>
          <w:szCs w:val="24"/>
        </w:rPr>
        <w:t>the subjective views of the prisoners</w:t>
      </w:r>
      <w:ins w:id="39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, and thus </w:t>
        </w:r>
        <w:r w:rsidR="00CB7917" w:rsidRPr="00914731">
          <w:rPr>
            <w:rFonts w:ascii="Times New Roman" w:hAnsi="Times New Roman" w:cs="Times New Roman"/>
            <w:sz w:val="24"/>
            <w:szCs w:val="24"/>
          </w:rPr>
          <w:t xml:space="preserve">they </w:t>
        </w:r>
        <w:r w:rsidR="00EF2274" w:rsidRPr="00914731">
          <w:rPr>
            <w:rFonts w:ascii="Times New Roman" w:hAnsi="Times New Roman" w:cs="Times New Roman"/>
            <w:sz w:val="24"/>
            <w:szCs w:val="24"/>
          </w:rPr>
          <w:t>missed the opportunity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39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who participated in the program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gain </w:t>
      </w:r>
      <w:del w:id="40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important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insight into </w:t>
      </w:r>
      <w:del w:id="401" w:author="Author">
        <w:r w:rsidRPr="00914731" w:rsidDel="007B1D35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actual experiences </w:t>
      </w:r>
      <w:del w:id="40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about </w:delText>
        </w:r>
      </w:del>
      <w:ins w:id="40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the program</w:t>
      </w:r>
      <w:ins w:id="404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405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its strength</w:t>
      </w:r>
      <w:ins w:id="406" w:author="Author">
        <w:r w:rsidR="007B1D35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weaknesses. </w:t>
      </w:r>
      <w:del w:id="40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This is where the current research</w:delText>
        </w:r>
      </w:del>
      <w:ins w:id="40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The present study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40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seeks to fill such void</w:delText>
        </w:r>
      </w:del>
      <w:ins w:id="41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addresses this gap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by examining the subjective perceptions and experiences of ex-prisoners on their journey from incarceration through reentry and reintegration while participating in a</w:t>
      </w:r>
      <w:ins w:id="411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n IPRA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supervision, treatment and employment intervention</w:t>
      </w:r>
      <w:del w:id="41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offered and operated by IPRA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413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414" w:author="Author">
        <w:r w:rsidR="000777DD">
          <w:rPr>
            <w:rFonts w:ascii="Times New Roman" w:hAnsi="Times New Roman" w:cs="Times New Roman"/>
            <w:sz w:val="24"/>
            <w:szCs w:val="24"/>
          </w:rPr>
          <w:t>A</w:t>
        </w:r>
      </w:ins>
      <w:del w:id="415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ddition</w:t>
      </w:r>
      <w:ins w:id="416" w:author="Author">
        <w:r w:rsidR="000777DD">
          <w:rPr>
            <w:rFonts w:ascii="Times New Roman" w:hAnsi="Times New Roman" w:cs="Times New Roman"/>
            <w:sz w:val="24"/>
            <w:szCs w:val="24"/>
          </w:rPr>
          <w:t>ally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the </w:t>
      </w:r>
      <w:del w:id="417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current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study </w:t>
      </w:r>
      <w:del w:id="418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further sought to identify</w:delText>
        </w:r>
      </w:del>
      <w:ins w:id="419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identifies</w:t>
        </w:r>
      </w:ins>
      <w:del w:id="420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factors that contributed to </w:t>
      </w:r>
      <w:ins w:id="421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or impeded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rehabilitation and reintegration process, as well as </w:t>
      </w:r>
      <w:del w:id="422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those that impeded them,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level of satisfaction </w:t>
      </w:r>
      <w:ins w:id="423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obtained </w:t>
        </w:r>
      </w:ins>
      <w:del w:id="424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these individuals feel from their</w:delText>
        </w:r>
      </w:del>
      <w:ins w:id="425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employment. </w:t>
      </w:r>
      <w:del w:id="426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Such examination</w:delText>
        </w:r>
      </w:del>
      <w:ins w:id="42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The latter consideration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is of great importance</w:t>
      </w:r>
      <w:ins w:id="428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many </w:t>
      </w:r>
      <w:del w:id="429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>of them are integrating</w:delText>
        </w:r>
      </w:del>
      <w:ins w:id="430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>ex-prisoners reintegrate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into the least </w:t>
      </w:r>
      <w:del w:id="431" w:author="Author">
        <w:r w:rsidRPr="00914731" w:rsidDel="00EF2274">
          <w:rPr>
            <w:rFonts w:ascii="Times New Roman" w:hAnsi="Times New Roman" w:cs="Times New Roman"/>
            <w:sz w:val="24"/>
            <w:szCs w:val="24"/>
          </w:rPr>
          <w:delText xml:space="preserve">professional </w:delText>
        </w:r>
      </w:del>
      <w:ins w:id="432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skilled </w:t>
        </w:r>
      </w:ins>
      <w:r w:rsidRPr="00914731">
        <w:rPr>
          <w:rFonts w:ascii="Times New Roman" w:hAnsi="Times New Roman" w:cs="Times New Roman"/>
          <w:sz w:val="24"/>
          <w:szCs w:val="24"/>
        </w:rPr>
        <w:t>sectors of employment as laborer</w:t>
      </w:r>
      <w:ins w:id="433" w:author="Author">
        <w:r w:rsidR="00022606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commentRangeStart w:id="434"/>
      <w:commentRangeStart w:id="435"/>
      <w:proofErr w:type="spellStart"/>
      <w:r w:rsidRPr="00914731">
        <w:rPr>
          <w:rFonts w:ascii="Times New Roman" w:hAnsi="Times New Roman" w:cs="Times New Roman"/>
          <w:sz w:val="24"/>
          <w:szCs w:val="24"/>
        </w:rPr>
        <w:t>Ram</w:t>
      </w:r>
      <w:ins w:id="436" w:author="Liron Kranzler" w:date="2021-03-29T13:54:00Z">
        <w:r w:rsidR="00E75293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>kers</w:t>
      </w:r>
      <w:proofErr w:type="spellEnd"/>
      <w:r w:rsidRPr="00914731">
        <w:rPr>
          <w:rFonts w:ascii="Times New Roman" w:hAnsi="Times New Roman" w:cs="Times New Roman"/>
          <w:sz w:val="24"/>
          <w:szCs w:val="24"/>
        </w:rPr>
        <w:t xml:space="preserve"> et al.,</w:t>
      </w:r>
      <w:r w:rsidRPr="00914731">
        <w:rPr>
          <w:rFonts w:cs="David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2016</w:t>
      </w:r>
      <w:commentRangeEnd w:id="434"/>
      <w:r w:rsidR="00EF2274" w:rsidRPr="00914731">
        <w:rPr>
          <w:rStyle w:val="CommentReference"/>
        </w:rPr>
        <w:commentReference w:id="434"/>
      </w:r>
      <w:commentRangeEnd w:id="435"/>
      <w:r w:rsidR="00296A6C">
        <w:rPr>
          <w:rStyle w:val="CommentReference"/>
        </w:rPr>
        <w:commentReference w:id="435"/>
      </w:r>
      <w:r w:rsidRPr="00914731">
        <w:rPr>
          <w:rFonts w:ascii="Times New Roman" w:hAnsi="Times New Roman" w:cs="Times New Roman"/>
          <w:sz w:val="24"/>
          <w:szCs w:val="24"/>
        </w:rPr>
        <w:t>).</w:t>
      </w:r>
      <w:ins w:id="437" w:author="Author">
        <w:r w:rsidR="00EF2274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438"/>
    </w:p>
    <w:p w14:paraId="05EBD8DB" w14:textId="574117FC" w:rsidR="001B721D" w:rsidRPr="00914731" w:rsidRDefault="001B721D" w:rsidP="00611DB2">
      <w:pPr>
        <w:bidi w:val="0"/>
        <w:spacing w:after="0" w:line="480" w:lineRule="auto"/>
        <w:ind w:right="386" w:firstLine="720"/>
        <w:rPr>
          <w:rFonts w:asciiTheme="majorBidi" w:hAnsiTheme="majorBidi" w:cstheme="majorBidi"/>
          <w:sz w:val="24"/>
          <w:szCs w:val="24"/>
        </w:rPr>
      </w:pPr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Unlike other </w:t>
      </w:r>
      <w:ins w:id="439" w:author="Author">
        <w:r w:rsidR="00EF2274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recent </w:t>
        </w:r>
      </w:ins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studies </w:t>
      </w:r>
      <w:del w:id="440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conducted 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the recent past 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in Sweden 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</w:t>
      </w:r>
      <w:ins w:id="441" w:author="Author">
        <w:r w:rsidR="0006162D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e.g. </w:t>
        </w:r>
        <w:r w:rsidR="0006162D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Farrall et al., 2014; </w:t>
        </w:r>
        <w:r w:rsidR="0006162D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  <w:r w:rsidR="0006162D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, 2020; </w:t>
        </w:r>
      </w:ins>
      <w:commentRangeStart w:id="442"/>
      <w:del w:id="443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Lander, 2015</w:delText>
        </w:r>
        <w:commentRangeEnd w:id="442"/>
        <w:r w:rsidR="00266ADB" w:rsidRPr="00914731" w:rsidDel="0006162D">
          <w:rPr>
            <w:rStyle w:val="CommentReference"/>
          </w:rPr>
          <w:commentReference w:id="442"/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; 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Galander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 2020), Japan and Scotland (</w:delText>
        </w:r>
        <w:commentRangeStart w:id="444"/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Barry, 2017</w:delText>
        </w:r>
        <w:commentRangeEnd w:id="444"/>
        <w:r w:rsidR="00266ADB" w:rsidRPr="00914731" w:rsidDel="0006162D">
          <w:rPr>
            <w:rStyle w:val="CommentReference"/>
          </w:rPr>
          <w:commentReference w:id="444"/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)</w:delText>
        </w:r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,</w:delText>
        </w:r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 and England (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Nugent &amp; Schinkel, 2006</w:t>
      </w:r>
      <w:del w:id="445" w:author="Author">
        <w:r w:rsidRPr="00914731" w:rsidDel="0006162D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; Farall, 2014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), </w:t>
      </w:r>
      <w:commentRangeEnd w:id="438"/>
      <w:r w:rsidR="0006162D" w:rsidRPr="00914731">
        <w:rPr>
          <w:rStyle w:val="CommentReference"/>
        </w:rPr>
        <w:commentReference w:id="438"/>
      </w:r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the present research focuses on </w:t>
      </w:r>
      <w:ins w:id="446" w:author="Author">
        <w:r w:rsidR="00EF2274" w:rsidRPr="00914731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prisoners’ </w:t>
        </w:r>
      </w:ins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perceptions </w:t>
      </w:r>
      <w:del w:id="447" w:author="Author">
        <w:r w:rsidRPr="00914731" w:rsidDel="00EF227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held by prisoners </w:delText>
        </w:r>
      </w:del>
      <w:r w:rsidRPr="00914731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regarding the course they have pursued rather than on the process of desistance per se.</w:t>
      </w:r>
    </w:p>
    <w:p w14:paraId="5027482E" w14:textId="77777777" w:rsidR="00595CD4" w:rsidRPr="00914731" w:rsidRDefault="00595CD4" w:rsidP="00611DB2">
      <w:pPr>
        <w:pStyle w:val="Heading1"/>
        <w:spacing w:after="0"/>
        <w:ind w:right="386"/>
      </w:pPr>
      <w:r w:rsidRPr="00914731">
        <w:t>Methodology</w:t>
      </w:r>
    </w:p>
    <w:p w14:paraId="0E08E129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Participants</w:t>
      </w:r>
    </w:p>
    <w:p w14:paraId="3926F05E" w14:textId="143B5DA8" w:rsidR="00266ADB" w:rsidRPr="00914731" w:rsidRDefault="00595CD4" w:rsidP="00EB3A42">
      <w:pPr>
        <w:bidi w:val="0"/>
        <w:spacing w:after="0" w:line="480" w:lineRule="auto"/>
        <w:ind w:right="386"/>
        <w:rPr>
          <w:ins w:id="448" w:author="Author"/>
          <w:rFonts w:ascii="Times New Roman" w:hAnsi="Times New Roman" w:cs="Times New Roman"/>
          <w:sz w:val="24"/>
          <w:szCs w:val="24"/>
        </w:rPr>
      </w:pPr>
      <w:del w:id="44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To achieve the current study’s goals, a</w:delText>
        </w:r>
      </w:del>
      <w:ins w:id="45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list of eligible ex-prisoners who </w:t>
      </w:r>
      <w:ins w:id="45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their term of community supervision and participated in </w:t>
      </w:r>
      <w:ins w:id="45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 program between 2014</w:t>
      </w:r>
      <w:del w:id="45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45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914731">
        <w:rPr>
          <w:rFonts w:ascii="Times New Roman" w:hAnsi="Times New Roman" w:cs="Times New Roman"/>
          <w:sz w:val="24"/>
          <w:szCs w:val="24"/>
        </w:rPr>
        <w:t>2019</w:t>
      </w:r>
      <w:del w:id="45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456" w:author="Author">
        <w:r w:rsidR="00D53D0A" w:rsidRPr="00914731">
          <w:rPr>
            <w:rFonts w:ascii="Times New Roman" w:hAnsi="Times New Roman" w:cs="Times New Roman"/>
            <w:sz w:val="24"/>
            <w:szCs w:val="24"/>
          </w:rPr>
          <w:t xml:space="preserve">(i.e. the sampling frame)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was obtained from the </w:t>
      </w:r>
      <w:ins w:id="457" w:author="User" w:date="2021-03-24T10:40:00Z">
        <w:r w:rsidR="00EB3A4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5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Israeli Prisoners Rehabilitation Authority</w:delText>
        </w:r>
      </w:del>
      <w:ins w:id="45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</w:t>
        </w:r>
        <w:del w:id="460" w:author="User" w:date="2021-03-24T10:38:00Z">
          <w:r w:rsidR="00266ADB" w:rsidRPr="00914731" w:rsidDel="00EB3A42">
            <w:rPr>
              <w:rFonts w:ascii="Times New Roman" w:hAnsi="Times New Roman" w:cs="Times New Roman"/>
              <w:sz w:val="24"/>
              <w:szCs w:val="24"/>
            </w:rPr>
            <w:delText>RP</w:delText>
          </w:r>
        </w:del>
      </w:ins>
      <w:ins w:id="461" w:author="User" w:date="2021-03-24T10:38:00Z">
        <w:r w:rsidR="00EB3A42">
          <w:rPr>
            <w:rFonts w:ascii="Times New Roman" w:hAnsi="Times New Roman" w:cs="Times New Roman"/>
            <w:sz w:val="24"/>
            <w:szCs w:val="24"/>
          </w:rPr>
          <w:t>PR</w:t>
        </w:r>
      </w:ins>
      <w:ins w:id="46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del w:id="463" w:author="Author">
        <w:r w:rsidRPr="00914731" w:rsidDel="00D53D0A">
          <w:rPr>
            <w:rFonts w:ascii="Times New Roman" w:hAnsi="Times New Roman" w:cs="Times New Roman"/>
            <w:sz w:val="24"/>
            <w:szCs w:val="24"/>
          </w:rPr>
          <w:delText xml:space="preserve"> (i.e. sampling frame)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ins w:id="46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Because of language limitations, t</w:t>
        </w:r>
      </w:ins>
      <w:del w:id="46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he study </w:t>
      </w:r>
      <w:del w:id="46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chose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focus</w:t>
      </w:r>
      <w:ins w:id="46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46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only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on </w:t>
      </w:r>
      <w:del w:id="469" w:author="Author">
        <w:r w:rsidRPr="00914731" w:rsidDel="00CC5FD7">
          <w:rPr>
            <w:rFonts w:ascii="Times New Roman" w:hAnsi="Times New Roman" w:cs="Times New Roman"/>
            <w:sz w:val="24"/>
            <w:szCs w:val="24"/>
          </w:rPr>
          <w:delText xml:space="preserve">Jewish </w:delText>
        </w:r>
      </w:del>
      <w:ins w:id="470" w:author="Author">
        <w:r w:rsidR="00CC5FD7" w:rsidRPr="00914731">
          <w:rPr>
            <w:rFonts w:ascii="Times New Roman" w:hAnsi="Times New Roman" w:cs="Times New Roman"/>
            <w:sz w:val="24"/>
            <w:szCs w:val="24"/>
          </w:rPr>
          <w:t xml:space="preserve">Hebrew-speaking </w:t>
        </w:r>
      </w:ins>
      <w:del w:id="47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males due to language limitations, and thus only Jewish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</w:t>
      </w:r>
      <w:ins w:id="47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 and only Jewish men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were sampled and interviewed. </w:t>
      </w:r>
      <w:del w:id="473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Interviewing those who </w:t>
      </w:r>
      <w:ins w:id="474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 program </w:t>
      </w:r>
      <w:del w:id="47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enabled us to gain an</w:delText>
        </w:r>
      </w:del>
      <w:ins w:id="47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insight </w:t>
      </w:r>
      <w:del w:id="47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47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process in retrospect while avoiding </w:t>
      </w:r>
      <w:ins w:id="479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48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potential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biases that </w:t>
      </w:r>
      <w:del w:id="481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may </w:delText>
        </w:r>
      </w:del>
      <w:ins w:id="482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can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arise when interviewing individuals </w:t>
      </w:r>
      <w:del w:id="48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who are </w:delText>
        </w:r>
      </w:del>
      <w:ins w:id="48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currently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involved in </w:t>
      </w:r>
      <w:del w:id="485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486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process. </w:t>
      </w:r>
      <w:del w:id="48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were selected from </w:t>
      </w:r>
      <w:del w:id="48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48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list at random, and </w:t>
      </w:r>
      <w:ins w:id="49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no </w:t>
        </w:r>
        <w:r w:rsidR="00266ADB" w:rsidRPr="00914731">
          <w:rPr>
            <w:rFonts w:ascii="Times New Roman" w:hAnsi="Times New Roman" w:cs="Times New Roman"/>
            <w:sz w:val="24"/>
            <w:szCs w:val="24"/>
          </w:rPr>
          <w:lastRenderedPageBreak/>
          <w:t xml:space="preserve">additional participants were sought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once </w:t>
      </w:r>
      <w:del w:id="49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reached interview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saturation </w:t>
      </w:r>
      <w:del w:id="492" w:author="Author">
        <w:r w:rsidRPr="00914731" w:rsidDel="005A10BD">
          <w:rPr>
            <w:rFonts w:ascii="Times New Roman" w:hAnsi="Times New Roman" w:cs="Times New Roman"/>
            <w:sz w:val="24"/>
            <w:szCs w:val="24"/>
          </w:rPr>
          <w:delText xml:space="preserve">on </w:delText>
        </w:r>
      </w:del>
      <w:ins w:id="493" w:author="Author">
        <w:r w:rsidR="005A10BD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>the main themes</w:t>
      </w:r>
      <w:del w:id="49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, no additional participants were sought of</w:delText>
        </w:r>
      </w:del>
      <w:ins w:id="49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had been reached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B28A36" w14:textId="4108FC9F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del w:id="49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Specifically, </w:delText>
        </w:r>
      </w:del>
      <w:ins w:id="49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interviewees were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17 adult Jewish men </w:t>
      </w:r>
      <w:del w:id="49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were interviewed. Ages of interviewees ranged</w:delText>
        </w:r>
      </w:del>
      <w:ins w:id="49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aged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between 22 </w:t>
      </w:r>
      <w:del w:id="50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50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77. Five of the interviewees reported </w:t>
      </w:r>
      <w:del w:id="50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been </w:delText>
        </w:r>
      </w:del>
      <w:ins w:id="50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single, nine divorced and three married. Most </w:t>
      </w:r>
      <w:del w:id="50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the interviewees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</w:t>
      </w:r>
      <w:del w:id="50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been </w:delText>
        </w:r>
      </w:del>
      <w:ins w:id="50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being </w:t>
        </w:r>
      </w:ins>
      <w:r w:rsidRPr="00914731">
        <w:rPr>
          <w:rFonts w:ascii="Times New Roman" w:hAnsi="Times New Roman" w:cs="Times New Roman"/>
          <w:sz w:val="24"/>
          <w:szCs w:val="24"/>
        </w:rPr>
        <w:t>fathers. The</w:t>
      </w:r>
      <w:ins w:id="50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0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sample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level of education ranged </w:t>
      </w:r>
      <w:del w:id="50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51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del w:id="51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9 </w:delText>
        </w:r>
      </w:del>
      <w:ins w:id="51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nine </w:t>
        </w:r>
      </w:ins>
      <w:del w:id="51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years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17 years of formal schooling, with six </w:t>
      </w:r>
      <w:del w:id="51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holding academic degrees. </w:t>
      </w:r>
      <w:del w:id="51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51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The i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nterviewees </w:t>
      </w:r>
      <w:del w:id="51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participating in the survey wer</w:delText>
        </w:r>
      </w:del>
      <w:ins w:id="51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had been</w:t>
        </w:r>
      </w:ins>
      <w:del w:id="51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convicted of </w:t>
      </w:r>
      <w:del w:id="52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various crimes such as</w:delText>
        </w:r>
      </w:del>
      <w:ins w:id="52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crimes 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drug, robbery, aggravated assault, rape</w:t>
      </w:r>
      <w:del w:id="522" w:author="Author">
        <w:r w:rsidRPr="00914731" w:rsidDel="00D673E7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white-collar crimes. Accordingly, the length of </w:t>
      </w:r>
      <w:ins w:id="523" w:author="Author">
        <w:r w:rsidR="00D673E7" w:rsidRPr="00914731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supervision in the community varied </w:t>
      </w:r>
      <w:del w:id="524" w:author="Author">
        <w:r w:rsidRPr="00914731" w:rsidDel="0077522D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525" w:author="Author">
        <w:r w:rsidR="0077522D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four </w:t>
      </w:r>
      <w:del w:id="52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months </w:delText>
        </w:r>
      </w:del>
      <w:ins w:id="527" w:author="Author">
        <w:r w:rsidR="0077522D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del w:id="52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29" w:author="Author">
        <w:r w:rsidRPr="00914731" w:rsidDel="007173AE">
          <w:rPr>
            <w:rFonts w:ascii="Times New Roman" w:hAnsi="Times New Roman" w:cs="Times New Roman"/>
            <w:sz w:val="24"/>
            <w:szCs w:val="24"/>
          </w:rPr>
          <w:delText xml:space="preserve">eighteen </w:delText>
        </w:r>
      </w:del>
      <w:ins w:id="530" w:author="Author">
        <w:r w:rsidR="007173AE" w:rsidRPr="00914731">
          <w:rPr>
            <w:rFonts w:ascii="Times New Roman" w:hAnsi="Times New Roman" w:cs="Times New Roman"/>
            <w:sz w:val="24"/>
            <w:szCs w:val="24"/>
          </w:rPr>
          <w:t xml:space="preserve">18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months.     </w:t>
      </w:r>
    </w:p>
    <w:p w14:paraId="2D6CE274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Data Collection Method</w:t>
      </w:r>
    </w:p>
    <w:p w14:paraId="453855C1" w14:textId="23A2B4A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To gain insight into the experiences and perceptions of </w:t>
      </w:r>
      <w:del w:id="53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those individuals who participated</w:delText>
        </w:r>
      </w:del>
      <w:ins w:id="53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 the IPRA employment and supervision program and their assimilation and reintegration </w:t>
      </w:r>
      <w:del w:id="53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process 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</w:t>
      </w:r>
      <w:del w:id="53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3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normative, non-criminal way of life, a semi-structure</w:t>
      </w:r>
      <w:ins w:id="53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interview was used</w:t>
      </w:r>
      <w:ins w:id="53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 with an</w:t>
        </w:r>
      </w:ins>
      <w:del w:id="53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. The semi-structured interview was based on a specific </w:delText>
        </w:r>
      </w:del>
      <w:ins w:id="53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interviewer </w:t>
      </w:r>
      <w:del w:id="54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guide </w:delText>
        </w:r>
      </w:del>
      <w:ins w:id="54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document </w:t>
        </w:r>
      </w:ins>
      <w:del w:id="54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detailing </w:delText>
        </w:r>
      </w:del>
      <w:ins w:id="54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detailing </w:t>
        </w:r>
      </w:ins>
      <w:r w:rsidRPr="00914731">
        <w:rPr>
          <w:rFonts w:ascii="Times New Roman" w:hAnsi="Times New Roman" w:cs="Times New Roman"/>
          <w:sz w:val="24"/>
          <w:szCs w:val="24"/>
        </w:rPr>
        <w:t>the themes and topic to be covered</w:t>
      </w:r>
      <w:del w:id="54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during the interview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This method </w:t>
      </w:r>
      <w:del w:id="545" w:author="Author">
        <w:r w:rsidRPr="00914731" w:rsidDel="00623613">
          <w:rPr>
            <w:rFonts w:ascii="Times New Roman" w:hAnsi="Times New Roman" w:cs="Times New Roman"/>
            <w:sz w:val="24"/>
            <w:szCs w:val="24"/>
          </w:rPr>
          <w:delText xml:space="preserve">was chosen as it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enables </w:delText>
        </w:r>
      </w:del>
      <w:ins w:id="54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gives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researchers </w:t>
      </w:r>
      <w:del w:id="54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54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needed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flexibility to collect as much information as needed while remaining open to </w:t>
      </w:r>
      <w:del w:id="54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unexpected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themes that emerge </w:t>
      </w:r>
      <w:ins w:id="55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unexpectedly</w:t>
        </w:r>
      </w:ins>
      <w:del w:id="55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during the interview process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552" w:author="Author">
        <w:r w:rsidRPr="00914731" w:rsidDel="00D506AB">
          <w:rPr>
            <w:rFonts w:ascii="Times New Roman" w:hAnsi="Times New Roman" w:cs="Times New Roman"/>
            <w:sz w:val="24"/>
            <w:szCs w:val="24"/>
          </w:rPr>
          <w:delText xml:space="preserve">and thus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exploring </w:delText>
        </w:r>
      </w:del>
      <w:ins w:id="553" w:author="Author">
        <w:r w:rsidR="00D506AB" w:rsidRPr="00914731">
          <w:rPr>
            <w:rFonts w:ascii="Times New Roman" w:hAnsi="Times New Roman" w:cs="Times New Roman"/>
            <w:sz w:val="24"/>
            <w:szCs w:val="24"/>
          </w:rPr>
          <w:t>allowing them</w:t>
        </w:r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to explore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certain themes </w:t>
      </w:r>
      <w:del w:id="55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interest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</w:t>
      </w:r>
      <w:del w:id="55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5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depth (Shkedi, 2003) </w:t>
      </w:r>
      <w:ins w:id="55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even </w:t>
        </w:r>
      </w:ins>
      <w:del w:id="558" w:author="Author">
        <w:r w:rsidRPr="00914731" w:rsidDel="00623613">
          <w:rPr>
            <w:rFonts w:ascii="Times New Roman" w:hAnsi="Times New Roman" w:cs="Times New Roman"/>
            <w:sz w:val="24"/>
            <w:szCs w:val="24"/>
          </w:rPr>
          <w:delText xml:space="preserve">when there </w:delText>
        </w:r>
        <w:r w:rsidRPr="00914731" w:rsidDel="00266ADB">
          <w:rPr>
            <w:rFonts w:ascii="Times New Roman" w:hAnsi="Times New Roman" w:cs="Times New Roman"/>
            <w:sz w:val="24"/>
            <w:szCs w:val="24"/>
          </w:rPr>
          <w:delText>is a single</w:delText>
        </w:r>
      </w:del>
      <w:ins w:id="559" w:author="Author">
        <w:r w:rsidR="00623613" w:rsidRPr="00914731">
          <w:rPr>
            <w:rFonts w:ascii="Times New Roman" w:hAnsi="Times New Roman" w:cs="Times New Roman"/>
            <w:sz w:val="24"/>
            <w:szCs w:val="24"/>
          </w:rPr>
          <w:t>in a single</w:t>
        </w:r>
      </w:ins>
      <w:del w:id="56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chance of interviewing</w:delText>
        </w:r>
      </w:del>
      <w:ins w:id="561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interview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(Bernard, 2010). The interview guide included items </w:t>
      </w:r>
      <w:del w:id="56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aimed to examine </w:delText>
        </w:r>
      </w:del>
      <w:ins w:id="56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exploring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themes regarding the prison experience, the period of supervision (e.g., </w:t>
      </w:r>
      <w:ins w:id="56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availability and supervision of IPRA </w:t>
        </w:r>
      </w:ins>
      <w:r w:rsidRPr="00914731">
        <w:rPr>
          <w:rFonts w:ascii="Times New Roman" w:hAnsi="Times New Roman" w:cs="Times New Roman"/>
          <w:sz w:val="24"/>
          <w:szCs w:val="24"/>
        </w:rPr>
        <w:t>treatment</w:t>
      </w:r>
      <w:del w:id="56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availability and supervision by IPRA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finding employment, relationship </w:t>
      </w:r>
      <w:del w:id="56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56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  <w:r w:rsidR="00286EB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employer</w:t>
      </w:r>
      <w:del w:id="568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569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perceived benefit </w:t>
      </w:r>
      <w:del w:id="570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of the program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to the rehabilitation process) and the period immediately after the end of supervision (e.g. employment, aspirations</w:t>
      </w:r>
      <w:del w:id="571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plans for the future). </w:t>
      </w:r>
      <w:del w:id="57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Additionally, there were</w:delText>
        </w:r>
      </w:del>
      <w:ins w:id="573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Other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items </w:t>
      </w:r>
      <w:del w:id="574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regarding </w:delText>
        </w:r>
      </w:del>
      <w:ins w:id="57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covered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demographics and personal background information. </w:t>
      </w:r>
    </w:p>
    <w:p w14:paraId="1D3EB03F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Procedure</w:t>
      </w:r>
    </w:p>
    <w:p w14:paraId="08FC2048" w14:textId="0935EA8E" w:rsidR="00595CD4" w:rsidRPr="00914731" w:rsidRDefault="00595CD4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authors met with representatives of </w:t>
      </w:r>
      <w:ins w:id="57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to learn more about the </w:t>
      </w:r>
      <w:del w:id="57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program and to secure </w:t>
      </w:r>
      <w:del w:id="57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adequate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permission </w:t>
      </w:r>
      <w:del w:id="57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and collaboration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conduct the research. This step enabled the researchers to obtain a valid sampling frame of eligible ex-prisoners who </w:t>
      </w:r>
      <w:ins w:id="580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the treatment and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supervision. </w:t>
      </w:r>
      <w:del w:id="581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Further, such an agreement</w:delText>
        </w:r>
      </w:del>
      <w:ins w:id="582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It also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8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enabled the researcher</w:delText>
        </w:r>
      </w:del>
      <w:ins w:id="584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>provided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access to </w:t>
      </w:r>
      <w:del w:id="585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potential interviewees</w:t>
      </w:r>
      <w:ins w:id="586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were asked for their </w:t>
      </w:r>
      <w:del w:id="587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willingness </w:delText>
        </w:r>
      </w:del>
      <w:ins w:id="588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consent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participate in the study and be interviewed by </w:t>
      </w:r>
      <w:del w:id="58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research staff. </w:t>
      </w:r>
      <w:del w:id="590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compliance with the Institutional Review Board </w:t>
      </w:r>
      <w:del w:id="591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 xml:space="preserve">(IRB)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 the parent institution where the researchers work, complete and total anonymity and confidentiality were guaranteed. Interviews w</w:t>
      </w:r>
      <w:del w:id="592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h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ere in</w:t>
      </w:r>
      <w:del w:id="593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94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depth</w:t>
      </w:r>
      <w:ins w:id="595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596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597" w:author="Author">
        <w:r w:rsidR="00266AD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only the interviewer (the first author and a trained graduate research assistant) and the person interviewed </w:t>
      </w:r>
      <w:del w:id="598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present</w:t>
      </w:r>
      <w:del w:id="599" w:author="Author">
        <w:r w:rsidRPr="00914731" w:rsidDel="00266ADB">
          <w:rPr>
            <w:rFonts w:ascii="Times New Roman" w:hAnsi="Times New Roman" w:cs="Times New Roman"/>
            <w:sz w:val="24"/>
            <w:szCs w:val="24"/>
          </w:rPr>
          <w:delText xml:space="preserve"> during the interview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Interviews lasted </w:t>
      </w:r>
      <w:del w:id="600" w:author="Author">
        <w:r w:rsidRPr="00914731" w:rsidDel="00286EBF">
          <w:rPr>
            <w:rFonts w:ascii="Times New Roman" w:hAnsi="Times New Roman" w:cs="Times New Roman"/>
            <w:sz w:val="24"/>
            <w:szCs w:val="24"/>
          </w:rPr>
          <w:delText>on average about</w:delText>
        </w:r>
      </w:del>
      <w:ins w:id="601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>approximately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one hour </w:t>
      </w:r>
      <w:ins w:id="602" w:author="Author">
        <w:r w:rsidR="00286EBF" w:rsidRPr="00914731">
          <w:rPr>
            <w:rFonts w:ascii="Times New Roman" w:hAnsi="Times New Roman" w:cs="Times New Roman"/>
            <w:sz w:val="24"/>
            <w:szCs w:val="24"/>
          </w:rPr>
          <w:t xml:space="preserve">on average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and were </w:t>
      </w:r>
      <w:del w:id="60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hand-written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documented </w:t>
      </w:r>
      <w:del w:id="604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per-verbum</w:delText>
        </w:r>
      </w:del>
      <w:ins w:id="605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verbatim in handwritten notes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6F10E5" w14:textId="12300B06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Analysis of the interviews was </w:t>
      </w:r>
      <w:del w:id="60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done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three stages</w:t>
      </w:r>
      <w:ins w:id="607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. First,</w:t>
        </w:r>
      </w:ins>
      <w:del w:id="608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: In the first stage,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all </w:t>
      </w:r>
      <w:del w:id="609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written </w:delText>
        </w:r>
      </w:del>
      <w:ins w:id="610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interview</w:t>
      </w:r>
      <w:ins w:id="61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 note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 were evaluated </w:t>
      </w:r>
      <w:ins w:id="612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by two raters (seasoned researchers and practitioners in the field of prisoner rehabilitation) </w:t>
        </w:r>
      </w:ins>
      <w:r w:rsidRPr="00914731">
        <w:rPr>
          <w:rFonts w:ascii="Times New Roman" w:hAnsi="Times New Roman" w:cs="Times New Roman"/>
          <w:sz w:val="24"/>
          <w:szCs w:val="24"/>
        </w:rPr>
        <w:t>using the inter-rater/</w:t>
      </w:r>
      <w:del w:id="61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inter-observer reliability method to identify, classify</w:t>
      </w:r>
      <w:del w:id="614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arrange the </w:t>
      </w:r>
      <w:ins w:id="615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emerging </w:t>
        </w:r>
      </w:ins>
      <w:r w:rsidRPr="00914731">
        <w:rPr>
          <w:rFonts w:ascii="Times New Roman" w:hAnsi="Times New Roman" w:cs="Times New Roman"/>
          <w:sz w:val="24"/>
          <w:szCs w:val="24"/>
        </w:rPr>
        <w:t>themes</w:t>
      </w:r>
      <w:del w:id="61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from the interviews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617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Two raters who are seasoned researchers and practitioners in the field of prisoners’ rehabilitation were tasked with this first stage. In the second stage</w:delText>
        </w:r>
      </w:del>
      <w:ins w:id="618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Next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619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and after all relevant themes were identified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each </w:t>
      </w:r>
      <w:del w:id="620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of the interviews </w:delText>
        </w:r>
      </w:del>
      <w:ins w:id="62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interview </w:t>
        </w:r>
      </w:ins>
      <w:r w:rsidRPr="00914731">
        <w:rPr>
          <w:rFonts w:ascii="Times New Roman" w:hAnsi="Times New Roman" w:cs="Times New Roman"/>
          <w:sz w:val="24"/>
          <w:szCs w:val="24"/>
        </w:rPr>
        <w:t>was analyzed separately by the researchers</w:t>
      </w:r>
      <w:ins w:id="622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, which resulted in the identification of</w:t>
        </w:r>
      </w:ins>
      <w:del w:id="623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. This stage resulted in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 </w:t>
      </w:r>
      <w:del w:id="624" w:author="Author">
        <w:r w:rsidRPr="00914731" w:rsidDel="00501A46">
          <w:rPr>
            <w:rFonts w:ascii="Times New Roman" w:hAnsi="Times New Roman" w:cs="Times New Roman"/>
            <w:sz w:val="24"/>
            <w:szCs w:val="24"/>
          </w:rPr>
          <w:delText xml:space="preserve">few </w:delText>
        </w:r>
      </w:del>
      <w:ins w:id="625" w:author="Author">
        <w:r w:rsidR="00501A46" w:rsidRPr="00914731">
          <w:rPr>
            <w:rFonts w:ascii="Times New Roman" w:hAnsi="Times New Roman" w:cs="Times New Roman"/>
            <w:sz w:val="24"/>
            <w:szCs w:val="24"/>
          </w:rPr>
          <w:t xml:space="preserve">small number of </w:t>
        </w:r>
      </w:ins>
      <w:r w:rsidRPr="00914731">
        <w:rPr>
          <w:rFonts w:ascii="Times New Roman" w:hAnsi="Times New Roman" w:cs="Times New Roman"/>
          <w:sz w:val="24"/>
          <w:szCs w:val="24"/>
        </w:rPr>
        <w:t>additional themes</w:t>
      </w:r>
      <w:del w:id="62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been identified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627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In the final stage</w:delText>
        </w:r>
      </w:del>
      <w:ins w:id="628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Finally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the </w:t>
      </w:r>
      <w:ins w:id="629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researchers compared the </w:t>
        </w:r>
      </w:ins>
      <w:del w:id="630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analysis </w:delText>
        </w:r>
      </w:del>
      <w:ins w:id="631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analyses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the interviews </w:t>
      </w:r>
      <w:del w:id="632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was compared among the researchers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to finalize themes and sub-themes, and to cross</w:t>
      </w:r>
      <w:ins w:id="633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634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match and verify any additional information of relevance that may have been overlooked (Hsieh &amp; Shannon, 2005).    </w:t>
      </w:r>
    </w:p>
    <w:p w14:paraId="7EE7F781" w14:textId="77777777" w:rsidR="00595CD4" w:rsidRPr="00914731" w:rsidRDefault="00595CD4" w:rsidP="00611DB2">
      <w:pPr>
        <w:pStyle w:val="Heading1"/>
        <w:spacing w:after="0"/>
        <w:ind w:right="386"/>
        <w:rPr>
          <w:rtl/>
        </w:rPr>
      </w:pPr>
      <w:r w:rsidRPr="00914731">
        <w:t>Findings</w:t>
      </w:r>
    </w:p>
    <w:p w14:paraId="240F19A9" w14:textId="198E1C21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35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Four main themes emerged</w:t>
      </w:r>
      <w:ins w:id="636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, providing </w:t>
        </w:r>
      </w:ins>
      <w:del w:id="637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from analyzing the interviews; these themes provide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</w:t>
      </w:r>
      <w:del w:id="638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somewhat </w:delText>
        </w:r>
      </w:del>
      <w:ins w:id="639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broadly </w:t>
        </w:r>
      </w:ins>
      <w:r w:rsidRPr="00914731">
        <w:rPr>
          <w:rFonts w:ascii="Times New Roman" w:hAnsi="Times New Roman" w:cs="Times New Roman"/>
          <w:sz w:val="24"/>
          <w:szCs w:val="24"/>
        </w:rPr>
        <w:t>chronological view of the participants</w:t>
      </w:r>
      <w:ins w:id="640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’</w:t>
        </w:r>
      </w:ins>
      <w:del w:id="641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perceptions and expectations</w:t>
      </w:r>
      <w:del w:id="642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 xml:space="preserve"> in regard 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  <w:commentRangeStart w:id="643"/>
      <w:r w:rsidRPr="00914731">
        <w:rPr>
          <w:rFonts w:ascii="Times New Roman" w:hAnsi="Times New Roman" w:cs="Times New Roman"/>
          <w:sz w:val="24"/>
          <w:szCs w:val="24"/>
        </w:rPr>
        <w:t>(</w:t>
      </w:r>
      <w:del w:id="64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1</w:delText>
        </w:r>
      </w:del>
      <w:ins w:id="64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46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The effects of being incarcerated</w:delText>
        </w:r>
      </w:del>
      <w:ins w:id="64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r</w:t>
        </w:r>
        <w:r w:rsidR="00BD3819" w:rsidRPr="00914731">
          <w:rPr>
            <w:rFonts w:ascii="Times New Roman" w:hAnsi="Times New Roman" w:cs="Times New Roman"/>
            <w:sz w:val="24"/>
            <w:szCs w:val="24"/>
          </w:rPr>
          <w:t>e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>entry</w:t>
        </w:r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 and post-release challenges</w:t>
        </w:r>
      </w:ins>
      <w:r w:rsidRPr="00914731">
        <w:rPr>
          <w:rFonts w:ascii="Times New Roman" w:hAnsi="Times New Roman" w:cs="Times New Roman"/>
          <w:sz w:val="24"/>
          <w:szCs w:val="24"/>
        </w:rPr>
        <w:t>; (</w:t>
      </w:r>
      <w:del w:id="64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2</w:delText>
        </w:r>
      </w:del>
      <w:ins w:id="64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50" w:author="Author">
        <w:r w:rsidRPr="00914731" w:rsidDel="00BD3819">
          <w:rPr>
            <w:rFonts w:ascii="Times New Roman" w:hAnsi="Times New Roman" w:cs="Times New Roman"/>
            <w:sz w:val="24"/>
            <w:szCs w:val="24"/>
          </w:rPr>
          <w:delText>The t</w:delText>
        </w:r>
      </w:del>
      <w:ins w:id="65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psychological 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reatment </w:t>
      </w:r>
      <w:ins w:id="65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provided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by </w:t>
      </w:r>
      <w:ins w:id="653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IPRA; (</w:t>
      </w:r>
      <w:del w:id="65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65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C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5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Employment </w:delText>
        </w:r>
      </w:del>
      <w:ins w:id="65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employment </w:t>
        </w:r>
      </w:ins>
      <w:r w:rsidRPr="00914731">
        <w:rPr>
          <w:rFonts w:ascii="Times New Roman" w:hAnsi="Times New Roman" w:cs="Times New Roman"/>
          <w:sz w:val="24"/>
          <w:szCs w:val="24"/>
        </w:rPr>
        <w:t>during supervision; and (</w:t>
      </w:r>
      <w:del w:id="65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65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660" w:author="Author">
        <w:r w:rsidRPr="00914731" w:rsidDel="0072001C">
          <w:rPr>
            <w:rFonts w:ascii="Times New Roman" w:hAnsi="Times New Roman" w:cs="Times New Roman"/>
            <w:sz w:val="24"/>
            <w:szCs w:val="24"/>
          </w:rPr>
          <w:delText xml:space="preserve">Future </w:delText>
        </w:r>
      </w:del>
      <w:ins w:id="661" w:author="Author">
        <w:r w:rsidR="0072001C" w:rsidRPr="00914731">
          <w:rPr>
            <w:rFonts w:ascii="Times New Roman" w:hAnsi="Times New Roman" w:cs="Times New Roman"/>
            <w:sz w:val="24"/>
            <w:szCs w:val="24"/>
          </w:rPr>
          <w:t xml:space="preserve">future </w:t>
        </w:r>
      </w:ins>
      <w:r w:rsidRPr="00914731">
        <w:rPr>
          <w:rFonts w:ascii="Times New Roman" w:hAnsi="Times New Roman" w:cs="Times New Roman"/>
          <w:sz w:val="24"/>
          <w:szCs w:val="24"/>
        </w:rPr>
        <w:t>expectation</w:t>
      </w:r>
      <w:ins w:id="662" w:author="Author">
        <w:r w:rsidR="00BD381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commentRangeStart w:id="663"/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663"/>
      <w:r w:rsidR="00D4435E" w:rsidRPr="00914731">
        <w:rPr>
          <w:rStyle w:val="CommentReference"/>
        </w:rPr>
        <w:commentReference w:id="663"/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43"/>
      <w:r w:rsidR="00D4435E" w:rsidRPr="00914731">
        <w:rPr>
          <w:rStyle w:val="CommentReference"/>
        </w:rPr>
        <w:commentReference w:id="643"/>
      </w:r>
    </w:p>
    <w:p w14:paraId="72581D5E" w14:textId="03FB08D4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4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665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A. Effects of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Being Incarcerated</w:delText>
        </w:r>
      </w:del>
    </w:p>
    <w:p w14:paraId="396B8919" w14:textId="3F2B7FA3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6" w:author="Author"/>
          <w:rFonts w:cs="David"/>
          <w:b/>
          <w:bCs/>
          <w:sz w:val="24"/>
          <w:szCs w:val="24"/>
          <w:highlight w:val="yellow"/>
        </w:rPr>
      </w:pPr>
      <w:del w:id="667" w:author="Author"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Despite of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common belief, the long process of rehabilitation begins during the early stages of incarceration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with the initial intake,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through the various services offered by prison staff (Gideon &amp; Sung, 2011). The ability to successfully rehabilitate incarcerated offenders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also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depends on the prison environment and the individual interpretation of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prison realities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as experienced by the individual prisoner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Accordingly, prison sentence can serve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utilitarian goal of desistance from crime through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both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deterrence and treatment,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and both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are rooted in individual perceptions, experiences and interpretations of the prison environment and incarceration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experiences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Contrary,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if the individual prisoner’s perceptions are defiant then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such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experience may result in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 more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rebellious behavior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that led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to further offenses (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see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Sherman, 1993). It is in this context that all the participants in the study discussed their perceptions and experiences of the prison sentence, with some describing it as a very difficult and traumatic period that had a significant effect on them. </w:delText>
        </w:r>
      </w:del>
    </w:p>
    <w:p w14:paraId="6D7757ED" w14:textId="31FE139B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68" w:author="Author"/>
          <w:rFonts w:ascii="Times New Roman" w:hAnsi="Times New Roman" w:cs="Times New Roman"/>
          <w:sz w:val="24"/>
          <w:szCs w:val="24"/>
          <w:highlight w:val="yellow"/>
        </w:rPr>
      </w:pPr>
      <w:del w:id="669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A.</w:delText>
        </w:r>
        <w:r w:rsidRPr="00914731" w:rsidDel="00BD3819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1. Prison as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means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of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deterrence </w:delText>
        </w:r>
      </w:del>
    </w:p>
    <w:p w14:paraId="167502C1" w14:textId="47CC34CE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0" w:author="Author"/>
          <w:rFonts w:cs="David"/>
          <w:b/>
          <w:bCs/>
          <w:sz w:val="24"/>
          <w:szCs w:val="24"/>
          <w:highlight w:val="yellow"/>
          <w:rtl/>
        </w:rPr>
      </w:pPr>
      <w:del w:id="671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Deprivation of freedom through incapacitation and imprisonment are aimed at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both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isolating and deterring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offenders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from future involvement in crime. The pains of imprisonment and associated discomforts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are aimed to achieve the most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fundamental utilitarian approach of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bringing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individuals to desist from crime.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Support for the above was found in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reported experiences of five participants in the study.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As noted by one of the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convicted of robbery,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said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“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…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prison is not a positive place. Very difficult period. Not something you can forget. I had the sense to understand. I was smart enough… I am not going back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” (Interviewee #7).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Further support to the deterrent effect of the prison was reported by another participant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, convicted of traffic and transportation crimes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: "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With all the sorrow of being imprisoned, it helped me a lot. Prison deterred me and did the work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".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#5).   </w:delText>
        </w:r>
      </w:del>
    </w:p>
    <w:p w14:paraId="21F77012" w14:textId="4444F217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2" w:author="Author"/>
          <w:rFonts w:ascii="Times New Roman" w:hAnsi="Times New Roman" w:cs="Times New Roman"/>
          <w:b/>
          <w:bCs/>
          <w:sz w:val="24"/>
          <w:szCs w:val="24"/>
          <w:highlight w:val="yellow"/>
        </w:rPr>
      </w:pPr>
      <w:del w:id="673" w:author="Author"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A.</w:delText>
        </w:r>
        <w:r w:rsidRPr="00914731" w:rsidDel="00BD3819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 xml:space="preserve">2. Rehabilitation in </w:delText>
        </w:r>
        <w:r w:rsidR="001B721D" w:rsidRPr="00914731" w:rsidDel="00D4435E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delText>prison</w:delText>
        </w:r>
      </w:del>
    </w:p>
    <w:p w14:paraId="2C9320BB" w14:textId="0DDE551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4" w:author="Author"/>
          <w:rFonts w:ascii="Times New Roman" w:hAnsi="Times New Roman" w:cs="Times New Roman"/>
          <w:sz w:val="24"/>
          <w:szCs w:val="24"/>
          <w:highlight w:val="yellow"/>
        </w:rPr>
      </w:pPr>
      <w:del w:id="675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Being imprisoned can also serve as a changing point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allow those who are interested in changing to address their issues by taking active part in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various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programs.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Overall, 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even participants in this study praised the programs that were available to them while incarcerated.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Specifically, one of the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, convicted of drug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related crimes, explained that those who arrive in prison with motivation to use the sentence in a positive way to address their problem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may rehabilitate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, accordingly he argues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: </w:delText>
        </w:r>
      </w:del>
    </w:p>
    <w:p w14:paraId="235B76A2" w14:textId="75AC66D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6" w:author="Author"/>
          <w:rFonts w:ascii="Times New Roman" w:hAnsi="Times New Roman" w:cs="Times New Roman"/>
          <w:sz w:val="24"/>
          <w:szCs w:val="24"/>
          <w:highlight w:val="yellow"/>
        </w:rPr>
      </w:pPr>
      <w:del w:id="677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While participating in the prison-based treatment I was able to see myself, evaluate my behavior. As far as the Israeli Prison System goes—I am 100% satisfied. When I was discharged, I was sad, I wanted to continue my treatment; I could have fixed more. I would have stayed in prison. I also loved my therapist, she changed me.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#1)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</w:del>
    </w:p>
    <w:p w14:paraId="06E2F062" w14:textId="3AC1A3EF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78" w:author="Author"/>
          <w:rFonts w:ascii="Times New Roman" w:hAnsi="Times New Roman" w:cs="Times New Roman"/>
          <w:sz w:val="24"/>
          <w:szCs w:val="24"/>
          <w:highlight w:val="yellow"/>
        </w:rPr>
      </w:pPr>
      <w:del w:id="679" w:author="Author"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>Similar experience was reported by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another participant, convicted of violent crimes, 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viewed his sentence as a chance to escape the criminal world</w:delText>
        </w:r>
        <w:r w:rsidRPr="00914731" w:rsidDel="00BD381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change. </w:delText>
        </w:r>
      </w:del>
    </w:p>
    <w:p w14:paraId="4B2C96AC" w14:textId="42604A4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80" w:author="Author"/>
          <w:rFonts w:ascii="Times New Roman" w:hAnsi="Times New Roman" w:cs="Times New Roman"/>
          <w:sz w:val="24"/>
          <w:szCs w:val="24"/>
          <w:highlight w:val="yellow"/>
        </w:rPr>
      </w:pPr>
      <w:del w:id="681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Everything helped me. Get in touch with your emotions, self-awareness. So many things. From the moment I started with the group [sessions] I became a man that does not like to fight, loves to listen; loves to give advice. Today, I finish my job, take a shower and rest. Relaxed at home. Prison made a human being out of me.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(Interviewee #9)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</w:del>
    </w:p>
    <w:p w14:paraId="089D31BC" w14:textId="30FF0574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682" w:author="Author"/>
          <w:rFonts w:ascii="Times New Roman" w:hAnsi="Times New Roman" w:cs="Times New Roman"/>
          <w:sz w:val="24"/>
          <w:szCs w:val="24"/>
          <w:highlight w:val="yellow"/>
        </w:rPr>
      </w:pPr>
      <w:del w:id="683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Prison-based rehabilitation can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be attributed to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various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available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activities within the prison environment, such as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employment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study (e.g.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either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religious and/or educational opportunities).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For example, one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of 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participant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explained how the opportunity to work inside prison changed his employability perceptions:</w:delText>
        </w:r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 xml:space="preserve">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"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When I worked inside the prison, I saw that I can do other jobs, not just driving. It encouraged me to find jobs that does not require driving once I was released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".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#5).</w:delText>
        </w:r>
      </w:del>
    </w:p>
    <w:p w14:paraId="1189A655" w14:textId="5900554D" w:rsidR="00595CD4" w:rsidRPr="00914731" w:rsidDel="00D4435E" w:rsidRDefault="00595CD4" w:rsidP="00611DB2">
      <w:pPr>
        <w:bidi w:val="0"/>
        <w:spacing w:after="0" w:line="480" w:lineRule="auto"/>
        <w:ind w:right="386" w:firstLine="720"/>
        <w:rPr>
          <w:del w:id="684" w:author="Author"/>
          <w:rFonts w:ascii="Times New Roman" w:hAnsi="Times New Roman" w:cs="Times New Roman"/>
          <w:sz w:val="24"/>
          <w:szCs w:val="24"/>
          <w:highlight w:val="yellow"/>
        </w:rPr>
      </w:pPr>
      <w:del w:id="685" w:author="Author"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From the above reports shared by the participants, who interviewed for this study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had two main positive effects: rehabilitative effect,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particular for those who adjusted to the prison environment and program requirements, and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in deterring some participants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particular those affected by the pains of imprisonment and the prison environment. </w:delText>
        </w:r>
        <w:r w:rsidRPr="00914731" w:rsidDel="00364A75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Specifically, and contrary to the above, some participants,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and in particular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those from higher socioeconomic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class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viewed the prison experience as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defiant,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waste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of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-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time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and as a sanitarium, but at the same time, as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corruptive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place that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causes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more harm than good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does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 contribute to rehabilitation.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As reported by one of the interviewees in the study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was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convicted of white-collar crime:</w:delText>
        </w:r>
      </w:del>
    </w:p>
    <w:p w14:paraId="68BEC4B9" w14:textId="60AE0D9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del w:id="686" w:author="Author">
        <w:r w:rsidRPr="00914731" w:rsidDel="00D4435E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delText>I saw it as a health retreat, but educationally and civilly it did nothing. The complete opposite. I came out angry at the government and country. Before prison I was a good citizen [more patriotic]. Inside prison I lost my patriotism.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(Interviewee #16)</w:delText>
        </w:r>
        <w:r w:rsidRPr="00914731" w:rsidDel="00D13FE9">
          <w:rPr>
            <w:rFonts w:ascii="Times New Roman" w:hAnsi="Times New Roman" w:cs="Times New Roman"/>
            <w:sz w:val="24"/>
            <w:szCs w:val="24"/>
            <w:highlight w:val="yellow"/>
          </w:rPr>
          <w:delText>.</w:delText>
        </w:r>
      </w:del>
    </w:p>
    <w:p w14:paraId="798DCFBC" w14:textId="3078C7D0" w:rsidR="00595CD4" w:rsidRPr="00914731" w:rsidRDefault="00595CD4" w:rsidP="00611DB2">
      <w:pPr>
        <w:pStyle w:val="Heading2"/>
        <w:spacing w:after="0"/>
        <w:ind w:right="386"/>
      </w:pPr>
      <w:r w:rsidRPr="00914731">
        <w:t xml:space="preserve">A. </w:t>
      </w:r>
      <w:del w:id="687" w:author="Author">
        <w:r w:rsidRPr="00914731" w:rsidDel="00D13FE9">
          <w:delText xml:space="preserve">3. </w:delText>
        </w:r>
        <w:r w:rsidRPr="00914731" w:rsidDel="00FD3C94">
          <w:delText xml:space="preserve">The </w:delText>
        </w:r>
        <w:r w:rsidR="001B721D" w:rsidRPr="00914731" w:rsidDel="007D0898">
          <w:delText xml:space="preserve">reentry </w:delText>
        </w:r>
      </w:del>
      <w:ins w:id="688" w:author="Author">
        <w:r w:rsidR="007D0898" w:rsidRPr="00914731">
          <w:t xml:space="preserve">Reentry </w:t>
        </w:r>
      </w:ins>
      <w:del w:id="689" w:author="Author">
        <w:r w:rsidR="001B721D" w:rsidRPr="00914731" w:rsidDel="007D0898">
          <w:delText xml:space="preserve">stage </w:delText>
        </w:r>
      </w:del>
      <w:ins w:id="690" w:author="Author">
        <w:r w:rsidR="00D13FE9" w:rsidRPr="00914731">
          <w:t xml:space="preserve">and </w:t>
        </w:r>
      </w:ins>
      <w:del w:id="691" w:author="Author">
        <w:r w:rsidRPr="00914731" w:rsidDel="00D13FE9">
          <w:delText>- P</w:delText>
        </w:r>
      </w:del>
      <w:ins w:id="692" w:author="Author">
        <w:r w:rsidR="007D0898" w:rsidRPr="00914731">
          <w:t>P</w:t>
        </w:r>
      </w:ins>
      <w:r w:rsidRPr="00914731">
        <w:t>ost</w:t>
      </w:r>
      <w:ins w:id="693" w:author="Author">
        <w:r w:rsidR="00D13FE9" w:rsidRPr="00914731">
          <w:t>-</w:t>
        </w:r>
      </w:ins>
      <w:del w:id="694" w:author="Author">
        <w:r w:rsidRPr="00914731" w:rsidDel="00D13FE9">
          <w:delText xml:space="preserve"> </w:delText>
        </w:r>
        <w:r w:rsidR="001B721D" w:rsidRPr="00914731" w:rsidDel="007D0898">
          <w:delText>r</w:delText>
        </w:r>
      </w:del>
      <w:ins w:id="695" w:author="Author">
        <w:r w:rsidR="007D0898" w:rsidRPr="00914731">
          <w:t>R</w:t>
        </w:r>
      </w:ins>
      <w:r w:rsidR="001B721D" w:rsidRPr="00914731">
        <w:t xml:space="preserve">elease </w:t>
      </w:r>
      <w:del w:id="696" w:author="Author">
        <w:r w:rsidR="001B721D" w:rsidRPr="00914731" w:rsidDel="007D0898">
          <w:delText>challenges</w:delText>
        </w:r>
      </w:del>
      <w:ins w:id="697" w:author="Author">
        <w:r w:rsidR="007D0898" w:rsidRPr="00914731">
          <w:t>Challenges</w:t>
        </w:r>
      </w:ins>
    </w:p>
    <w:p w14:paraId="50675A07" w14:textId="43A3B57C" w:rsidR="00595CD4" w:rsidRPr="00914731" w:rsidDel="00D13FE9" w:rsidRDefault="00595CD4" w:rsidP="00611DB2">
      <w:pPr>
        <w:bidi w:val="0"/>
        <w:spacing w:after="0" w:line="480" w:lineRule="auto"/>
        <w:ind w:right="386"/>
        <w:rPr>
          <w:del w:id="698" w:author="Author"/>
          <w:rFonts w:ascii="Times New Roman" w:hAnsi="Times New Roman" w:cs="Times New Roman"/>
          <w:sz w:val="24"/>
          <w:szCs w:val="24"/>
        </w:rPr>
      </w:pPr>
      <w:del w:id="69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Like </w:delText>
        </w:r>
      </w:del>
      <w:ins w:id="70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As 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many studies that examine the challenges of reintegration after release, participants </w:t>
      </w:r>
      <w:del w:id="70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in the current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experiencing a range of </w:t>
      </w:r>
      <w:del w:id="702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challenges</w:delText>
        </w:r>
      </w:del>
      <w:ins w:id="703" w:author="Author">
        <w:del w:id="704" w:author="Author">
          <w:r w:rsidR="00D13FE9" w:rsidRPr="00914731" w:rsidDel="000777DD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0777DD">
          <w:rPr>
            <w:rFonts w:ascii="Times New Roman" w:hAnsi="Times New Roman" w:cs="Times New Roman"/>
            <w:sz w:val="24"/>
            <w:szCs w:val="24"/>
          </w:rPr>
          <w:t>difficulties regarding</w:t>
        </w:r>
        <w:del w:id="705" w:author="Author">
          <w:r w:rsidR="00D13FE9" w:rsidRPr="00914731" w:rsidDel="000777DD">
            <w:rPr>
              <w:rFonts w:ascii="Times New Roman" w:hAnsi="Times New Roman" w:cs="Times New Roman"/>
              <w:sz w:val="24"/>
              <w:szCs w:val="24"/>
            </w:rPr>
            <w:delText>in terms of</w:delText>
          </w:r>
        </w:del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70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such as marital</w:delText>
        </w:r>
      </w:del>
      <w:ins w:id="70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their marital and family relationships</w:t>
        </w:r>
      </w:ins>
      <w:del w:id="70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, relations with children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monetary debts, physical and mental health, </w:t>
      </w:r>
      <w:del w:id="70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71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employment. </w:t>
      </w:r>
      <w:del w:id="71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Below are some examples of the challenges reported by the participants in this study.</w:delText>
        </w:r>
      </w:del>
    </w:p>
    <w:p w14:paraId="27F5ACC4" w14:textId="78492F08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One</w:t>
      </w:r>
      <w:del w:id="71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assault, focused on the difficulty </w:t>
      </w:r>
      <w:del w:id="71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to abandon</w:delText>
        </w:r>
      </w:del>
      <w:ins w:id="71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of leaving behind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his </w:t>
      </w:r>
      <w:del w:id="71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previous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social and criminal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environment (</w:t>
      </w:r>
      <w:ins w:id="716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the “</w:t>
        </w:r>
      </w:ins>
      <w:del w:id="717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pains of isolation</w:t>
      </w:r>
      <w:ins w:id="71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”;</w:t>
        </w:r>
      </w:ins>
      <w:del w:id="71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Nugent &amp; Schinkel, 2016)</w:t>
      </w:r>
      <w:del w:id="72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his plans </w:t>
      </w:r>
      <w:del w:id="72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on how to achieve</w:delText>
        </w:r>
      </w:del>
      <w:ins w:id="72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for doing so</w:t>
        </w:r>
      </w:ins>
      <w:del w:id="72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this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6F19619" w14:textId="2A9E3B5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b/>
          <w:bCs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left all my friends. In time of need, a friend can come ask for a favor and then there are problems. Now I don’t have friends, only my girlfriend and another couple. We go on dates once or twice a week, and that is it.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#9)</w:t>
      </w:r>
      <w:del w:id="72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70059" w14:textId="77777777" w:rsidR="005A391A" w:rsidRPr="00914731" w:rsidRDefault="00595CD4" w:rsidP="00611DB2">
      <w:pPr>
        <w:bidi w:val="0"/>
        <w:spacing w:after="0" w:line="480" w:lineRule="auto"/>
        <w:ind w:right="386"/>
        <w:rPr>
          <w:ins w:id="725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</w:t>
      </w:r>
      <w:del w:id="72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participant,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discussed the health issues he had to deal with upon his release: </w:t>
      </w:r>
    </w:p>
    <w:p w14:paraId="4D180E14" w14:textId="6D16A3E0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727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>"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When I got out of prison, I had bronchitis and it was difficult for me to function health</w:t>
      </w:r>
      <w:del w:id="728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wise. After I received medical treatment, I was on my feet again</w:t>
      </w:r>
      <w:ins w:id="729" w:author="Author">
        <w:r w:rsidR="005A391A" w:rsidRPr="00914731">
          <w:rPr>
            <w:rFonts w:ascii="Times New Roman" w:hAnsi="Times New Roman" w:cs="Times New Roman"/>
            <w:sz w:val="24"/>
            <w:szCs w:val="24"/>
          </w:rPr>
          <w:t>.</w:t>
        </w:r>
      </w:ins>
      <w:del w:id="73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".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#17)</w:t>
      </w:r>
      <w:del w:id="731" w:author="Author">
        <w:r w:rsidRPr="00914731" w:rsidDel="005A391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0FCAB" w14:textId="1A9DA4A3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Unfortunately, </w:t>
      </w:r>
      <w:del w:id="73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there are those who</w:delText>
        </w:r>
      </w:del>
      <w:ins w:id="73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some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were unable to overcome their medical and health issues, which </w:t>
      </w:r>
      <w:del w:id="73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73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took </w:t>
      </w:r>
      <w:del w:id="736" w:author="Author">
        <w:r w:rsidRPr="00914731" w:rsidDel="00FD3C94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737" w:author="Author">
        <w:r w:rsidR="00FD3C94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toll on their financial situation, as </w:t>
      </w:r>
      <w:del w:id="73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explained by the following participant</w:delText>
        </w:r>
      </w:del>
      <w:ins w:id="73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>, convicted of assault</w:t>
      </w:r>
      <w:ins w:id="74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, 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49F914" w14:textId="15BD6F3C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mental health and health situation are not 100%. I have difficulties recovering due to what I went through. Only trouble and debts</w:t>
      </w:r>
      <w:ins w:id="741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</w:t>
        </w:r>
      </w:ins>
      <w:del w:id="742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…. </w:delText>
        </w:r>
      </w:del>
      <w:ins w:id="743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Had to pay 50,000 in reparations for the victim. Too </w:t>
      </w:r>
      <w:del w:id="744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big </w:delText>
        </w:r>
      </w:del>
      <w:ins w:id="74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much</w:t>
        </w:r>
        <w:r w:rsidR="00384F86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for</w:t>
        </w:r>
      </w:ins>
      <w:del w:id="746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on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ins w:id="747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all of this</w:t>
      </w:r>
      <w:del w:id="748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49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If not for my family, I would not be here</w:t>
      </w:r>
      <w:del w:id="750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51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I’m a wreck. I cannot get over the situation, cannot support myself. My mom keeps me with my wife and kids. I can</w:t>
      </w:r>
      <w:ins w:id="752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del w:id="75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even make the regular payments. My ho</w:t>
      </w:r>
      <w:del w:id="754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us</w:delText>
        </w:r>
      </w:del>
      <w:ins w:id="75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e [my family] is falling apart. I am currently in psychiatric treatment</w:t>
      </w:r>
      <w:del w:id="756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ins w:id="757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even if I wanted to begin rehabilitation, I just can</w:t>
      </w:r>
      <w:del w:id="758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no</w:delText>
        </w:r>
      </w:del>
      <w:ins w:id="759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do it because of all the debts, banks and all of that</w:t>
      </w:r>
      <w:ins w:id="760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#10)</w:t>
      </w:r>
      <w:del w:id="76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8E51649" w14:textId="1A04BEE0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participant, </w:t>
      </w:r>
      <w:del w:id="76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ins w:id="76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owner of a well-known factory, </w:t>
      </w:r>
      <w:ins w:id="764" w:author="Author">
        <w:r w:rsidR="003E1C27" w:rsidRPr="00914731">
          <w:rPr>
            <w:rFonts w:ascii="Times New Roman" w:hAnsi="Times New Roman" w:cs="Times New Roman"/>
            <w:sz w:val="24"/>
            <w:szCs w:val="24"/>
          </w:rPr>
          <w:t>had been</w:t>
        </w:r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on the verge of despair in having</w:t>
        </w:r>
      </w:ins>
      <w:del w:id="76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had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to deal with major </w:t>
      </w:r>
      <w:del w:id="766" w:author="Author">
        <w:r w:rsidRPr="00914731" w:rsidDel="00FD3C94">
          <w:rPr>
            <w:rFonts w:ascii="Times New Roman" w:hAnsi="Times New Roman" w:cs="Times New Roman"/>
            <w:sz w:val="24"/>
            <w:szCs w:val="24"/>
          </w:rPr>
          <w:delText xml:space="preserve">economic </w:delText>
        </w:r>
      </w:del>
      <w:ins w:id="767" w:author="Author">
        <w:r w:rsidR="00FD3C94" w:rsidRPr="00914731">
          <w:rPr>
            <w:rFonts w:ascii="Times New Roman" w:hAnsi="Times New Roman" w:cs="Times New Roman"/>
            <w:sz w:val="24"/>
            <w:szCs w:val="24"/>
          </w:rPr>
          <w:t xml:space="preserve">financial </w:t>
        </w:r>
      </w:ins>
      <w:r w:rsidRPr="00914731">
        <w:rPr>
          <w:rFonts w:ascii="Times New Roman" w:hAnsi="Times New Roman" w:cs="Times New Roman"/>
          <w:sz w:val="24"/>
          <w:szCs w:val="24"/>
        </w:rPr>
        <w:t>difficulties</w:t>
      </w:r>
      <w:ins w:id="76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. He </w:t>
        </w:r>
      </w:ins>
      <w:del w:id="76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and was on the verge of despair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was able to recover only with the support of his new spouse and family members</w:t>
      </w:r>
      <w:del w:id="77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 He shares his experience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94B3D4" w14:textId="76E22F1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It was the most difficult time of my life. I saw that I </w:t>
      </w:r>
      <w:del w:id="771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am unable</w:delText>
        </w:r>
      </w:del>
      <w:ins w:id="772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couldn’t</w:t>
        </w:r>
      </w:ins>
      <w:del w:id="773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to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lift</w:t>
      </w:r>
      <w:ins w:id="774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up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the business; banks </w:t>
      </w:r>
      <w:del w:id="775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will not</w:delText>
        </w:r>
      </w:del>
      <w:ins w:id="776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won’t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give you credit, everywhere is closed and sealed. You</w:t>
      </w:r>
      <w:ins w:id="777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del w:id="778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a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re paralyzed and no one understands you. I wanted to die when I hit rock bottom. I have a new wife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and a </w:t>
      </w:r>
      <w:del w:id="779" w:author="Author">
        <w:r w:rsidRPr="00914731" w:rsidDel="00D13FE9">
          <w:rPr>
            <w:rFonts w:ascii="Times New Roman" w:hAnsi="Times New Roman" w:cs="Times New Roman"/>
            <w:i/>
            <w:iCs/>
            <w:sz w:val="24"/>
            <w:szCs w:val="24"/>
          </w:rPr>
          <w:delText>3</w:delText>
        </w:r>
      </w:del>
      <w:ins w:id="780" w:author="Author">
        <w:r w:rsidR="00D13FE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three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-year-old son. I thought </w:t>
      </w:r>
      <w:ins w:id="781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about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what this </w:t>
      </w:r>
      <w:del w:id="782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will</w:delText>
        </w:r>
      </w:del>
      <w:ins w:id="783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would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do to them. The family helped me. Within 3-4 months your head starts </w:t>
      </w:r>
      <w:del w:id="784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going back to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think</w:t>
      </w:r>
      <w:ins w:id="78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like</w:t>
      </w:r>
      <w:ins w:id="786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it did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before. With God</w:t>
      </w:r>
      <w:ins w:id="787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’s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help and strong belie</w:t>
      </w:r>
      <w:del w:id="788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ve</w:delText>
        </w:r>
      </w:del>
      <w:ins w:id="789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f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, God will not let me fail.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79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EC3A688" w14:textId="5DC0EE15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791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the</w:t>
      </w:r>
      <w:ins w:id="79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se </w:t>
        </w:r>
      </w:ins>
      <w:del w:id="79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above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testimonials </w:t>
      </w:r>
      <w:del w:id="79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join in reinforcing</w:delText>
        </w:r>
      </w:del>
      <w:ins w:id="79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confirm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79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well documented literature on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various impediments and difficulties in reintegrating after release from prison</w:t>
      </w:r>
      <w:ins w:id="79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that are well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 xml:space="preserve"> documented</w:t>
        </w:r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 in the literature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del w:id="798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see for example,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Nugent &amp; Schinkel, 2016; Visher &amp; Courtney, 2006). While many can overcome such impediments </w:t>
      </w:r>
      <w:del w:id="799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by utilizing the</w:delText>
        </w:r>
      </w:del>
      <w:ins w:id="800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with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informal support </w:t>
      </w:r>
      <w:del w:id="80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of their</w:delText>
        </w:r>
      </w:del>
      <w:ins w:id="80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family and friends, others </w:t>
      </w:r>
      <w:del w:id="803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are collapsing</w:delText>
        </w:r>
      </w:del>
      <w:ins w:id="80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require</w:t>
        </w:r>
      </w:ins>
      <w:del w:id="80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and require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further care </w:t>
      </w:r>
      <w:del w:id="80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80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>formal support systems</w:t>
      </w:r>
      <w:ins w:id="80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such as </w:t>
      </w:r>
      <w:ins w:id="809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IPRA, </w:t>
      </w:r>
      <w:del w:id="810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and at times</w:delText>
        </w:r>
      </w:del>
      <w:ins w:id="811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or ev</w:t>
        </w:r>
      </w:ins>
      <w:del w:id="812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 ev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 </w:t>
      </w:r>
      <w:del w:id="813" w:author="Author">
        <w:r w:rsidRPr="00914731" w:rsidDel="00F54684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intens</w:t>
      </w:r>
      <w:ins w:id="814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ive</w:t>
        </w:r>
      </w:ins>
      <w:del w:id="815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psychiatric care.  </w:t>
      </w:r>
    </w:p>
    <w:p w14:paraId="02D87312" w14:textId="1984916F" w:rsidR="00595CD4" w:rsidRPr="00914731" w:rsidRDefault="008B2C98" w:rsidP="00611DB2">
      <w:pPr>
        <w:pStyle w:val="Heading2"/>
        <w:spacing w:after="0"/>
        <w:ind w:right="386"/>
      </w:pPr>
      <w:ins w:id="816" w:author="Author">
        <w:r w:rsidRPr="00914731">
          <w:t xml:space="preserve">B. </w:t>
        </w:r>
      </w:ins>
      <w:r w:rsidR="00595CD4" w:rsidRPr="00914731">
        <w:t xml:space="preserve">Psychological </w:t>
      </w:r>
      <w:del w:id="817" w:author="Author">
        <w:r w:rsidR="00595CD4" w:rsidRPr="00914731" w:rsidDel="00D13FE9">
          <w:delText xml:space="preserve">Treatment </w:delText>
        </w:r>
      </w:del>
      <w:ins w:id="818" w:author="Author">
        <w:r w:rsidR="007D0898" w:rsidRPr="00914731">
          <w:t>T</w:t>
        </w:r>
        <w:r w:rsidR="00D13FE9" w:rsidRPr="00914731">
          <w:t xml:space="preserve">reatment </w:t>
        </w:r>
        <w:r w:rsidR="007D0898" w:rsidRPr="00914731">
          <w:t>P</w:t>
        </w:r>
        <w:r w:rsidR="00D13FE9" w:rsidRPr="00914731">
          <w:t xml:space="preserve">rovided </w:t>
        </w:r>
      </w:ins>
      <w:r w:rsidR="00595CD4" w:rsidRPr="00914731">
        <w:t xml:space="preserve">by </w:t>
      </w:r>
      <w:ins w:id="819" w:author="Author">
        <w:r w:rsidR="00D13FE9" w:rsidRPr="00914731">
          <w:t xml:space="preserve">the </w:t>
        </w:r>
      </w:ins>
      <w:r w:rsidR="00595CD4" w:rsidRPr="00914731">
        <w:t>IPRA</w:t>
      </w:r>
    </w:p>
    <w:p w14:paraId="57C55A7D" w14:textId="77777777" w:rsidR="005A391A" w:rsidRPr="00914731" w:rsidRDefault="00595CD4" w:rsidP="00611DB2">
      <w:pPr>
        <w:bidi w:val="0"/>
        <w:spacing w:after="0" w:line="480" w:lineRule="auto"/>
        <w:ind w:right="386"/>
        <w:rPr>
          <w:ins w:id="820" w:author="Author"/>
          <w:rFonts w:ascii="Times New Roman" w:hAnsi="Times New Roman" w:cs="Times New Roman"/>
          <w:sz w:val="24"/>
          <w:szCs w:val="24"/>
        </w:rPr>
      </w:pPr>
      <w:del w:id="821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>The e</w:delText>
        </w:r>
      </w:del>
      <w:ins w:id="822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>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xperiences with </w:t>
      </w:r>
      <w:ins w:id="823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its staff </w:t>
      </w:r>
      <w:del w:id="824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received </w:delText>
        </w:r>
      </w:del>
      <w:ins w:id="825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took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central stage in the interviews, </w:t>
      </w:r>
      <w:del w:id="826" w:author="Author">
        <w:r w:rsidRPr="00914731" w:rsidDel="00D13FE9">
          <w:rPr>
            <w:rFonts w:ascii="Times New Roman" w:hAnsi="Times New Roman" w:cs="Times New Roman"/>
            <w:sz w:val="24"/>
            <w:szCs w:val="24"/>
          </w:rPr>
          <w:delText xml:space="preserve">and was the focus on many reported experiences,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ins w:id="827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of </w:t>
      </w:r>
      <w:ins w:id="828" w:author="Author">
        <w:r w:rsidR="00D13FE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interviewees (14 participants) reporting a</w:t>
      </w:r>
      <w:ins w:id="82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83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n overall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positive experience</w:t>
      </w:r>
      <w:ins w:id="83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overall</w:t>
        </w:r>
      </w:ins>
      <w:del w:id="83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. For example, one of the interviewees stated that </w:delText>
        </w:r>
      </w:del>
      <w:ins w:id="83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del w:id="83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“…</w:delText>
        </w:r>
      </w:del>
    </w:p>
    <w:p w14:paraId="44C32DD7" w14:textId="5E367D7D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IPRA supervision works. IPRA staff are doing a great job, they are trying to do everything they can to prevent a prisoner from going back to where he was before. Everyone at IPRA w</w:t>
      </w:r>
      <w:ins w:id="835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as</w:t>
        </w:r>
      </w:ins>
      <w:del w:id="836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ere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amazing</w:t>
      </w:r>
      <w:ins w:id="837" w:author="Author">
        <w:r w:rsidR="005A391A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838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5A391A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#5)</w:t>
      </w:r>
      <w:del w:id="839" w:author="Author">
        <w:r w:rsidRPr="00914731" w:rsidDel="005A391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262B5" w14:textId="46715B3E" w:rsidR="00595CD4" w:rsidRPr="00914731" w:rsidRDefault="00595CD4" w:rsidP="00611DB2">
      <w:pPr>
        <w:pStyle w:val="Heading3"/>
        <w:keepNext/>
        <w:spacing w:after="0"/>
        <w:ind w:right="386"/>
      </w:pPr>
      <w:r w:rsidRPr="00914731">
        <w:t>B</w:t>
      </w:r>
      <w:del w:id="840" w:author="Author">
        <w:r w:rsidRPr="00914731" w:rsidDel="008B2C98">
          <w:delText xml:space="preserve">. </w:delText>
        </w:r>
      </w:del>
      <w:r w:rsidRPr="00914731">
        <w:t xml:space="preserve">1. Individual </w:t>
      </w:r>
      <w:del w:id="841" w:author="Author">
        <w:r w:rsidR="001B721D" w:rsidRPr="00914731" w:rsidDel="007D0898">
          <w:delText xml:space="preserve">therapy </w:delText>
        </w:r>
      </w:del>
      <w:ins w:id="842" w:author="Author">
        <w:r w:rsidR="007D0898" w:rsidRPr="00914731">
          <w:t xml:space="preserve">Therapy </w:t>
        </w:r>
      </w:ins>
      <w:del w:id="843" w:author="Author">
        <w:r w:rsidR="001B721D" w:rsidRPr="00914731" w:rsidDel="007D0898">
          <w:delText>sessions</w:delText>
        </w:r>
      </w:del>
      <w:ins w:id="844" w:author="Author">
        <w:r w:rsidR="007D0898" w:rsidRPr="00914731">
          <w:t>Sessions</w:t>
        </w:r>
      </w:ins>
    </w:p>
    <w:p w14:paraId="641D0BCF" w14:textId="74346C47" w:rsidR="006B151B" w:rsidRPr="00914731" w:rsidRDefault="00595CD4" w:rsidP="00611DB2">
      <w:pPr>
        <w:bidi w:val="0"/>
        <w:spacing w:after="0" w:line="480" w:lineRule="auto"/>
        <w:ind w:right="386"/>
        <w:rPr>
          <w:ins w:id="845" w:author="Author"/>
          <w:rFonts w:ascii="Times New Roman" w:hAnsi="Times New Roman" w:cs="Times New Roman"/>
          <w:sz w:val="24"/>
          <w:szCs w:val="24"/>
        </w:rPr>
      </w:pPr>
      <w:del w:id="84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Within the functioning of IPRA staff, t</w:delText>
        </w:r>
      </w:del>
      <w:ins w:id="84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welve interviewees (including five </w:t>
      </w:r>
      <w:del w:id="84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convicted of white-collar crimes) praised the individual therapy sessions they had with IPRA</w:t>
      </w:r>
      <w:del w:id="84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workers, </w:t>
      </w:r>
      <w:del w:id="85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arguing </w:delText>
        </w:r>
      </w:del>
      <w:ins w:id="85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crediting </w:t>
        </w:r>
      </w:ins>
      <w:del w:id="85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these sessions </w:t>
      </w:r>
      <w:del w:id="85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had </w:delText>
        </w:r>
      </w:del>
      <w:ins w:id="85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a great positive influence</w:t>
      </w:r>
      <w:del w:id="85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on them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85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For example, one of the participants</w:delText>
        </w:r>
      </w:del>
      <w:ins w:id="85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convicted of property crimes, claimed that these sessions </w:t>
      </w:r>
      <w:ins w:id="85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>changed his life perceptions and positively affected his behavior and outlook</w:t>
      </w:r>
      <w:del w:id="85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of the world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517CD0" w14:textId="40F8F54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860" w:author="Author">
        <w:r w:rsidRPr="00914731" w:rsidDel="006B151B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Talking [with the social worker] helped, now I view life completely different, I do not fight with anyone, [I] behave at work</w:t>
      </w:r>
      <w:ins w:id="861" w:author="Author">
        <w:r w:rsidR="006B151B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862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  <w:r w:rsidRPr="00914731" w:rsidDel="006B151B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#2)</w:t>
      </w:r>
      <w:del w:id="863" w:author="Author">
        <w:r w:rsidRPr="00914731" w:rsidDel="006B151B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2E2735" w14:textId="15AF1B3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Positive attitudes toward the program were </w:t>
      </w:r>
      <w:del w:id="86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the domain of</w:delText>
        </w:r>
      </w:del>
      <w:ins w:id="86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evident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86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interviewees who said that they wanted to continue with the treatment </w:t>
      </w:r>
      <w:del w:id="86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received while in prison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868" w:author="Author">
        <w:r w:rsidRPr="00914731" w:rsidDel="00DA2CE4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ins w:id="869" w:author="Author">
        <w:r w:rsidR="00DA2CE4" w:rsidRPr="00914731">
          <w:rPr>
            <w:rFonts w:ascii="Times New Roman" w:hAnsi="Times New Roman" w:cs="Times New Roman"/>
            <w:sz w:val="24"/>
            <w:szCs w:val="24"/>
          </w:rPr>
          <w:t xml:space="preserve">continue </w:t>
        </w:r>
      </w:ins>
      <w:r w:rsidRPr="00914731">
        <w:rPr>
          <w:rFonts w:ascii="Times New Roman" w:hAnsi="Times New Roman" w:cs="Times New Roman"/>
          <w:sz w:val="24"/>
          <w:szCs w:val="24"/>
        </w:rPr>
        <w:t>better</w:t>
      </w:r>
      <w:ins w:id="870" w:author="Author">
        <w:r w:rsidR="00DA2CE4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themselves</w:t>
      </w:r>
      <w:del w:id="87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87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improve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their ability to </w:t>
      </w:r>
      <w:del w:id="87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coop </w:delText>
        </w:r>
      </w:del>
      <w:ins w:id="87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cope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del w:id="87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personal </w:t>
      </w:r>
      <w:del w:id="87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problems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issues while avoiding criminal activity and behavior. </w:t>
      </w:r>
      <w:del w:id="87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For example, one of the participants</w:delText>
        </w:r>
      </w:del>
      <w:ins w:id="87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sz w:val="24"/>
          <w:szCs w:val="24"/>
        </w:rPr>
        <w:t>, convicted of drug</w:t>
      </w:r>
      <w:del w:id="87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8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r w:rsidRPr="00914731">
        <w:rPr>
          <w:rFonts w:ascii="Times New Roman" w:hAnsi="Times New Roman" w:cs="Times New Roman"/>
          <w:sz w:val="24"/>
          <w:szCs w:val="24"/>
        </w:rPr>
        <w:t>related crimes, said:</w:t>
      </w:r>
    </w:p>
    <w:p w14:paraId="54A2E874" w14:textId="060638B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88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[I now] understand things different</w:t>
      </w:r>
      <w:ins w:id="882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ly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, and this is all thanks to the intervention. </w:t>
      </w:r>
      <w:ins w:id="883" w:author="Author">
        <w:r w:rsidR="00384F86">
          <w:rPr>
            <w:rFonts w:ascii="Times New Roman" w:hAnsi="Times New Roman" w:cs="Times New Roman"/>
            <w:i/>
            <w:iCs/>
            <w:sz w:val="24"/>
            <w:szCs w:val="24"/>
          </w:rPr>
          <w:t>A c</w:t>
        </w:r>
      </w:ins>
      <w:del w:id="884" w:author="Author">
        <w:r w:rsidRPr="00914731" w:rsidDel="00384F86">
          <w:rPr>
            <w:rFonts w:ascii="Times New Roman" w:hAnsi="Times New Roman" w:cs="Times New Roman"/>
            <w:i/>
            <w:iCs/>
            <w:sz w:val="24"/>
            <w:szCs w:val="24"/>
          </w:rPr>
          <w:delText>C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hange in thinking, understanding and moving thoughts; bad thoughts that flood your mind; victimization thoughts, I was able to move it all [overcome these negative thoughts]</w:t>
      </w:r>
      <w:ins w:id="885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#1)</w:t>
      </w:r>
      <w:del w:id="88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C9FEE" w14:textId="30985CB9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The individual treatment sessions with IPRA</w:t>
      </w:r>
      <w:del w:id="88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 affected </w:t>
      </w:r>
      <w:del w:id="88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perceptions and </w:t>
      </w:r>
      <w:del w:id="88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furthered </w:delText>
        </w:r>
      </w:del>
      <w:ins w:id="89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fostered </w:t>
        </w:r>
      </w:ins>
      <w:del w:id="89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89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sense of accountability, as well as </w:t>
      </w:r>
      <w:ins w:id="89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interactions and relations with others, as reported by one </w:t>
      </w:r>
      <w:del w:id="89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interviewee</w:t>
      </w:r>
      <w:del w:id="89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property crimes: </w:t>
      </w:r>
    </w:p>
    <w:p w14:paraId="4750359E" w14:textId="4AC236EF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The period of supervision changed my views on life. I was closed [did not communicate], the sessions with the social worker, it helped, it affected my relationship with my spouse, I felt responsible</w:t>
      </w:r>
      <w:ins w:id="896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wanted to prove myself</w:t>
      </w:r>
      <w:r w:rsidRPr="00914731">
        <w:rPr>
          <w:rFonts w:ascii="Times New Roman" w:hAnsi="Times New Roman" w:cs="Times New Roman"/>
          <w:sz w:val="24"/>
          <w:szCs w:val="24"/>
        </w:rPr>
        <w:t>. (Interviewee #15)</w:t>
      </w:r>
      <w:del w:id="89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5C52A" w14:textId="3333273C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898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most</w:t>
      </w:r>
      <w:ins w:id="899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 xml:space="preserve"> of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interviewees expressed high levels of satisfaction </w:t>
      </w:r>
      <w:del w:id="900" w:author="Author">
        <w:r w:rsidRPr="00914731" w:rsidDel="0077543E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901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the</w:t>
      </w:r>
      <w:ins w:id="902" w:author="Author">
        <w:r w:rsidR="0077543E" w:rsidRPr="00914731">
          <w:rPr>
            <w:rFonts w:ascii="Times New Roman" w:hAnsi="Times New Roman" w:cs="Times New Roman"/>
            <w:sz w:val="24"/>
            <w:szCs w:val="24"/>
          </w:rPr>
          <w:t>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individual sessions with IPRA</w:t>
      </w:r>
      <w:del w:id="90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social workers. Their accounts support the </w:t>
      </w:r>
      <w:del w:id="90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notion </w:delText>
        </w:r>
      </w:del>
      <w:ins w:id="90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view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</w:t>
      </w:r>
      <w:del w:id="90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 sessions </w:t>
      </w:r>
      <w:del w:id="90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brought </w:delText>
        </w:r>
      </w:del>
      <w:ins w:id="90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bring </w:t>
        </w:r>
      </w:ins>
      <w:r w:rsidRPr="00914731">
        <w:rPr>
          <w:rFonts w:ascii="Times New Roman" w:hAnsi="Times New Roman" w:cs="Times New Roman"/>
          <w:sz w:val="24"/>
          <w:szCs w:val="24"/>
        </w:rPr>
        <w:t>much</w:t>
      </w:r>
      <w:ins w:id="90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91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needed change</w:t>
      </w:r>
      <w:ins w:id="91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1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 their</w:delText>
        </w:r>
      </w:del>
      <w:ins w:id="91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perceptions</w:t>
      </w:r>
      <w:ins w:id="91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91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1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and the way they think and behave</w:delText>
        </w:r>
      </w:del>
      <w:ins w:id="91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ways of thinking and behaving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and </w:t>
      </w:r>
      <w:del w:id="91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as such had</w:delText>
        </w:r>
      </w:del>
      <w:ins w:id="91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thus have 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positive effect on </w:t>
      </w:r>
      <w:del w:id="92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reintegration </w:t>
      </w:r>
      <w:del w:id="92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back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</w:t>
      </w:r>
      <w:del w:id="92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normative society</w:t>
      </w:r>
      <w:del w:id="92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 One of the interviews summed the experience by saying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 “</w:t>
      </w:r>
      <w:del w:id="92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 waited for these meetings” (Interviewee #5). </w:t>
      </w:r>
      <w:del w:id="925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Yet, there were </w:t>
      </w:r>
      <w:ins w:id="92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few </w:t>
      </w:r>
      <w:ins w:id="92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who viewed these sessions as onerous and </w:t>
      </w:r>
      <w:ins w:id="928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waste of time. </w:t>
      </w:r>
    </w:p>
    <w:p w14:paraId="2309C323" w14:textId="46A3336B" w:rsidR="00595CD4" w:rsidRPr="00914731" w:rsidRDefault="00595CD4" w:rsidP="00611DB2">
      <w:pPr>
        <w:pStyle w:val="Heading3"/>
        <w:spacing w:after="0"/>
        <w:ind w:right="386"/>
      </w:pPr>
      <w:r w:rsidRPr="00914731">
        <w:t>B</w:t>
      </w:r>
      <w:del w:id="929" w:author="Author">
        <w:r w:rsidRPr="00914731" w:rsidDel="008B2C98">
          <w:delText xml:space="preserve">. </w:delText>
        </w:r>
      </w:del>
      <w:r w:rsidRPr="00914731">
        <w:t xml:space="preserve">2. Group </w:t>
      </w:r>
      <w:ins w:id="930" w:author="Author">
        <w:r w:rsidR="007D0898" w:rsidRPr="00914731">
          <w:t xml:space="preserve">Therapy </w:t>
        </w:r>
      </w:ins>
      <w:del w:id="931" w:author="Author">
        <w:r w:rsidR="001B721D" w:rsidRPr="00914731" w:rsidDel="007D0898">
          <w:delText>s</w:delText>
        </w:r>
      </w:del>
      <w:ins w:id="932" w:author="Author">
        <w:r w:rsidR="007D0898" w:rsidRPr="00914731">
          <w:t>S</w:t>
        </w:r>
      </w:ins>
      <w:r w:rsidR="001B721D" w:rsidRPr="00914731">
        <w:t xml:space="preserve">essions </w:t>
      </w:r>
    </w:p>
    <w:p w14:paraId="488FD853" w14:textId="2C394095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Seven interviewees (including three </w:t>
      </w:r>
      <w:ins w:id="93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convicted of </w:t>
        </w:r>
      </w:ins>
      <w:r w:rsidRPr="00914731">
        <w:rPr>
          <w:rFonts w:ascii="Times New Roman" w:hAnsi="Times New Roman" w:cs="Times New Roman"/>
          <w:sz w:val="24"/>
          <w:szCs w:val="24"/>
        </w:rPr>
        <w:t>white</w:t>
      </w:r>
      <w:ins w:id="93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93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collar </w:t>
      </w:r>
      <w:del w:id="93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interviewees</w:delText>
        </w:r>
      </w:del>
      <w:ins w:id="93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crimes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expressed satisfaction </w:t>
      </w:r>
      <w:del w:id="93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93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>the group sessions</w:t>
      </w:r>
      <w:ins w:id="94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emphasizing </w:t>
      </w:r>
      <w:del w:id="94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the advantages of</w:delText>
        </w:r>
      </w:del>
      <w:ins w:id="942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that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group therapy </w:t>
      </w:r>
      <w:del w:id="94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in by prompting</w:delText>
        </w:r>
      </w:del>
      <w:ins w:id="944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had prompted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them to admit </w:t>
      </w:r>
      <w:del w:id="94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shame from</w:delText>
        </w:r>
      </w:del>
      <w:ins w:id="94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responsibility 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wrong</w:t>
      </w:r>
      <w:del w:id="94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doing while </w:t>
      </w:r>
      <w:del w:id="94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at the same time</w:delText>
        </w:r>
      </w:del>
      <w:ins w:id="949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enabling them 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5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receiving </w:delText>
        </w:r>
      </w:del>
      <w:ins w:id="95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receive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guidance from other group members. </w:t>
      </w:r>
      <w:del w:id="95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Further, t</w:delText>
        </w:r>
      </w:del>
      <w:ins w:id="95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aking part in </w:t>
      </w:r>
      <w:del w:id="95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group therapy </w:t>
      </w:r>
      <w:ins w:id="95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del w:id="95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enables </w:delText>
        </w:r>
      </w:del>
      <w:ins w:id="95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allowed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individuals </w:t>
      </w:r>
      <w:del w:id="95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who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95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similar situation</w:t>
      </w:r>
      <w:ins w:id="960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share their experiences more easily</w:t>
      </w:r>
      <w:ins w:id="96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96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and be</w:delText>
        </w:r>
      </w:del>
      <w:ins w:id="963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being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empathetic to others </w:t>
      </w:r>
      <w:del w:id="96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96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del w:id="96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lifting </w:delText>
        </w:r>
      </w:del>
      <w:ins w:id="96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easing their own</w:t>
        </w:r>
      </w:ins>
      <w:del w:id="96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a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mental burden</w:t>
      </w:r>
      <w:del w:id="96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of their chest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For example, one </w:t>
      </w:r>
      <w:del w:id="97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interviewee</w:t>
      </w:r>
      <w:del w:id="971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convicted of domestic violence, reported being </w:t>
      </w:r>
      <w:ins w:id="972" w:author="Author">
        <w:r w:rsidR="00EF4ADB" w:rsidRPr="00914731">
          <w:rPr>
            <w:rFonts w:ascii="Times New Roman" w:hAnsi="Times New Roman" w:cs="Times New Roman"/>
            <w:sz w:val="24"/>
            <w:szCs w:val="24"/>
          </w:rPr>
          <w:t xml:space="preserve">so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satisfied with the group sessions that he </w:t>
      </w:r>
      <w:del w:id="97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willingly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continues to attend</w:t>
      </w:r>
      <w:ins w:id="974" w:author="Author">
        <w:r w:rsidR="00EF4ADB" w:rsidRPr="00914731">
          <w:rPr>
            <w:rFonts w:ascii="Times New Roman" w:hAnsi="Times New Roman" w:cs="Times New Roman"/>
            <w:sz w:val="24"/>
            <w:szCs w:val="24"/>
          </w:rPr>
          <w:t xml:space="preserve"> them</w:t>
        </w:r>
        <w:r w:rsidR="00790D3C" w:rsidRPr="00914731">
          <w:rPr>
            <w:rFonts w:ascii="Times New Roman" w:hAnsi="Times New Roman" w:cs="Times New Roman"/>
            <w:sz w:val="24"/>
            <w:szCs w:val="24"/>
          </w:rPr>
          <w:t xml:space="preserve"> voluntarily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even though he is no longer </w:t>
      </w:r>
      <w:del w:id="97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mandated </w:delText>
        </w:r>
      </w:del>
      <w:ins w:id="97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required </w:t>
        </w:r>
      </w:ins>
      <w:r w:rsidRPr="00914731">
        <w:rPr>
          <w:rFonts w:ascii="Times New Roman" w:hAnsi="Times New Roman" w:cs="Times New Roman"/>
          <w:sz w:val="24"/>
          <w:szCs w:val="24"/>
        </w:rPr>
        <w:t>to do so</w:t>
      </w:r>
      <w:ins w:id="977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. He noted the value</w:t>
        </w:r>
      </w:ins>
      <w:del w:id="97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, because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the positive support and feedback he receives from the group</w:t>
      </w:r>
      <w:del w:id="97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on the changes he made in his life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16AD459" w14:textId="6BD4B5C5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You have a [safe] place where you can share with everyone, and I also gave my word that I will not continue with the crime I </w:t>
      </w:r>
      <w:ins w:id="980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d</w:t>
      </w:r>
      <w:del w:id="981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id</w:delText>
        </w:r>
      </w:del>
      <w:ins w:id="982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one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. A burden has been lifted. It makes me feel good.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#11)</w:t>
      </w:r>
      <w:del w:id="983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613F44" w14:textId="1D39633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interviewee, convicted of violent crimes, viewed the group sessions as a valuable opportunity to learn from </w:t>
      </w:r>
      <w:del w:id="98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others </w:delText>
        </w:r>
      </w:del>
      <w:ins w:id="985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experience</w:t>
      </w:r>
      <w:ins w:id="986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>s of others</w:t>
        </w:r>
      </w:ins>
      <w:r w:rsidRPr="00914731">
        <w:rPr>
          <w:rFonts w:ascii="Times New Roman" w:hAnsi="Times New Roman" w:cs="Times New Roman"/>
          <w:sz w:val="24"/>
          <w:szCs w:val="24"/>
        </w:rPr>
        <w:t>:</w:t>
      </w:r>
    </w:p>
    <w:p w14:paraId="4FC4BA84" w14:textId="49112F2B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Group therapy is like talking to friends. You learn from others like you what you can and cannot do. I liked the group therapy more. </w:t>
      </w:r>
      <w:commentRangeStart w:id="987"/>
      <w:del w:id="988" w:author="Editor" w:date="2021-03-29T11:23:00Z">
        <w:r w:rsidRPr="00A20C3D" w:rsidDel="00610988">
          <w:rPr>
            <w:rFonts w:ascii="Times New Roman" w:hAnsi="Times New Roman" w:cs="Times New Roman"/>
            <w:i/>
            <w:iCs/>
            <w:sz w:val="24"/>
            <w:szCs w:val="24"/>
            <w:highlight w:val="yellow"/>
            <w:rPrChange w:id="989" w:author="User" w:date="2021-03-24T11:0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 xml:space="preserve">It is like a </w:delText>
        </w:r>
        <w:commentRangeStart w:id="990"/>
        <w:r w:rsidRPr="00A20C3D" w:rsidDel="00610988">
          <w:rPr>
            <w:rFonts w:ascii="Times New Roman" w:hAnsi="Times New Roman" w:cs="Times New Roman"/>
            <w:i/>
            <w:iCs/>
            <w:sz w:val="24"/>
            <w:szCs w:val="24"/>
            <w:highlight w:val="yellow"/>
            <w:rPrChange w:id="991" w:author="User" w:date="2021-03-24T11:0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 xml:space="preserve">lock placed </w:delText>
        </w:r>
        <w:commentRangeEnd w:id="990"/>
        <w:r w:rsidR="000D1EFA" w:rsidRPr="00A20C3D" w:rsidDel="00610988">
          <w:rPr>
            <w:rStyle w:val="CommentReference"/>
            <w:highlight w:val="yellow"/>
            <w:rPrChange w:id="992" w:author="User" w:date="2021-03-24T11:09:00Z">
              <w:rPr>
                <w:rStyle w:val="CommentReference"/>
              </w:rPr>
            </w:rPrChange>
          </w:rPr>
          <w:commentReference w:id="990"/>
        </w:r>
        <w:r w:rsidRPr="00A20C3D" w:rsidDel="00610988">
          <w:rPr>
            <w:rFonts w:ascii="Times New Roman" w:hAnsi="Times New Roman" w:cs="Times New Roman"/>
            <w:i/>
            <w:iCs/>
            <w:sz w:val="24"/>
            <w:szCs w:val="24"/>
            <w:highlight w:val="yellow"/>
            <w:rPrChange w:id="993" w:author="User" w:date="2021-03-24T11:09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inside your head.</w:delText>
        </w:r>
        <w:commentRangeEnd w:id="987"/>
        <w:r w:rsidR="00A20C3D" w:rsidDel="00610988">
          <w:rPr>
            <w:rStyle w:val="CommentReference"/>
          </w:rPr>
          <w:commentReference w:id="987"/>
        </w:r>
      </w:del>
      <w:ins w:id="994" w:author="Editor" w:date="2021-03-29T11:23:00Z">
        <w:r w:rsidR="00610988">
          <w:rPr>
            <w:rFonts w:ascii="Times New Roman" w:hAnsi="Times New Roman" w:cs="Times New Roman"/>
            <w:i/>
            <w:iCs/>
            <w:sz w:val="24"/>
            <w:szCs w:val="24"/>
          </w:rPr>
          <w:t>…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You must learn and internalize things…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#9)</w:t>
      </w:r>
      <w:del w:id="995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4934373D" w14:textId="1BD4D576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99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</w:t>
      </w:r>
      <w:del w:id="99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a retired army officer with an advanced degree </w:t>
      </w:r>
      <w:ins w:id="998" w:author="Author">
        <w:r w:rsidR="00C64C11" w:rsidRPr="00914731">
          <w:rPr>
            <w:rFonts w:ascii="Times New Roman" w:hAnsi="Times New Roman" w:cs="Times New Roman"/>
            <w:sz w:val="24"/>
            <w:szCs w:val="24"/>
          </w:rPr>
          <w:t xml:space="preserve">who was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convicted of white-collar crimes, </w:t>
      </w:r>
      <w:del w:id="99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interviewed for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compared </w:t>
      </w:r>
      <w:del w:id="1000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two types of intervention sessions offered by </w:t>
      </w:r>
      <w:ins w:id="1001" w:author="Author">
        <w:r w:rsidR="008B2C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002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to those offered in prison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</w:t>
      </w:r>
    </w:p>
    <w:p w14:paraId="7337FE77" w14:textId="4D765817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Both individual and group sessions were very good and effective. They both changed me a lot, way more than prison did. If they would only convert some of the prison sentence either </w:t>
      </w:r>
      <w:ins w:id="1003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group therapy or individual therapy sessions, like they do in IPRA, meaning less prison and more IPRA [intervention] that helps </w:t>
      </w:r>
      <w:del w:id="1004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build</w:delText>
        </w:r>
      </w:del>
      <w:ins w:id="1005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create</w:t>
        </w:r>
      </w:ins>
      <w:del w:id="1006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ins w:id="1007" w:author="Author">
        <w:r w:rsidR="000D1EFA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 citizen </w:t>
      </w:r>
      <w:del w:id="1008" w:author="Author">
        <w:r w:rsidRPr="00914731" w:rsidDel="000D1EFA">
          <w:rPr>
            <w:rFonts w:ascii="Times New Roman" w:hAnsi="Times New Roman" w:cs="Times New Roman"/>
            <w:i/>
            <w:iCs/>
            <w:sz w:val="24"/>
            <w:szCs w:val="24"/>
          </w:rPr>
          <w:delText>that</w:delText>
        </w:r>
      </w:del>
      <w:ins w:id="1009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who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is more connected to society</w:t>
      </w:r>
      <w:ins w:id="1010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011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012" w:author="Author">
        <w:r w:rsidRPr="00914731" w:rsidDel="008B2C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that would have been much better</w:t>
      </w:r>
      <w:ins w:id="1013" w:author="Author">
        <w:r w:rsidR="008B2C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1014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  <w:rtl/>
        </w:rPr>
        <w:t xml:space="preserve">   </w:t>
      </w:r>
    </w:p>
    <w:p w14:paraId="608CDBCD" w14:textId="77777777" w:rsidR="00C64C11" w:rsidRPr="00914731" w:rsidRDefault="00595CD4">
      <w:pPr>
        <w:bidi w:val="0"/>
        <w:spacing w:after="0" w:line="480" w:lineRule="auto"/>
        <w:ind w:right="386"/>
        <w:rPr>
          <w:ins w:id="1015" w:author="Author"/>
          <w:rFonts w:ascii="Times New Roman" w:hAnsi="Times New Roman" w:cs="Times New Roman"/>
          <w:sz w:val="24"/>
          <w:szCs w:val="24"/>
        </w:rPr>
      </w:pPr>
      <w:del w:id="1016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few </w:t>
      </w:r>
      <w:del w:id="1017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interviewees </w:t>
      </w:r>
      <w:del w:id="1018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sampled for this study,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attributed a lesser effect to the group sessions </w:t>
      </w:r>
      <w:del w:id="1019" w:author="Author">
        <w:r w:rsidRPr="00914731" w:rsidDel="008B2C98">
          <w:rPr>
            <w:rFonts w:ascii="Times New Roman" w:hAnsi="Times New Roman" w:cs="Times New Roman"/>
            <w:sz w:val="24"/>
            <w:szCs w:val="24"/>
          </w:rPr>
          <w:delText xml:space="preserve">offered by IPRA,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compared to the individual therapeutic sessions</w:t>
      </w:r>
      <w:del w:id="102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One of the interviewees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72B59C" w14:textId="501E5221" w:rsidR="00C64C11" w:rsidRPr="00914731" w:rsidRDefault="00595CD4" w:rsidP="00611DB2">
      <w:pPr>
        <w:bidi w:val="0"/>
        <w:spacing w:after="0" w:line="480" w:lineRule="auto"/>
        <w:ind w:left="360" w:right="386"/>
        <w:rPr>
          <w:ins w:id="1021" w:author="Author"/>
          <w:rFonts w:ascii="Times New Roman" w:hAnsi="Times New Roman" w:cs="Times New Roman"/>
          <w:sz w:val="24"/>
          <w:szCs w:val="24"/>
        </w:rPr>
      </w:pPr>
      <w:del w:id="1022" w:author="Author"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t</w:delText>
        </w:r>
      </w:del>
      <w:ins w:id="1023" w:author="Author">
        <w:r w:rsidR="00C64C11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he individual therapeutic sessions provided by IPRA helped me a lot; the group session</w:t>
      </w:r>
      <w:ins w:id="1024" w:author="Author">
        <w:r w:rsidR="000D1EFA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had less effect on me</w:t>
      </w:r>
      <w:ins w:id="1025" w:author="Author">
        <w:r w:rsidR="00C64C11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026" w:author="Author">
        <w:r w:rsidRPr="00914731" w:rsidDel="00C64C11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027" w:author="Author">
        <w:r w:rsidRPr="00914731" w:rsidDel="00C64C11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6107F" w14:textId="77777777" w:rsidR="00E44360" w:rsidRPr="00914731" w:rsidRDefault="00595CD4" w:rsidP="00C64C11">
      <w:pPr>
        <w:bidi w:val="0"/>
        <w:spacing w:after="0" w:line="480" w:lineRule="auto"/>
        <w:ind w:right="386"/>
        <w:rPr>
          <w:ins w:id="1028" w:author="Author"/>
          <w:rFonts w:ascii="Times New Roman" w:hAnsi="Times New Roman" w:cs="Times New Roman"/>
          <w:sz w:val="24"/>
          <w:szCs w:val="24"/>
        </w:rPr>
      </w:pPr>
      <w:del w:id="1029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Such account</w:delText>
        </w:r>
      </w:del>
      <w:ins w:id="103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This experience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can be attributed to the fact that inclusion in the group sessions is </w:t>
      </w:r>
      <w:del w:id="103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based on</w:delText>
        </w:r>
      </w:del>
      <w:ins w:id="103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determined by </w:t>
        </w:r>
      </w:ins>
      <w:del w:id="103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 crime</w:t>
      </w:r>
      <w:ins w:id="103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</w:t>
      </w:r>
      <w:del w:id="103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individuals were convicted of</w:t>
      </w:r>
      <w:del w:id="103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 rather than on other communalities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which affect</w:t>
      </w:r>
      <w:ins w:id="103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group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dynamic and </w:t>
      </w:r>
      <w:ins w:id="1038" w:author="Author">
        <w:r w:rsidR="00C64C11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>efficiency in delivering therapeutic content</w:t>
      </w:r>
      <w:del w:id="103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04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Explains o</w:delText>
        </w:r>
      </w:del>
      <w:ins w:id="104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ne of the interviewees, a retired </w:t>
      </w:r>
      <w:del w:id="104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Army </w:delText>
        </w:r>
      </w:del>
      <w:ins w:id="104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army </w:t>
        </w:r>
        <w:r w:rsidR="001B462A" w:rsidRPr="00914731">
          <w:rPr>
            <w:rFonts w:ascii="Times New Roman" w:hAnsi="Times New Roman" w:cs="Times New Roman"/>
            <w:sz w:val="24"/>
            <w:szCs w:val="24"/>
          </w:rPr>
          <w:t>major</w:t>
        </w:r>
      </w:ins>
      <w:del w:id="1044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Major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with a bachelor’s degree</w:t>
      </w:r>
      <w:ins w:id="104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2D59E2" w14:textId="77777777" w:rsidR="00E44360" w:rsidRPr="00914731" w:rsidRDefault="00595CD4" w:rsidP="00611DB2">
      <w:pPr>
        <w:bidi w:val="0"/>
        <w:spacing w:after="0" w:line="480" w:lineRule="auto"/>
        <w:ind w:left="360" w:right="386"/>
        <w:rPr>
          <w:ins w:id="1046" w:author="Author"/>
          <w:rFonts w:ascii="Times New Roman" w:hAnsi="Times New Roman" w:cs="Times New Roman"/>
          <w:sz w:val="24"/>
          <w:szCs w:val="24"/>
        </w:rPr>
      </w:pPr>
      <w:del w:id="1047" w:author="Author"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ins w:id="1048" w:author="Author">
        <w:r w:rsidR="00E44360" w:rsidRPr="00914731">
          <w:rPr>
            <w:rFonts w:ascii="Times New Roman" w:hAnsi="Times New Roman" w:cs="Times New Roman"/>
            <w:i/>
            <w:iCs/>
            <w:sz w:val="24"/>
            <w:szCs w:val="24"/>
          </w:rPr>
          <w:t>T</w:t>
        </w:r>
      </w:ins>
      <w:del w:id="1049" w:author="Author"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he group did not help me. I was unable to find my place in that group because they are in a completely different state-of-mind than me. It did me no good</w:t>
      </w:r>
      <w:del w:id="1050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E44360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ins w:id="1051" w:author="Author">
        <w:r w:rsidR="00E44360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#12)</w:t>
      </w:r>
      <w:del w:id="1052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B03FF7" w14:textId="5EC61555" w:rsidR="00595CD4" w:rsidRPr="00914731" w:rsidRDefault="00595CD4" w:rsidP="00611DB2">
      <w:pPr>
        <w:bidi w:val="0"/>
        <w:spacing w:after="0" w:line="480" w:lineRule="auto"/>
        <w:ind w:right="386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One </w:t>
      </w:r>
      <w:del w:id="1053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 xml:space="preserve">additional </w:delText>
        </w:r>
      </w:del>
      <w:ins w:id="1054" w:author="Author">
        <w:r w:rsidR="00E44360" w:rsidRPr="00914731">
          <w:rPr>
            <w:rFonts w:ascii="Times New Roman" w:hAnsi="Times New Roman" w:cs="Times New Roman"/>
            <w:sz w:val="24"/>
            <w:szCs w:val="24"/>
          </w:rPr>
          <w:t xml:space="preserve">other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 described the group sessions as a “</w:t>
      </w:r>
      <w:del w:id="105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waste of time” (Interviewee #17).</w:t>
      </w:r>
    </w:p>
    <w:p w14:paraId="7C92D745" w14:textId="720E2AB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05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In sum</w:delText>
        </w:r>
      </w:del>
      <w:ins w:id="105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Thus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ins w:id="105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of </w:t>
      </w:r>
      <w:ins w:id="105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06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sampled for the current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indicated that they </w:t>
      </w:r>
      <w:ins w:id="106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>benefit</w:t>
      </w:r>
      <w:ins w:id="1062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del w:id="1063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ted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from the group sessions</w:t>
      </w:r>
      <w:ins w:id="106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06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06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enabled them to learn from </w:t>
      </w:r>
      <w:del w:id="106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others’ </w:delText>
        </w:r>
      </w:del>
      <w:ins w:id="106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experience</w:t>
      </w:r>
      <w:ins w:id="106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s of others</w:t>
        </w:r>
      </w:ins>
      <w:del w:id="107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while </w:t>
      </w:r>
      <w:del w:id="107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at the same time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getting others to listen to them, show empathy and </w:t>
      </w:r>
      <w:del w:id="1072" w:author="Author">
        <w:r w:rsidRPr="00914731" w:rsidDel="00E44360">
          <w:rPr>
            <w:rFonts w:ascii="Times New Roman" w:hAnsi="Times New Roman" w:cs="Times New Roman"/>
            <w:sz w:val="24"/>
            <w:szCs w:val="24"/>
          </w:rPr>
          <w:delText xml:space="preserve">achieve </w:delText>
        </w:r>
      </w:del>
      <w:ins w:id="1073" w:author="Author">
        <w:r w:rsidR="00E44360" w:rsidRPr="00914731">
          <w:rPr>
            <w:rFonts w:ascii="Times New Roman" w:hAnsi="Times New Roman" w:cs="Times New Roman"/>
            <w:sz w:val="24"/>
            <w:szCs w:val="24"/>
          </w:rPr>
          <w:t xml:space="preserve">provide </w:t>
        </w:r>
      </w:ins>
      <w:del w:id="107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social affirmation. </w:t>
      </w:r>
      <w:del w:id="107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However, at the same time</w:delText>
        </w:r>
      </w:del>
      <w:ins w:id="107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Nevertheless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two participants viewed these group sessions as useless and </w:t>
      </w:r>
      <w:ins w:id="107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waste</w:t>
      </w:r>
      <w:del w:id="107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of time.</w:t>
      </w:r>
    </w:p>
    <w:p w14:paraId="28596B87" w14:textId="3B8A93E0" w:rsidR="00595CD4" w:rsidRPr="00914731" w:rsidRDefault="005B7FFD" w:rsidP="00611DB2">
      <w:pPr>
        <w:pStyle w:val="Heading2"/>
        <w:spacing w:after="0"/>
        <w:ind w:right="386"/>
      </w:pPr>
      <w:ins w:id="1079" w:author="Author">
        <w:r w:rsidRPr="00914731">
          <w:t xml:space="preserve">C. </w:t>
        </w:r>
      </w:ins>
      <w:r w:rsidR="00595CD4" w:rsidRPr="00914731">
        <w:t xml:space="preserve">Employment </w:t>
      </w:r>
      <w:del w:id="1080" w:author="Author">
        <w:r w:rsidR="001B721D" w:rsidRPr="00914731" w:rsidDel="005B7FFD">
          <w:delText>while under</w:delText>
        </w:r>
      </w:del>
      <w:ins w:id="1081" w:author="Author">
        <w:r w:rsidRPr="00914731">
          <w:t>during</w:t>
        </w:r>
      </w:ins>
      <w:r w:rsidR="001B721D" w:rsidRPr="00914731">
        <w:t xml:space="preserve"> </w:t>
      </w:r>
      <w:del w:id="1082" w:author="Author">
        <w:r w:rsidR="001B721D" w:rsidRPr="00914731" w:rsidDel="007D0898">
          <w:delText>supervision</w:delText>
        </w:r>
      </w:del>
      <w:ins w:id="1083" w:author="Author">
        <w:r w:rsidR="007D0898" w:rsidRPr="00914731">
          <w:t>Supervision</w:t>
        </w:r>
      </w:ins>
    </w:p>
    <w:p w14:paraId="097EDE75" w14:textId="5F5FAA0A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Acknowledging the importance of meaningful employment </w:t>
      </w:r>
      <w:del w:id="108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assimilation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the reintegration process is </w:t>
      </w:r>
      <w:del w:id="1085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among the main goals of</w:delText>
        </w:r>
      </w:del>
      <w:ins w:id="1086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at the heart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08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IPRA. Accordingly, almost all </w:t>
      </w:r>
      <w:del w:id="108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</w:del>
      <w:ins w:id="108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its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rehabilitation programs </w:t>
      </w:r>
      <w:del w:id="109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have </w:delText>
        </w:r>
      </w:del>
      <w:ins w:id="109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contain </w:t>
        </w:r>
      </w:ins>
      <w:r w:rsidRPr="00914731">
        <w:rPr>
          <w:rFonts w:ascii="Times New Roman" w:hAnsi="Times New Roman" w:cs="Times New Roman"/>
          <w:sz w:val="24"/>
          <w:szCs w:val="24"/>
        </w:rPr>
        <w:t>an employment component</w:t>
      </w:r>
      <w:del w:id="109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build into them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This section discusses the experiences reported by </w:t>
      </w:r>
      <w:del w:id="109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individuals who </w:t>
      </w:r>
      <w:del w:id="109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participated in the current study, in regard to their</w:delText>
        </w:r>
      </w:del>
      <w:ins w:id="109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took part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 and mandated supervision by</w:t>
      </w:r>
      <w:ins w:id="109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</w:t>
      </w:r>
      <w:del w:id="109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as a condition of their parole.  </w:t>
      </w:r>
    </w:p>
    <w:p w14:paraId="6328DBC2" w14:textId="638D60B0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Most job placements did not require any professional training. Some </w:t>
      </w:r>
      <w:ins w:id="109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participants </w:t>
        </w:r>
      </w:ins>
      <w:r w:rsidRPr="00914731">
        <w:rPr>
          <w:rFonts w:ascii="Times New Roman" w:hAnsi="Times New Roman" w:cs="Times New Roman"/>
          <w:sz w:val="24"/>
          <w:szCs w:val="24"/>
        </w:rPr>
        <w:t>worked in deliveries, fast</w:t>
      </w:r>
      <w:ins w:id="109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10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food stands, car wash</w:t>
      </w:r>
      <w:ins w:id="110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garage cleaning and other unskilled jobs. </w:t>
      </w:r>
      <w:del w:id="110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Majority </w:delText>
        </w:r>
      </w:del>
      <w:ins w:id="110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 majority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participants viewed these jobs as temporary </w:t>
      </w:r>
      <w:del w:id="110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till the end of their supervision, when they</w:delText>
        </w:r>
      </w:del>
      <w:ins w:id="110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hoped to advance to better and more respectable jobs </w:t>
      </w:r>
      <w:ins w:id="110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at the end of the period of supervision, as</w:t>
        </w:r>
      </w:ins>
      <w:del w:id="110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as explained by </w:delText>
        </w:r>
      </w:del>
      <w:ins w:id="110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one</w:t>
      </w:r>
      <w:del w:id="110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an accountant convicted of white-collar crimes</w:t>
      </w:r>
      <w:ins w:id="111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 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1839697" w14:textId="6ED6FEF1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worked in a coffee shop on the boardwalk</w:t>
      </w:r>
      <w:ins w:id="1111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del w:id="1112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The employer there was amazing, he was great</w:t>
      </w:r>
      <w:ins w:id="1113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114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115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he let me place supply orders, manage the merchandise. I also managed the stock room, but it wasn’t a place I could grow. It wasn’t a place with a lot of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work. I waited for my </w:t>
      </w:r>
      <w:ins w:id="1116" w:author="Editor" w:date="2021-03-29T11:24:00Z">
        <w:r w:rsidR="00610988">
          <w:rPr>
            <w:rFonts w:ascii="Times New Roman" w:hAnsi="Times New Roman" w:cs="Times New Roman"/>
            <w:i/>
            <w:iCs/>
            <w:sz w:val="24"/>
            <w:szCs w:val="24"/>
          </w:rPr>
          <w:t xml:space="preserve">[parole] </w:t>
        </w:r>
      </w:ins>
      <w:commentRangeStart w:id="1117"/>
      <w:ins w:id="1118" w:author="Author">
        <w:del w:id="1119" w:author="Editor" w:date="2021-03-29T11:24:00Z">
          <w:r w:rsidR="005B7FFD" w:rsidRPr="00914731" w:rsidDel="00610988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‘</w:delText>
          </w:r>
        </w:del>
      </w:ins>
      <w:del w:id="1120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`</w:delText>
        </w:r>
      </w:del>
      <w:del w:id="1121" w:author="Editor" w:date="2021-03-29T11:24:00Z"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delText>third</w:delText>
        </w:r>
      </w:del>
      <w:ins w:id="1122" w:author="Author">
        <w:del w:id="1123" w:author="Editor" w:date="2021-03-29T11:24:00Z">
          <w:r w:rsidR="005B7FFD" w:rsidRPr="00914731" w:rsidDel="00610988">
            <w:rPr>
              <w:rFonts w:ascii="Times New Roman" w:hAnsi="Times New Roman" w:cs="Times New Roman"/>
              <w:i/>
              <w:iCs/>
              <w:sz w:val="24"/>
              <w:szCs w:val="24"/>
            </w:rPr>
            <w:delText>’</w:delText>
          </w:r>
        </w:del>
      </w:ins>
      <w:del w:id="1124" w:author="Editor" w:date="2021-03-29T11:24:00Z"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` </w:delText>
        </w:r>
        <w:commentRangeEnd w:id="1117"/>
        <w:r w:rsidR="0034665A" w:rsidDel="00610988">
          <w:rPr>
            <w:rStyle w:val="CommentReference"/>
          </w:rPr>
          <w:commentReference w:id="1117"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to be over. I wanted higher pay. Something more stable. A place where you are being appreciated more [by others who see you]</w:t>
      </w:r>
      <w:ins w:id="1125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 #4)</w:t>
      </w:r>
      <w:del w:id="112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34F506" w14:textId="73860D82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12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</w:t>
      </w:r>
      <w:ins w:id="1128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overall positive attitude </w:t>
      </w:r>
      <w:del w:id="112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130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from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employers</w:t>
      </w:r>
      <w:ins w:id="113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which in turn made them work harder </w:t>
      </w:r>
      <w:del w:id="113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and appease</w:delText>
        </w:r>
      </w:del>
      <w:ins w:id="113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to please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employers</w:t>
      </w:r>
      <w:ins w:id="1134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reported by one of the participants, convicted of tax evasion: </w:t>
      </w:r>
    </w:p>
    <w:p w14:paraId="2AA8BCAD" w14:textId="2C26EAB8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boss was okay. I did not experience any rejection; the opposite, he really liked me. It is obvious that when you arrive to work on time and do a good job</w:t>
      </w:r>
      <w:ins w:id="1135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… it’s like showing – </w:t>
      </w:r>
      <w:ins w:id="1136" w:author="Author">
        <w:r w:rsidR="005F1849">
          <w:rPr>
            <w:rFonts w:ascii="Times New Roman" w:hAnsi="Times New Roman" w:cs="Times New Roman"/>
            <w:i/>
            <w:iCs/>
            <w:sz w:val="24"/>
            <w:szCs w:val="24"/>
          </w:rPr>
          <w:t xml:space="preserve">you get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what you give</w:t>
      </w:r>
      <w:del w:id="1137" w:author="Author">
        <w:r w:rsidRPr="00914731" w:rsidDel="005F184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you get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. I never hide from him; I demonstrate seriousness and care. People like that.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#3</w:t>
      </w:r>
      <w:commentRangeStart w:id="1138"/>
      <w:r w:rsidRPr="00914731">
        <w:rPr>
          <w:rFonts w:ascii="Times New Roman" w:hAnsi="Times New Roman" w:cs="Times New Roman"/>
          <w:sz w:val="24"/>
          <w:szCs w:val="24"/>
        </w:rPr>
        <w:t>)</w:t>
      </w:r>
      <w:commentRangeEnd w:id="1138"/>
      <w:r w:rsidR="00D4435E" w:rsidRPr="00914731">
        <w:rPr>
          <w:rStyle w:val="CommentReference"/>
        </w:rPr>
        <w:commentReference w:id="1138"/>
      </w:r>
      <w:del w:id="1139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AF5FE" w14:textId="0E3F9F50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1140" w:author="Author"/>
          <w:rFonts w:ascii="Times New Roman" w:hAnsi="Times New Roman" w:cs="Times New Roman"/>
          <w:sz w:val="24"/>
          <w:szCs w:val="24"/>
        </w:rPr>
      </w:pPr>
      <w:del w:id="1141" w:author="Author">
        <w:r w:rsidRPr="00914731" w:rsidDel="005B7FFD">
          <w:rPr>
            <w:rFonts w:ascii="Times New Roman" w:hAnsi="Times New Roman" w:cs="Times New Roman"/>
            <w:sz w:val="24"/>
            <w:szCs w:val="24"/>
            <w:highlight w:val="yellow"/>
          </w:rPr>
          <w:delText>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imilar experience was </w:delText>
        </w:r>
        <w:r w:rsidRPr="00914731" w:rsidDel="005B7FFD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also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reported by another participant convicted of traffic and transportation crimes (Interviewee #5) who was given great latitude and responsibility to manage acquisitions and the stock room in the coffee shop where he worked.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0A9BCD25" w14:textId="7B16AAFF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 w:hint="cs"/>
          <w:sz w:val="24"/>
          <w:szCs w:val="24"/>
        </w:rPr>
        <w:t>P</w:t>
      </w:r>
      <w:r w:rsidRPr="00914731">
        <w:rPr>
          <w:rFonts w:ascii="Times New Roman" w:hAnsi="Times New Roman" w:cs="Times New Roman"/>
          <w:sz w:val="24"/>
          <w:szCs w:val="24"/>
        </w:rPr>
        <w:t>articipants in the study also discussed the issues of being criminally convicted and serving time and how they dealt with these issues with their employers. One</w:t>
      </w:r>
      <w:del w:id="114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of the participants in the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an accountant by profession</w:t>
      </w:r>
      <w:ins w:id="114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said: </w:t>
      </w:r>
    </w:p>
    <w:p w14:paraId="1619BCF1" w14:textId="5BFDFBA8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My employer knew [about my background], I could not hide it from him</w:t>
      </w:r>
      <w:ins w:id="1144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had to tell him (a</w:t>
      </w:r>
      <w:del w:id="1145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) </w:delText>
        </w:r>
      </w:del>
      <w:ins w:id="1146" w:author="Author">
        <w:r w:rsidR="005B7FFD" w:rsidRPr="00914731">
          <w:rPr>
            <w:rFonts w:ascii="Times New Roman" w:hAnsi="Times New Roman" w:cs="Times New Roman"/>
            <w:i/>
            <w:iCs/>
            <w:sz w:val="24"/>
            <w:szCs w:val="24"/>
          </w:rPr>
          <w:t>) 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because he </w:t>
      </w:r>
      <w:ins w:id="1147" w:author="Author">
        <w:r w:rsidR="003C2CFE">
          <w:rPr>
            <w:rFonts w:ascii="Times New Roman" w:hAnsi="Times New Roman" w:cs="Times New Roman"/>
            <w:i/>
            <w:iCs/>
            <w:sz w:val="24"/>
            <w:szCs w:val="24"/>
          </w:rPr>
          <w:t>needs to</w:t>
        </w:r>
      </w:ins>
      <w:del w:id="1148" w:author="Author">
        <w:r w:rsidRPr="00914731" w:rsidDel="003C2CFE">
          <w:rPr>
            <w:rFonts w:ascii="Times New Roman" w:hAnsi="Times New Roman" w:cs="Times New Roman"/>
            <w:i/>
            <w:iCs/>
            <w:sz w:val="24"/>
            <w:szCs w:val="24"/>
          </w:rPr>
          <w:delText>must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know that I am under supervision and as an employer, there is a document he must sign, (b) from a professional aspect, there are limitation</w:t>
      </w:r>
      <w:ins w:id="1149" w:author="Author">
        <w:r w:rsidR="00847F2E">
          <w:rPr>
            <w:rFonts w:ascii="Times New Roman" w:hAnsi="Times New Roman" w:cs="Times New Roman"/>
            <w:i/>
            <w:iCs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on things I can do, like dealing with banks. My boss’s attitude was not easy.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15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4721B60" w14:textId="7BD6690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While most employers treated participants </w:t>
      </w:r>
      <w:del w:id="115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interviewed for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well, three </w:t>
      </w:r>
      <w:del w:id="115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participants interviewed for this study</w:delText>
        </w:r>
      </w:del>
      <w:ins w:id="115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reported negative attitudes and treatment from their employers, </w:t>
      </w:r>
      <w:del w:id="115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as reported by one of the participants in the study,</w:delText>
        </w:r>
      </w:del>
      <w:ins w:id="115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156" w:author="Author">
        <w:r w:rsidR="00180D65" w:rsidRPr="00914731">
          <w:rPr>
            <w:rFonts w:ascii="Times New Roman" w:hAnsi="Times New Roman" w:cs="Times New Roman"/>
            <w:sz w:val="24"/>
            <w:szCs w:val="24"/>
          </w:rPr>
          <w:t xml:space="preserve">one </w:t>
        </w:r>
      </w:ins>
      <w:r w:rsidRPr="00914731">
        <w:rPr>
          <w:rFonts w:ascii="Times New Roman" w:hAnsi="Times New Roman" w:cs="Times New Roman"/>
          <w:sz w:val="24"/>
          <w:szCs w:val="24"/>
        </w:rPr>
        <w:t>who was convicted of a sex crime/</w:t>
      </w:r>
      <w:del w:id="115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indecent act: </w:t>
      </w:r>
    </w:p>
    <w:p w14:paraId="58912A0F" w14:textId="2F9DBE55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del w:id="115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began working for this employer, in a clothing store, when I was still in prison [work release]. When I got out, I continued working for him, and he treated me as if I was still a convict. He did</w:t>
      </w:r>
      <w:del w:id="1159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</w:delText>
        </w:r>
      </w:del>
      <w:ins w:id="1160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n</w:t>
        </w:r>
      </w:ins>
      <w:del w:id="1161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162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 </w:t>
      </w:r>
      <w:del w:id="1163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view</w:delText>
        </w:r>
      </w:del>
      <w:ins w:id="1164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see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 as a regular person, he was nervous all the time,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never </w:t>
      </w:r>
      <w:del w:id="1165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greeted me</w:delText>
        </w:r>
      </w:del>
      <w:ins w:id="1166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said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good morning or anything, but it did</w:t>
      </w:r>
      <w:del w:id="1167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n</w:t>
      </w:r>
      <w:del w:id="1168" w:author="Author">
        <w:r w:rsidRPr="00914731" w:rsidDel="008E6F40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169" w:author="Author">
        <w:r w:rsidR="008E6F40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bother me because I came to work.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#14)</w:t>
      </w:r>
      <w:del w:id="1170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  </w:t>
      </w:r>
      <w:r w:rsidRPr="00914731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</w:p>
    <w:p w14:paraId="540768C6" w14:textId="08A75232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Regarding employment supervision, most of the participants </w:t>
      </w:r>
      <w:del w:id="1171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interviewed for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elaborate </w:t>
      </w:r>
      <w:del w:id="117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much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on this topic</w:t>
      </w:r>
      <w:ins w:id="117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17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acknowledg</w:t>
      </w:r>
      <w:del w:id="1175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ed</w:delText>
        </w:r>
      </w:del>
      <w:ins w:id="1176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 briefly and technically</w:t>
      </w:r>
      <w:del w:id="1177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For example, one of the participants briefly described the process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4B6047" w14:textId="4BA8167F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They explained to us in the employment [IPRA employment counselor] what we can and cannot do. They taught me that even </w:t>
      </w:r>
      <w:del w:id="1178" w:author="Author">
        <w:r w:rsidRPr="00914731" w:rsidDel="00057F1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in </w:delText>
        </w:r>
      </w:del>
      <w:ins w:id="1179" w:author="Author">
        <w:r w:rsidR="00057F1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if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the boss is wrong I need to restrain myself because I need him.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#5)</w:t>
      </w:r>
      <w:del w:id="118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A71BE1" w14:textId="77777777" w:rsidR="00890EB9" w:rsidRPr="00914731" w:rsidRDefault="00595CD4">
      <w:pPr>
        <w:bidi w:val="0"/>
        <w:spacing w:after="0" w:line="480" w:lineRule="auto"/>
        <w:ind w:right="386"/>
        <w:rPr>
          <w:ins w:id="1181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Another participant reported that </w:t>
      </w:r>
      <w:ins w:id="1182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183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</w:t>
      </w:r>
      <w:del w:id="118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are doing</w:delText>
        </w:r>
      </w:del>
      <w:ins w:id="118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run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employee</w:t>
      </w:r>
      <w:del w:id="1186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187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employer simulation sessions with the ex-prisoners they supervise. Two other participants said that </w:t>
      </w:r>
      <w:del w:id="1188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</w:del>
      <w:ins w:id="1189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supervisors </w:t>
      </w:r>
      <w:del w:id="1190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just </w:delText>
        </w:r>
      </w:del>
      <w:ins w:id="1191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had simply </w:t>
        </w:r>
      </w:ins>
      <w:del w:id="1192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confirmed </w:delText>
        </w:r>
      </w:del>
      <w:ins w:id="1193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 xml:space="preserve">verified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employment</w:t>
      </w:r>
      <w:del w:id="1194" w:author="Author">
        <w:r w:rsidRPr="00914731" w:rsidDel="005B7FFD">
          <w:rPr>
            <w:rFonts w:ascii="Times New Roman" w:hAnsi="Times New Roman" w:cs="Times New Roman"/>
            <w:sz w:val="24"/>
            <w:szCs w:val="24"/>
          </w:rPr>
          <w:delText>. Specifically, one of the participants reported</w:delText>
        </w:r>
      </w:del>
      <w:ins w:id="1195" w:author="Author">
        <w:r w:rsidR="005B7FFD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504B" w14:textId="706319DA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196" w:author="Author">
        <w:r w:rsidRPr="00914731" w:rsidDel="00890EB9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Once every month-and-a-half they send a supervisor to check on me, to see that I am really employed</w:t>
      </w:r>
      <w:ins w:id="1197" w:author="Author">
        <w:r w:rsidR="00890EB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198" w:author="Author">
        <w:r w:rsidRPr="00914731" w:rsidDel="005B7FFD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890EB9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199" w:author="Author">
        <w:r w:rsidRPr="00914731" w:rsidDel="00890EB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A388B" w14:textId="4CE33C8F" w:rsidR="00595CD4" w:rsidRPr="00914731" w:rsidRDefault="005B7FFD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ins w:id="1200" w:author="Author">
        <w:r w:rsidRPr="00914731">
          <w:rPr>
            <w:rFonts w:ascii="Times New Roman" w:hAnsi="Times New Roman" w:cs="Times New Roman"/>
            <w:sz w:val="24"/>
            <w:szCs w:val="24"/>
          </w:rPr>
          <w:t>A m</w:t>
        </w:r>
      </w:ins>
      <w:del w:id="1201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ajority of participants </w:t>
      </w:r>
      <w:del w:id="1202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were able to secure employment on their own, without the help of </w:t>
      </w:r>
      <w:ins w:id="1203" w:author="Author">
        <w:r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95CD4" w:rsidRPr="00914731">
        <w:rPr>
          <w:rFonts w:ascii="Times New Roman" w:hAnsi="Times New Roman" w:cs="Times New Roman"/>
          <w:sz w:val="24"/>
          <w:szCs w:val="24"/>
        </w:rPr>
        <w:t>IPRA. Some sought the help of relatives</w:t>
      </w:r>
      <w:del w:id="1204" w:author="Author">
        <w:r w:rsidR="00595CD4" w:rsidRPr="00914731" w:rsidDel="005B7FF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 and close friends. For example, two </w:t>
      </w:r>
      <w:del w:id="1205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ins w:id="120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(Interviewees #11 and #16) </w:t>
        </w:r>
      </w:ins>
      <w:del w:id="1207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>were employed in the offices where their wives worked</w:t>
      </w:r>
      <w:del w:id="1208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(interviewees #11 and #16)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. Six participants reported that the IPRA employment counselor </w:t>
      </w:r>
      <w:del w:id="1209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took care of them and 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>was there to help them during their entire period of supervision</w:t>
      </w:r>
      <w:ins w:id="121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="00595CD4" w:rsidRPr="00914731">
        <w:rPr>
          <w:rFonts w:ascii="Times New Roman" w:hAnsi="Times New Roman" w:cs="Times New Roman"/>
          <w:sz w:val="24"/>
          <w:szCs w:val="24"/>
        </w:rPr>
        <w:t xml:space="preserve"> including finding them a job</w:t>
      </w:r>
      <w:del w:id="1211" w:author="Author">
        <w:r w:rsidR="00595CD4" w:rsidRPr="00914731" w:rsidDel="007D0898">
          <w:rPr>
            <w:rFonts w:ascii="Times New Roman" w:hAnsi="Times New Roman" w:cs="Times New Roman"/>
            <w:sz w:val="24"/>
            <w:szCs w:val="24"/>
          </w:rPr>
          <w:delText>, as reported by one of the participants</w:delText>
        </w:r>
      </w:del>
      <w:r w:rsidR="00595CD4"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680A88" w14:textId="6510B219" w:rsidR="00595CD4" w:rsidRPr="00914731" w:rsidDel="007D0898" w:rsidRDefault="00595CD4" w:rsidP="00611DB2">
      <w:pPr>
        <w:bidi w:val="0"/>
        <w:spacing w:after="0" w:line="480" w:lineRule="auto"/>
        <w:ind w:left="360" w:right="386"/>
        <w:rPr>
          <w:del w:id="1212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[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The employment counselor]</w:t>
      </w:r>
      <w:r w:rsidRPr="00914731" w:rsidDel="001D31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…</w:t>
      </w:r>
      <w:ins w:id="1213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was great. He actually helped me A LOT to find a job. He did</w:t>
      </w:r>
      <w:ins w:id="121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del w:id="1215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reject or abandon</w:t>
      </w:r>
      <w:del w:id="1216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ed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me, when I </w:t>
      </w:r>
      <w:del w:id="121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did</w:delText>
        </w:r>
      </w:del>
      <w:ins w:id="121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wasn’</w:t>
        </w:r>
      </w:ins>
      <w:del w:id="1219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t manag</w:t>
      </w:r>
      <w:del w:id="122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ins w:id="122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in my place of employment, he would take care of me. I felt he cared for me. </w:t>
      </w:r>
      <w:r w:rsidRPr="00914731">
        <w:rPr>
          <w:rFonts w:ascii="Times New Roman" w:hAnsi="Times New Roman" w:cs="Times New Roman"/>
          <w:sz w:val="24"/>
          <w:szCs w:val="24"/>
        </w:rPr>
        <w:t>(Interviewee #16)</w:t>
      </w:r>
      <w:del w:id="122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7FCB999" w14:textId="77777777" w:rsidR="007D0898" w:rsidRPr="00914731" w:rsidRDefault="00595CD4" w:rsidP="00611DB2">
      <w:pPr>
        <w:bidi w:val="0"/>
        <w:spacing w:after="0" w:line="480" w:lineRule="auto"/>
        <w:ind w:left="360" w:right="386"/>
        <w:rPr>
          <w:ins w:id="1223" w:author="Author"/>
          <w:rFonts w:cs="David"/>
          <w:sz w:val="24"/>
          <w:szCs w:val="24"/>
        </w:rPr>
      </w:pPr>
      <w:del w:id="1224" w:author="Author">
        <w:r w:rsidRPr="00914731" w:rsidDel="007D0898">
          <w:rPr>
            <w:rFonts w:cs="David" w:hint="cs"/>
            <w:sz w:val="24"/>
            <w:szCs w:val="24"/>
            <w:rtl/>
          </w:rPr>
          <w:delText xml:space="preserve"> </w:delText>
        </w:r>
      </w:del>
    </w:p>
    <w:p w14:paraId="4AC02E46" w14:textId="6F4DEE9D" w:rsidR="00595CD4" w:rsidRPr="00914731" w:rsidRDefault="00595CD4" w:rsidP="00611DB2">
      <w:pPr>
        <w:bidi w:val="0"/>
        <w:spacing w:after="0" w:line="480" w:lineRule="auto"/>
        <w:ind w:right="386" w:firstLine="360"/>
        <w:rPr>
          <w:rFonts w:ascii="Times New Roman" w:hAnsi="Times New Roman" w:cs="Times New Roman"/>
          <w:sz w:val="24"/>
          <w:szCs w:val="24"/>
        </w:rPr>
      </w:pPr>
      <w:del w:id="1225" w:author="Author">
        <w:r w:rsidRPr="00914731" w:rsidDel="007D0898">
          <w:rPr>
            <w:rFonts w:cs="David" w:hint="cs"/>
            <w:sz w:val="24"/>
            <w:szCs w:val="24"/>
            <w:rtl/>
          </w:rPr>
          <w:delText xml:space="preserve">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 sum</w:t>
      </w:r>
      <w:ins w:id="1226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>mary</w:t>
        </w:r>
      </w:ins>
      <w:r w:rsidRPr="00914731">
        <w:rPr>
          <w:rFonts w:ascii="Times New Roman" w:hAnsi="Times New Roman" w:cs="Times New Roman"/>
          <w:sz w:val="24"/>
          <w:szCs w:val="24"/>
        </w:rPr>
        <w:t>, employment assimilation was not easy for many of the participants</w:t>
      </w:r>
      <w:del w:id="122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interviewed for this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A major impediment was their criminal record; </w:t>
      </w:r>
      <w:del w:id="122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addition,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some also mentioned </w:t>
      </w:r>
      <w:del w:id="122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limited assistance in finding employment</w:t>
      </w:r>
      <w:del w:id="123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 some of the cases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23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Albeit the above</w:delText>
        </w:r>
      </w:del>
      <w:ins w:id="123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Nevertheless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all </w:t>
      </w:r>
      <w:ins w:id="123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23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were able to secure employment</w:t>
      </w:r>
      <w:ins w:id="123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 with some being</w:t>
        </w:r>
      </w:ins>
      <w:del w:id="123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. Some were </w:delText>
        </w:r>
      </w:del>
      <w:ins w:id="123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successful </w:t>
      </w:r>
      <w:del w:id="123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due </w:delText>
        </w:r>
      </w:del>
      <w:ins w:id="123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thanks </w:t>
        </w:r>
      </w:ins>
      <w:del w:id="124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to the aid of</w:delText>
        </w:r>
      </w:del>
      <w:ins w:id="124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to help from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personal contacts, friends and family. When they </w:t>
      </w:r>
      <w:del w:id="124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did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124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i</w:delText>
        </w:r>
      </w:del>
      <w:ins w:id="124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ou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nd jobs, </w:t>
      </w:r>
      <w:ins w:id="124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majority </w:t>
      </w:r>
      <w:del w:id="124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of the participants 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reported experiencing good and fair treatment from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their bosses</w:t>
      </w:r>
      <w:del w:id="124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in most cases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along with expression</w:t>
      </w:r>
      <w:ins w:id="124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trust and belief in their abilities. Only </w:t>
      </w:r>
      <w:ins w:id="124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few described </w:t>
      </w:r>
      <w:del w:id="125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discriminatory and stigmatizing attitude</w:t>
      </w:r>
      <w:ins w:id="125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directed at them from their bosses</w:t>
      </w:r>
      <w:del w:id="125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due to their criminal background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Some of the participants </w:t>
      </w:r>
      <w:del w:id="125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discussed their </w:t>
      </w:r>
      <w:del w:id="125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jobs</w:t>
      </w:r>
      <w:ins w:id="125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256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their adjustment to their new work environment</w:t>
      </w:r>
      <w:del w:id="125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and work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which </w:t>
      </w:r>
      <w:del w:id="125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mostly </w:t>
      </w:r>
      <w:ins w:id="125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involved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unskilled physical labor. </w:t>
      </w:r>
    </w:p>
    <w:p w14:paraId="49BC16A2" w14:textId="3CD26613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126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regard to employment</w:delText>
        </w:r>
      </w:del>
      <w:ins w:id="126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terms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supervision, most participants reported this to be a practical matter that needed to be completed as part of their conditions, with over </w:t>
      </w:r>
      <w:ins w:id="126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third </w:t>
      </w:r>
      <w:ins w:id="1263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of them </w:t>
        </w:r>
      </w:ins>
      <w:r w:rsidRPr="00914731">
        <w:rPr>
          <w:rFonts w:ascii="Times New Roman" w:hAnsi="Times New Roman" w:cs="Times New Roman"/>
          <w:sz w:val="24"/>
          <w:szCs w:val="24"/>
        </w:rPr>
        <w:t>(six</w:t>
      </w:r>
      <w:ins w:id="1264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 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del w:id="1265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of the participants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reporting that their employment supervisor did a great job in helping them find suitable jobs and </w:t>
      </w:r>
      <w:ins w:id="1266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supporting them </w:t>
      </w:r>
      <w:del w:id="1267" w:author="Author">
        <w:r w:rsidRPr="00914731" w:rsidDel="00890EB9">
          <w:rPr>
            <w:rFonts w:ascii="Times New Roman" w:hAnsi="Times New Roman" w:cs="Times New Roman"/>
            <w:sz w:val="24"/>
            <w:szCs w:val="24"/>
          </w:rPr>
          <w:delText xml:space="preserve">along </w:delText>
        </w:r>
      </w:del>
      <w:ins w:id="1268" w:author="Author">
        <w:r w:rsidR="00890EB9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process. </w:t>
      </w:r>
    </w:p>
    <w:p w14:paraId="4FBD3192" w14:textId="77777777" w:rsidR="00595CD4" w:rsidRPr="00914731" w:rsidRDefault="00595CD4" w:rsidP="00611DB2">
      <w:pPr>
        <w:pStyle w:val="Heading2"/>
        <w:spacing w:after="0"/>
        <w:ind w:right="386"/>
      </w:pPr>
      <w:r w:rsidRPr="00914731">
        <w:t>D. Future Expectations</w:t>
      </w:r>
    </w:p>
    <w:p w14:paraId="28239D62" w14:textId="32CB3DB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All participants in this study successfully completed their term of supervision</w:t>
      </w:r>
      <w:ins w:id="126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27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by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complying with all of </w:t>
      </w:r>
      <w:ins w:id="127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requirements and </w:t>
      </w:r>
      <w:del w:id="127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began </w:delText>
        </w:r>
      </w:del>
      <w:ins w:id="127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beginning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 new chapter of their lives. It is in this context that </w:t>
      </w:r>
      <w:del w:id="127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a salient theme that emerged from the interviews emphasized their</w:delText>
        </w:r>
      </w:del>
      <w:ins w:id="127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the themes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reintegration back into society</w:t>
      </w:r>
      <w:ins w:id="127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27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, 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assimilation into the workforce</w:t>
      </w:r>
      <w:ins w:id="127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 and plans and expectations for the future emerged and became salient. A</w:t>
        </w:r>
      </w:ins>
      <w:del w:id="127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—m</w:delText>
        </w:r>
      </w:del>
      <w:ins w:id="128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ajority of </w:t>
      </w:r>
      <w:ins w:id="128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participants (13) continued to work in the same place after their term of supervision ended</w:t>
      </w:r>
      <w:commentRangeStart w:id="1282"/>
      <w:del w:id="128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—and their plans and expectations for the future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</w:t>
      </w:r>
      <w:commentRangeEnd w:id="1282"/>
      <w:r w:rsidR="00D4435E" w:rsidRPr="00914731">
        <w:rPr>
          <w:rStyle w:val="CommentReference"/>
        </w:rPr>
        <w:commentReference w:id="1282"/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98F4A" w14:textId="5DEC0B80" w:rsidR="00595CD4" w:rsidRPr="00914731" w:rsidDel="00D4435E" w:rsidRDefault="00595CD4" w:rsidP="00611DB2">
      <w:pPr>
        <w:bidi w:val="0"/>
        <w:spacing w:after="0" w:line="480" w:lineRule="auto"/>
        <w:ind w:right="386" w:firstLine="720"/>
        <w:rPr>
          <w:del w:id="1284" w:author="Author"/>
          <w:rFonts w:ascii="Times New Roman" w:hAnsi="Times New Roman" w:cs="Times New Roman"/>
          <w:sz w:val="24"/>
          <w:szCs w:val="24"/>
          <w:highlight w:val="yellow"/>
        </w:rPr>
      </w:pPr>
      <w:del w:id="1285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Future time perspectives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, or expectations from the future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tend to serve as guidelines, especially in uncertain situations, such as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those experienced by released prisons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returning to society, by cognitively structuring the future and by evaluating possible means (strategies) and outcomes (Trommsdorf, 1994). Landau (1975)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who studied future time perspectives of incarcerated individuals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noted that one of the more salient and problematic behavior patterns of delinquents is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that they are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deficiencies in different aspects of time perception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. Accordingly, he argues, m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ost criminals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manifest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an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impulsive and impatient behavior that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will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impede their planning ability in relation to the future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as they tend to be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over-concerned with immediate needs and gratifications. </w:delText>
        </w:r>
      </w:del>
    </w:p>
    <w:p w14:paraId="28BC0164" w14:textId="77777777" w:rsidR="00F065FE" w:rsidRPr="00914731" w:rsidRDefault="00595CD4">
      <w:pPr>
        <w:bidi w:val="0"/>
        <w:spacing w:after="0" w:line="480" w:lineRule="auto"/>
        <w:ind w:right="386" w:firstLine="720"/>
        <w:rPr>
          <w:ins w:id="1286" w:author="Author"/>
          <w:rFonts w:ascii="Times New Roman" w:hAnsi="Times New Roman" w:cs="Times New Roman"/>
          <w:sz w:val="24"/>
          <w:szCs w:val="24"/>
        </w:rPr>
      </w:pPr>
      <w:del w:id="1287" w:author="Author"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Worth noting, and contrary to the above, is</w:delText>
        </w:r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7D0898">
          <w:rPr>
            <w:rFonts w:ascii="Times New Roman" w:hAnsi="Times New Roman" w:cs="Times New Roman"/>
            <w:sz w:val="24"/>
            <w:szCs w:val="24"/>
            <w:highlight w:val="yellow"/>
          </w:rPr>
          <w:delText>that</w:delText>
        </w:r>
      </w:del>
      <w:ins w:id="128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majority of participants in this study did not </w:t>
      </w:r>
      <w:del w:id="128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present </w:delText>
        </w:r>
      </w:del>
      <w:ins w:id="129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report </w:t>
        </w:r>
      </w:ins>
      <w:r w:rsidRPr="00914731">
        <w:rPr>
          <w:rFonts w:ascii="Times New Roman" w:hAnsi="Times New Roman" w:cs="Times New Roman"/>
          <w:sz w:val="24"/>
          <w:szCs w:val="24"/>
        </w:rPr>
        <w:t>any grandiose expectations from their employment</w:t>
      </w:r>
      <w:ins w:id="1291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. They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29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demonstrated </w:t>
      </w:r>
      <w:del w:id="129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more </w:delText>
        </w:r>
      </w:del>
      <w:ins w:id="129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relatively </w:t>
        </w:r>
      </w:ins>
      <w:r w:rsidRPr="00914731">
        <w:rPr>
          <w:rFonts w:ascii="Times New Roman" w:hAnsi="Times New Roman" w:cs="Times New Roman"/>
          <w:sz w:val="24"/>
          <w:szCs w:val="24"/>
        </w:rPr>
        <w:t>modest goals that align with normative way</w:t>
      </w:r>
      <w:ins w:id="1295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thinking.</w:t>
      </w:r>
      <w:del w:id="1296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29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In fact, s</w:delText>
        </w:r>
      </w:del>
      <w:ins w:id="129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ome emphasized that they </w:t>
      </w:r>
      <w:del w:id="1299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gave </w:delText>
        </w:r>
      </w:del>
      <w:ins w:id="130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had given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up on </w:t>
      </w:r>
      <w:del w:id="130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unrealistic dreams</w:t>
      </w:r>
      <w:del w:id="130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Explains one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F55C58" w14:textId="47BCCE00" w:rsidR="00F065FE" w:rsidRPr="00914731" w:rsidRDefault="00595CD4" w:rsidP="00611DB2">
      <w:pPr>
        <w:bidi w:val="0"/>
        <w:spacing w:after="0" w:line="480" w:lineRule="auto"/>
        <w:ind w:left="360" w:right="386"/>
        <w:rPr>
          <w:ins w:id="1303" w:author="Author"/>
          <w:rFonts w:ascii="Times New Roman" w:hAnsi="Times New Roman" w:cs="Times New Roman"/>
          <w:sz w:val="24"/>
          <w:szCs w:val="24"/>
        </w:rPr>
      </w:pPr>
      <w:del w:id="1304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would be happy to go back to my old job, from before I went to prison, but I am happy with what I have—helping my daughter in her event</w:t>
      </w:r>
      <w:ins w:id="1305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-</w:t>
        </w:r>
      </w:ins>
      <w:del w:id="1306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planning business</w:t>
      </w:r>
      <w:ins w:id="1307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08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#11)</w:t>
      </w:r>
      <w:del w:id="1309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EB45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10" w:author="Author"/>
          <w:rFonts w:ascii="Times New Roman" w:hAnsi="Times New Roman" w:cs="Times New Roman"/>
          <w:sz w:val="24"/>
          <w:szCs w:val="24"/>
        </w:rPr>
      </w:pPr>
      <w:del w:id="1311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Another participant </w:t>
      </w:r>
      <w:del w:id="1312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explains</w:delText>
        </w:r>
      </w:del>
      <w:ins w:id="1313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explained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C8D8BC" w14:textId="48F63C59" w:rsidR="00F065FE" w:rsidRPr="00914731" w:rsidRDefault="00595CD4" w:rsidP="00611DB2">
      <w:pPr>
        <w:bidi w:val="0"/>
        <w:spacing w:after="0" w:line="480" w:lineRule="auto"/>
        <w:ind w:left="360" w:right="386"/>
        <w:rPr>
          <w:ins w:id="1314" w:author="Author"/>
          <w:rFonts w:ascii="Times New Roman" w:hAnsi="Times New Roman" w:cs="Times New Roman"/>
          <w:sz w:val="24"/>
          <w:szCs w:val="24"/>
        </w:rPr>
      </w:pPr>
      <w:del w:id="1315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…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do</w:t>
      </w:r>
      <w:del w:id="1316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n</w:t>
      </w:r>
      <w:del w:id="131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o</w:delText>
        </w:r>
      </w:del>
      <w:ins w:id="131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have any grandiose aspirations; just earn a decent living, not making millions</w:t>
      </w:r>
      <w:ins w:id="1319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20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#17)</w:t>
      </w:r>
      <w:del w:id="1321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C90F8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22" w:author="Author"/>
          <w:rFonts w:ascii="Times New Roman" w:hAnsi="Times New Roman" w:cs="Times New Roman"/>
          <w:sz w:val="24"/>
          <w:szCs w:val="24"/>
        </w:rPr>
      </w:pPr>
      <w:del w:id="1323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With age, </w:t>
      </w:r>
      <w:del w:id="132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dreams </w:t>
      </w:r>
      <w:del w:id="132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of making it big are</w:delText>
        </w:r>
      </w:del>
      <w:ins w:id="132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become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more realistic</w:t>
      </w:r>
      <w:ins w:id="132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explained by another participant: </w:t>
      </w:r>
    </w:p>
    <w:p w14:paraId="7BDB1027" w14:textId="2348ACB7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328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do what I love</w:t>
      </w:r>
      <w:ins w:id="1329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… I do</w:t>
      </w:r>
      <w:del w:id="133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ins w:id="133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aspire for much; I am 70 years old; I got old. I do things according to my ability</w:t>
      </w:r>
      <w:ins w:id="1332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33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#14)</w:t>
      </w:r>
      <w:del w:id="1334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79531" w14:textId="76DBDB96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commentRangeStart w:id="1335"/>
      <w:del w:id="1336" w:author="Liron Kranzler" w:date="2021-03-29T13:59:00Z">
        <w:r w:rsidRPr="00914731" w:rsidDel="00E75293">
          <w:rPr>
            <w:rFonts w:ascii="Times New Roman" w:hAnsi="Times New Roman" w:cs="Times New Roman"/>
            <w:sz w:val="24"/>
            <w:szCs w:val="24"/>
          </w:rPr>
          <w:delText xml:space="preserve">Two </w:delText>
        </w:r>
      </w:del>
      <w:ins w:id="1337" w:author="Liron Kranzler" w:date="2021-03-29T13:59:00Z">
        <w:r w:rsidR="00E75293">
          <w:rPr>
            <w:rFonts w:ascii="Times New Roman" w:hAnsi="Times New Roman" w:cs="Times New Roman"/>
            <w:sz w:val="24"/>
            <w:szCs w:val="24"/>
          </w:rPr>
          <w:t>One</w:t>
        </w:r>
        <w:r w:rsidR="00E75293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the participants </w:t>
      </w:r>
      <w:del w:id="133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discussed employment that benefit</w:t>
      </w:r>
      <w:ins w:id="133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society</w:t>
      </w:r>
      <w:ins w:id="1340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34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In fact, both talked</w:delText>
        </w:r>
      </w:del>
      <w:ins w:id="1342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talking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about their desire to work as a lifeguard</w:t>
      </w:r>
      <w:del w:id="134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1344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work with others </w:t>
      </w:r>
      <w:del w:id="134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to</w:delText>
        </w:r>
      </w:del>
      <w:ins w:id="134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del w:id="1347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348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feel </w:t>
      </w:r>
      <w:ins w:id="1349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914731">
        <w:rPr>
          <w:rFonts w:ascii="Times New Roman" w:hAnsi="Times New Roman" w:cs="Times New Roman"/>
          <w:sz w:val="24"/>
          <w:szCs w:val="24"/>
        </w:rPr>
        <w:t>they can contribute</w:t>
      </w:r>
      <w:del w:id="1350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them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</w:t>
      </w:r>
      <w:commentRangeEnd w:id="1335"/>
      <w:r w:rsidR="003F58CD">
        <w:rPr>
          <w:rStyle w:val="CommentReference"/>
        </w:rPr>
        <w:commentReference w:id="1335"/>
      </w:r>
    </w:p>
    <w:p w14:paraId="23F3375E" w14:textId="6264B7BE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have this </w:t>
      </w:r>
      <w:ins w:id="135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path</w:t>
        </w:r>
      </w:ins>
      <w:del w:id="1352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way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that I planned for m</w:t>
      </w:r>
      <w:ins w:id="1353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yself</w:t>
        </w:r>
      </w:ins>
      <w:del w:id="1354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e</w:delText>
        </w:r>
      </w:del>
      <w:ins w:id="1355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… I work </w:t>
      </w:r>
      <w:del w:id="1356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in saving [</w:delText>
        </w:r>
      </w:del>
      <w:ins w:id="1357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as a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lifeguard</w:t>
      </w:r>
      <w:del w:id="1358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]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, so I can teach swimming, aqua therapy, surfing classes, be responsible </w:t>
      </w:r>
      <w:ins w:id="1359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for</w:t>
        </w:r>
      </w:ins>
      <w:del w:id="1360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on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pools, operating pools, and managing pools. It's also very dynamic with kids.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#1)</w:t>
      </w:r>
      <w:del w:id="1361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23B54" w14:textId="77777777" w:rsidR="00F065FE" w:rsidRPr="00914731" w:rsidRDefault="00595CD4">
      <w:pPr>
        <w:bidi w:val="0"/>
        <w:spacing w:after="0" w:line="480" w:lineRule="auto"/>
        <w:ind w:right="386"/>
        <w:rPr>
          <w:ins w:id="1362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Other participants expressed their desire to invest in rebuilding a family life</w:t>
      </w:r>
      <w:del w:id="1363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 participant’s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3747F7" w14:textId="66732021" w:rsidR="00F065FE" w:rsidRPr="00914731" w:rsidRDefault="00595CD4" w:rsidP="00611DB2">
      <w:pPr>
        <w:bidi w:val="0"/>
        <w:spacing w:after="0" w:line="480" w:lineRule="auto"/>
        <w:ind w:left="360" w:right="386"/>
        <w:rPr>
          <w:ins w:id="1364" w:author="Author"/>
          <w:rFonts w:ascii="Times New Roman" w:hAnsi="Times New Roman" w:cs="Times New Roman"/>
          <w:sz w:val="24"/>
          <w:szCs w:val="24"/>
        </w:rPr>
      </w:pPr>
      <w:del w:id="1365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 am a father, I have a seven-year-old son, with God</w:t>
      </w:r>
      <w:ins w:id="1366" w:author="Author">
        <w:r w:rsidR="007D0898" w:rsidRPr="00914731">
          <w:rPr>
            <w:rFonts w:ascii="Times New Roman" w:hAnsi="Times New Roman" w:cs="Times New Roman"/>
            <w:i/>
            <w:iCs/>
            <w:sz w:val="24"/>
            <w:szCs w:val="24"/>
          </w:rPr>
          <w:t>’s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136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blessing </w:delText>
        </w:r>
      </w:del>
      <w:ins w:id="136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help</w:t>
        </w:r>
        <w:r w:rsidR="003F58C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I will be a husband</w:t>
      </w:r>
      <w:ins w:id="1369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370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371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5B4B1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372" w:author="Author"/>
          <w:rFonts w:ascii="Times New Roman" w:hAnsi="Times New Roman" w:cs="Times New Roman"/>
          <w:sz w:val="24"/>
          <w:szCs w:val="24"/>
        </w:rPr>
      </w:pPr>
      <w:del w:id="1373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 </w:t>
      </w:r>
      <w:del w:id="1374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more elaborated expression of the above was presented by the following participant 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father of five</w:t>
      </w:r>
      <w:del w:id="137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, who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said: </w:t>
      </w:r>
    </w:p>
    <w:p w14:paraId="449FDE53" w14:textId="529861D3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  <w:rtl/>
        </w:rPr>
      </w:pPr>
      <w:del w:id="1376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…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want to have time to spend with our children. </w:t>
      </w:r>
      <w:ins w:id="1377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It’s a s</w:t>
        </w:r>
      </w:ins>
      <w:del w:id="1378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hame I do</w:t>
      </w:r>
      <w:del w:id="1379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no</w:delText>
        </w:r>
      </w:del>
      <w:ins w:id="1380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n’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t have more time to be with the children</w:t>
      </w:r>
      <w:del w:id="1381" w:author="Author">
        <w:r w:rsidRPr="00914731" w:rsidDel="007D0898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ins w:id="1382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(Interviewee</w:t>
      </w:r>
      <w:del w:id="1383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#3)</w:t>
      </w:r>
      <w:del w:id="1384" w:author="Author">
        <w:r w:rsidRPr="00914731" w:rsidDel="00F065F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20F370" w14:textId="552CE4CB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Two of the participants discussed their desire to gain additional professional knowledge </w:t>
      </w:r>
      <w:del w:id="1385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 xml:space="preserve">so that they can </w:delText>
        </w:r>
      </w:del>
      <w:ins w:id="1386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>advance their career</w:t>
      </w:r>
      <w:ins w:id="1387" w:author="Author">
        <w:r w:rsidR="007D089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del w:id="1388" w:author="Author">
        <w:r w:rsidRPr="00914731" w:rsidDel="007D0898">
          <w:rPr>
            <w:rFonts w:ascii="Times New Roman" w:hAnsi="Times New Roman" w:cs="Times New Roman"/>
            <w:sz w:val="24"/>
            <w:szCs w:val="24"/>
          </w:rPr>
          <w:delText>. One of the participants said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27EEFF" w14:textId="41CFCB69" w:rsidR="00595CD4" w:rsidRPr="00914731" w:rsidRDefault="00595CD4" w:rsidP="00611DB2">
      <w:pPr>
        <w:tabs>
          <w:tab w:val="right" w:pos="1418"/>
        </w:tabs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i/>
          <w:iCs/>
          <w:sz w:val="24"/>
          <w:szCs w:val="24"/>
        </w:rPr>
        <w:t>I work in internet infrastructure all over the country. It is a very technical thing that I connect with. I do not have any formal training for it but would like to get some. I want to learn as much as I can, to gain as much knowledge as possible.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#7)</w:t>
      </w:r>
      <w:del w:id="138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94001F" w14:textId="3FD0CE4B" w:rsidR="00F065FE" w:rsidRPr="00914731" w:rsidRDefault="00595CD4">
      <w:pPr>
        <w:bidi w:val="0"/>
        <w:spacing w:after="0" w:line="480" w:lineRule="auto"/>
        <w:ind w:right="386"/>
        <w:rPr>
          <w:ins w:id="1390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Aside from making plans for the future </w:t>
      </w:r>
      <w:del w:id="1391" w:author="Author">
        <w:r w:rsidRPr="00914731" w:rsidDel="000777DD">
          <w:rPr>
            <w:rFonts w:ascii="Times New Roman" w:hAnsi="Times New Roman" w:cs="Times New Roman"/>
            <w:sz w:val="24"/>
            <w:szCs w:val="24"/>
          </w:rPr>
          <w:delText>in terms of</w:delText>
        </w:r>
      </w:del>
      <w:ins w:id="1392" w:author="Author"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employment, family and education/vocational training, some participants emphasized their commitment to desist</w:t>
      </w:r>
      <w:ins w:id="139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from crime</w:t>
      </w:r>
      <w:del w:id="139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. In the words of one of the participants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ED82FC" w14:textId="679ED1A8" w:rsidR="00F065FE" w:rsidRPr="00914731" w:rsidRDefault="00595CD4" w:rsidP="00611DB2">
      <w:pPr>
        <w:bidi w:val="0"/>
        <w:spacing w:after="0" w:line="480" w:lineRule="auto"/>
        <w:ind w:left="360" w:right="386"/>
        <w:rPr>
          <w:ins w:id="1395" w:author="Author"/>
          <w:rFonts w:ascii="Times New Roman" w:hAnsi="Times New Roman" w:cs="Times New Roman"/>
          <w:sz w:val="24"/>
          <w:szCs w:val="24"/>
        </w:rPr>
      </w:pPr>
      <w:del w:id="1396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 am never going back to prison. If </w:t>
      </w:r>
      <w:del w:id="139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it depends on</w:delText>
        </w:r>
      </w:del>
      <w:ins w:id="139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it’s up to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me, I will never go back!</w:t>
      </w:r>
      <w:del w:id="1399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#5). </w:t>
      </w:r>
    </w:p>
    <w:p w14:paraId="27E00709" w14:textId="77777777" w:rsidR="00F065FE" w:rsidRPr="00914731" w:rsidRDefault="00595CD4" w:rsidP="00F065FE">
      <w:pPr>
        <w:bidi w:val="0"/>
        <w:spacing w:after="0" w:line="480" w:lineRule="auto"/>
        <w:ind w:right="386"/>
        <w:rPr>
          <w:ins w:id="1400" w:author="Author"/>
          <w:rFonts w:ascii="Times New Roman" w:hAnsi="Times New Roman" w:cs="Times New Roman"/>
          <w:sz w:val="24"/>
          <w:szCs w:val="24"/>
        </w:rPr>
      </w:pPr>
      <w:del w:id="1401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Another participant</w:t>
      </w:r>
      <w:ins w:id="140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became religious</w:t>
      </w:r>
      <w:ins w:id="140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explained: </w:t>
      </w:r>
    </w:p>
    <w:p w14:paraId="7A088845" w14:textId="34E9C602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sz w:val="24"/>
          <w:szCs w:val="24"/>
        </w:rPr>
      </w:pPr>
      <w:del w:id="1404" w:author="Author"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“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Your mind begins to repent. With God’s will and strong </w:t>
      </w:r>
      <w:del w:id="1405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believe</w:delText>
        </w:r>
      </w:del>
      <w:ins w:id="1406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faith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, God will not let me fall back down [to criminality]</w:t>
      </w:r>
      <w:ins w:id="1407" w:author="Author">
        <w:r w:rsidR="00F065F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.</w:t>
        </w:r>
      </w:ins>
      <w:del w:id="1408" w:author="Author">
        <w:r w:rsidRPr="00914731" w:rsidDel="00083E39">
          <w:rPr>
            <w:rFonts w:ascii="Times New Roman" w:hAnsi="Times New Roman" w:cs="Times New Roman"/>
            <w:i/>
            <w:iCs/>
            <w:sz w:val="24"/>
            <w:szCs w:val="24"/>
          </w:rPr>
          <w:delText>.</w:delText>
        </w:r>
        <w:r w:rsidRPr="00914731" w:rsidDel="00F065FE">
          <w:rPr>
            <w:rFonts w:ascii="Times New Roman" w:hAnsi="Times New Roman" w:cs="Times New Roman"/>
            <w:i/>
            <w:iCs/>
            <w:sz w:val="24"/>
            <w:szCs w:val="24"/>
          </w:rPr>
          <w:delText>”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(Interviewee #16)</w:t>
      </w:r>
      <w:del w:id="1409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60C4E4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The words of one of the participants summarizes the sentiments of all our participants in the study regarding their expectations for the future:</w:t>
      </w:r>
    </w:p>
    <w:p w14:paraId="7F6E222F" w14:textId="00DB55FD" w:rsidR="00595CD4" w:rsidRPr="00914731" w:rsidRDefault="00595CD4" w:rsidP="00611DB2">
      <w:pPr>
        <w:bidi w:val="0"/>
        <w:spacing w:after="0" w:line="480" w:lineRule="auto"/>
        <w:ind w:left="360" w:right="386"/>
        <w:rPr>
          <w:rFonts w:ascii="Times New Roman" w:hAnsi="Times New Roman" w:cs="Times New Roman"/>
          <w:i/>
          <w:iCs/>
          <w:sz w:val="24"/>
          <w:szCs w:val="24"/>
          <w:rtl/>
        </w:rPr>
      </w:pPr>
      <w:del w:id="141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I</w:t>
      </w:r>
      <w:ins w:id="141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’m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rebuild</w:t>
      </w:r>
      <w:ins w:id="1412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my life bit by bit, I rent a house, spend some time with my children, try to see them as much as possible; use any possible opportunity. Every aspect of life, I take bit by bit, </w:t>
      </w:r>
      <w:del w:id="1413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attempt </w:delText>
        </w:r>
      </w:del>
      <w:ins w:id="1414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try</w:t>
        </w:r>
        <w:r w:rsidR="003F58CD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to rehabilitate, return to normal life. I understand that I can never return to </w:t>
      </w:r>
      <w:ins w:id="1415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full </w:t>
      </w:r>
      <w:ins w:id="1416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hundred percent </w:t>
      </w:r>
      <w:del w:id="1417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>from what I had</w:delText>
        </w:r>
      </w:del>
      <w:ins w:id="1418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like I was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before prison. Now I am about 60%, and hope that at the end of the process I will be 80%. It</w:t>
      </w:r>
      <w:del w:id="1419" w:author="Author">
        <w:r w:rsidRPr="00914731" w:rsidDel="003F58C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i</w:delText>
        </w:r>
      </w:del>
      <w:ins w:id="1420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’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 impossible to go back to </w:t>
      </w:r>
      <w:ins w:id="1421" w:author="Author">
        <w:r w:rsidR="003F58CD">
          <w:rPr>
            <w:rFonts w:ascii="Times New Roman" w:hAnsi="Times New Roman" w:cs="Times New Roman"/>
            <w:i/>
            <w:iCs/>
            <w:sz w:val="24"/>
            <w:szCs w:val="24"/>
          </w:rPr>
          <w:t>one-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hundred percent, the stain [mark of being in prison] is too big… the blow I endured cannot go away.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(Interviewee #8)</w:t>
      </w:r>
      <w:del w:id="1422" w:author="Author">
        <w:r w:rsidRPr="00914731" w:rsidDel="00F3717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F227097" w14:textId="6B2D8019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No matter what plans participants </w:t>
      </w:r>
      <w:del w:id="142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presented and expressed</w:delText>
        </w:r>
      </w:del>
      <w:ins w:id="142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for their future, </w:t>
      </w:r>
      <w:del w:id="142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one thing that is clear from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all </w:t>
      </w:r>
      <w:ins w:id="142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interviews </w:t>
      </w:r>
      <w:del w:id="142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ins w:id="142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expressed </w:t>
        </w:r>
      </w:ins>
      <w:r w:rsidRPr="00914731">
        <w:rPr>
          <w:rFonts w:ascii="Times New Roman" w:hAnsi="Times New Roman" w:cs="Times New Roman"/>
          <w:sz w:val="24"/>
          <w:szCs w:val="24"/>
        </w:rPr>
        <w:t>the strong desire to desist from crime</w:t>
      </w:r>
      <w:del w:id="142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ins w:id="143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focus on </w:t>
      </w:r>
      <w:ins w:id="143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143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more normative venue</w:t>
      </w:r>
      <w:del w:id="143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 their lives, be it family, work</w:t>
      </w:r>
      <w:del w:id="143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or education. </w:t>
      </w:r>
      <w:del w:id="1435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that </w:t>
      </w:r>
      <w:del w:id="143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regard</w:delText>
        </w:r>
      </w:del>
      <w:ins w:id="143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respect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43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it seems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their conviction and sentence was a trigger to </w:t>
      </w:r>
      <w:del w:id="143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behavioral change that </w:t>
      </w:r>
      <w:ins w:id="144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del w:id="144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developed </w:t>
      </w:r>
      <w:ins w:id="144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further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with </w:t>
      </w:r>
      <w:ins w:id="144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various modes of intervention, as all participants </w:t>
      </w:r>
      <w:del w:id="144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were </w:t>
      </w:r>
      <w:del w:id="144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mandated </w:delText>
        </w:r>
      </w:del>
      <w:ins w:id="144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required </w:t>
        </w:r>
      </w:ins>
      <w:r w:rsidRPr="00914731">
        <w:rPr>
          <w:rFonts w:ascii="Times New Roman" w:hAnsi="Times New Roman" w:cs="Times New Roman"/>
          <w:sz w:val="24"/>
          <w:szCs w:val="24"/>
        </w:rPr>
        <w:t>to comply with IPRA</w:t>
      </w:r>
      <w:del w:id="144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supervision, intervention and employment requirements.  </w:t>
      </w:r>
    </w:p>
    <w:p w14:paraId="27463317" w14:textId="77777777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b/>
          <w:bCs/>
          <w:sz w:val="24"/>
          <w:szCs w:val="24"/>
        </w:rPr>
      </w:pPr>
      <w:r w:rsidRPr="00914731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4B22B1DA" w14:textId="64500F1A" w:rsidR="00595CD4" w:rsidRPr="00914731" w:rsidDel="00D4435E" w:rsidRDefault="00595CD4" w:rsidP="00611DB2">
      <w:pPr>
        <w:bidi w:val="0"/>
        <w:spacing w:after="0" w:line="480" w:lineRule="auto"/>
        <w:ind w:right="386"/>
        <w:rPr>
          <w:del w:id="1448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aim of </w:t>
      </w:r>
      <w:del w:id="144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the current</w:delText>
        </w:r>
      </w:del>
      <w:ins w:id="145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study was to gain insight into the experiences of </w:t>
      </w:r>
      <w:del w:id="145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individuals who participated in the supervision and employment guidance programs operated by the IPRA, </w:t>
      </w:r>
      <w:del w:id="145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furthering our understanding of their prison-reentry-reintegration journey </w:t>
      </w:r>
      <w:del w:id="145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till </w:delText>
        </w:r>
      </w:del>
      <w:ins w:id="145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up 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45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point when they completed</w:delText>
        </w:r>
      </w:del>
      <w:ins w:id="145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completion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mandatory supervision. Findings from the interviews provide support </w:t>
      </w:r>
      <w:del w:id="145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45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>the usefulness of both individual and group therapy, provided by IPRA</w:t>
      </w:r>
      <w:del w:id="145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counselors, </w:t>
      </w:r>
      <w:del w:id="146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in contributing to the overall</w:delText>
        </w:r>
      </w:del>
      <w:ins w:id="146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as </w:t>
        </w:r>
        <w:r w:rsidR="000B4D99" w:rsidRPr="00914731">
          <w:rPr>
            <w:rFonts w:ascii="Times New Roman" w:hAnsi="Times New Roman" w:cs="Times New Roman"/>
            <w:sz w:val="24"/>
            <w:szCs w:val="24"/>
          </w:rPr>
          <w:t>an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overall </w:t>
        </w:r>
        <w:r w:rsidR="000B4D99" w:rsidRPr="00914731">
          <w:rPr>
            <w:rFonts w:ascii="Times New Roman" w:hAnsi="Times New Roman" w:cs="Times New Roman"/>
            <w:sz w:val="24"/>
            <w:szCs w:val="24"/>
          </w:rPr>
          <w:t xml:space="preserve">contribution 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>to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adoption of optimistic views and realistic life goals aligned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with a normative lifestyle. </w:t>
      </w:r>
      <w:del w:id="146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Specifically, b</w:delText>
        </w:r>
      </w:del>
      <w:ins w:id="146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B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oth therapeutic modalities were found to support the </w:t>
      </w:r>
      <w:del w:id="1464" w:author="Author">
        <w:r w:rsidRPr="00914731" w:rsidDel="000B4D99">
          <w:rPr>
            <w:rFonts w:ascii="Times New Roman" w:hAnsi="Times New Roman" w:cs="Times New Roman"/>
            <w:sz w:val="24"/>
            <w:szCs w:val="24"/>
          </w:rPr>
          <w:delText>Good Life Model</w:delText>
        </w:r>
      </w:del>
      <w:ins w:id="1465" w:author="Author">
        <w:r w:rsidR="000B4D99" w:rsidRPr="00914731">
          <w:rPr>
            <w:rFonts w:ascii="Times New Roman" w:hAnsi="Times New Roman" w:cs="Times New Roman"/>
            <w:sz w:val="24"/>
            <w:szCs w:val="24"/>
          </w:rPr>
          <w:t>GLM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(Ward &amp;</w:t>
      </w:r>
      <w:r w:rsidRPr="009147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Maruna, 2007)</w:t>
      </w:r>
      <w:ins w:id="146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46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as it enabled</w:delText>
        </w:r>
      </w:del>
      <w:ins w:id="146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enabling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participants to gain those desired “goods” </w:t>
      </w:r>
      <w:del w:id="146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associate</w:t>
      </w:r>
      <w:ins w:id="147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positive and successful reintegration and assimilation </w:t>
      </w:r>
      <w:del w:id="147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47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del w:id="147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normative society upon release</w:t>
      </w:r>
      <w:commentRangeStart w:id="1474"/>
      <w:r w:rsidRPr="00914731">
        <w:rPr>
          <w:rFonts w:ascii="Times New Roman" w:hAnsi="Times New Roman" w:cs="Times New Roman"/>
          <w:sz w:val="24"/>
          <w:szCs w:val="24"/>
        </w:rPr>
        <w:t>.</w:t>
      </w:r>
      <w:del w:id="1475" w:author="Author"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It seems as if the participants in the study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have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learned their lesson and internalized the harshness of their prison sentence and the deprivations associated with it.</w:delText>
        </w:r>
      </w:del>
    </w:p>
    <w:p w14:paraId="0D0DD064" w14:textId="504DC04E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del w:id="1476" w:author="Author"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As discussed earlier, s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ome participants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in the current study either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experienced prison as a negative and harsh environment, while others viewed the prison as a beneficial and rehabilitative environment. Between these two extremes, there were those who felt that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prison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caused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more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damage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than good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, and that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their sentence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did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not benefit them in any way,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just made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them more embittered and defiant (e.g.,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expressed anger and frustration from the country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)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; i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nterestingly, these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were usually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participants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who were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more educated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and 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had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a normative lifestyle prior to their conviction (e.g.</w:delText>
        </w:r>
        <w:r w:rsidRPr="00914731" w:rsidDel="00083E39">
          <w:rPr>
            <w:rFonts w:ascii="Times New Roman" w:hAnsi="Times New Roman" w:cs="Times New Roman"/>
            <w:sz w:val="24"/>
            <w:szCs w:val="24"/>
            <w:highlight w:val="yellow"/>
          </w:rPr>
          <w:delText>,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white-collar offenders).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474"/>
      <w:r w:rsidR="00D4435E" w:rsidRPr="00914731">
        <w:rPr>
          <w:rStyle w:val="CommentReference"/>
        </w:rPr>
        <w:commentReference w:id="1474"/>
      </w:r>
    </w:p>
    <w:p w14:paraId="660037C9" w14:textId="4B381798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47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Findings from the interviews</w:delText>
        </w:r>
      </w:del>
      <w:ins w:id="147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The findings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further </w:t>
      </w:r>
      <w:del w:id="147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provide support to</w:delText>
        </w:r>
      </w:del>
      <w:ins w:id="148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confirm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damaging effect</w:t>
      </w:r>
      <w:ins w:id="1481" w:author="Author">
        <w:r w:rsidR="00465738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been imprisoned on </w:t>
      </w:r>
      <w:del w:id="1482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relationships with </w:t>
      </w:r>
      <w:del w:id="148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spouses and children, health and mental health, economic status, and loss of friends and social relations</w:t>
      </w:r>
      <w:ins w:id="148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. These issues </w:t>
        </w:r>
      </w:ins>
      <w:del w:id="148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; things 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are well documented in the literature and </w:t>
      </w:r>
      <w:del w:id="1486" w:author="Author">
        <w:r w:rsidRPr="00914731" w:rsidDel="00465738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1487" w:author="Author">
        <w:r w:rsidR="00465738" w:rsidRPr="00914731">
          <w:rPr>
            <w:rFonts w:ascii="Times New Roman" w:hAnsi="Times New Roman" w:cs="Times New Roman"/>
            <w:sz w:val="24"/>
            <w:szCs w:val="24"/>
          </w:rPr>
          <w:t xml:space="preserve">have been </w:t>
        </w:r>
      </w:ins>
      <w:r w:rsidRPr="00914731">
        <w:rPr>
          <w:rFonts w:ascii="Times New Roman" w:hAnsi="Times New Roman" w:cs="Times New Roman"/>
          <w:sz w:val="24"/>
          <w:szCs w:val="24"/>
        </w:rPr>
        <w:t>attributed to the deprivation/</w:t>
      </w:r>
      <w:del w:id="148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endogenous model </w:t>
      </w:r>
      <w:del w:id="148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associated with being imprisoned (</w:t>
      </w:r>
      <w:del w:id="149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Einat, 2005), as well as to the pains of desistance </w:t>
      </w:r>
      <w:del w:id="149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as described by</w:delText>
        </w:r>
      </w:del>
      <w:ins w:id="149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(</w:t>
        </w:r>
      </w:ins>
      <w:del w:id="149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Nugent &amp; </w:t>
      </w:r>
      <w:del w:id="1494" w:author="Author">
        <w:r w:rsidRPr="00914731" w:rsidDel="005C4955">
          <w:rPr>
            <w:rFonts w:ascii="Times New Roman" w:hAnsi="Times New Roman" w:cs="Times New Roman"/>
            <w:sz w:val="24"/>
            <w:szCs w:val="24"/>
          </w:rPr>
          <w:delText>Schnikel</w:delText>
        </w:r>
      </w:del>
      <w:ins w:id="1495" w:author="Author">
        <w:r w:rsidR="005C4955" w:rsidRPr="00914731">
          <w:rPr>
            <w:rFonts w:ascii="Times New Roman" w:hAnsi="Times New Roman" w:cs="Times New Roman"/>
            <w:sz w:val="24"/>
            <w:szCs w:val="24"/>
          </w:rPr>
          <w:t>Schinkel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49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r w:rsidRPr="00914731">
        <w:rPr>
          <w:rFonts w:ascii="Times New Roman" w:hAnsi="Times New Roman" w:cs="Times New Roman"/>
          <w:sz w:val="24"/>
          <w:szCs w:val="24"/>
        </w:rPr>
        <w:t>2016</w:t>
      </w:r>
      <w:del w:id="149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), who describe the pain of</w:delText>
        </w:r>
      </w:del>
      <w:ins w:id="149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) </w:t>
        </w:r>
        <w:r w:rsidR="000777DD">
          <w:rPr>
            <w:rFonts w:ascii="Times New Roman" w:hAnsi="Times New Roman" w:cs="Times New Roman"/>
            <w:sz w:val="24"/>
            <w:szCs w:val="24"/>
          </w:rPr>
          <w:t>regarding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isolation and goal failure</w:t>
      </w:r>
      <w:ins w:id="1499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del w:id="150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that many times</w:delText>
        </w:r>
      </w:del>
      <w:ins w:id="1501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often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lead</w:t>
      </w:r>
      <w:ins w:id="150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hopelessness and </w:t>
      </w:r>
      <w:ins w:id="150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diminished life.   </w:t>
      </w:r>
    </w:p>
    <w:p w14:paraId="31690159" w14:textId="3DD2D2A8" w:rsidR="00595CD4" w:rsidRPr="00914731" w:rsidDel="00744BD9" w:rsidRDefault="00595CD4" w:rsidP="00611DB2">
      <w:pPr>
        <w:bidi w:val="0"/>
        <w:spacing w:after="0" w:line="480" w:lineRule="auto"/>
        <w:ind w:right="386" w:firstLine="720"/>
        <w:rPr>
          <w:del w:id="1504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ins w:id="150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IPRA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rehabilitation program </w:t>
      </w:r>
      <w:del w:id="150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offered by IPRA, to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 those who are still incarcerated</w:delText>
        </w:r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triggers an important component of external motivation (Valleran, 1997)</w:t>
      </w:r>
      <w:ins w:id="150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50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.  The external motivation component is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based on the desire of many prisoners to earn early release (i.e., parole</w:t>
      </w:r>
      <w:del w:id="150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), as soon as possible</w:delText>
        </w:r>
      </w:del>
      <w:ins w:id="151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It is </w:t>
      </w:r>
      <w:del w:id="151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due to</w:delText>
        </w:r>
      </w:del>
      <w:ins w:id="151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because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this incentive that many are willing to commit to </w:t>
      </w:r>
      <w:ins w:id="1513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all </w:t>
        </w:r>
        <w:r w:rsidR="00465738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components and stages of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514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IPRA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program</w:t>
      </w:r>
      <w:del w:id="1515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on all its components and stages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including intensive supervision by both </w:t>
      </w:r>
      <w:ins w:id="1516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and the parole board. </w:t>
      </w:r>
      <w:del w:id="1517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On top of the above is the f</w:delText>
        </w:r>
      </w:del>
      <w:ins w:id="1518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F</w:t>
        </w:r>
      </w:ins>
      <w:r w:rsidRPr="00914731">
        <w:rPr>
          <w:rFonts w:ascii="Times New Roman" w:hAnsi="Times New Roman" w:cs="Times New Roman"/>
          <w:sz w:val="24"/>
          <w:szCs w:val="24"/>
        </w:rPr>
        <w:t>ear of being returned to prison</w:t>
      </w:r>
      <w:del w:id="151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 due to</w:delText>
        </w:r>
      </w:del>
      <w:ins w:id="1520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116704" w:rsidRPr="00914731">
          <w:rPr>
            <w:rFonts w:ascii="Times New Roman" w:hAnsi="Times New Roman" w:cs="Times New Roman"/>
            <w:sz w:val="24"/>
            <w:szCs w:val="24"/>
          </w:rPr>
          <w:t>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non-compliance</w:t>
      </w:r>
      <w:del w:id="1521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, that</w:delText>
        </w:r>
      </w:del>
      <w:ins w:id="1522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 also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523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propel </w:delText>
        </w:r>
      </w:del>
      <w:ins w:id="1524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drives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their motivation to work hard and </w:t>
      </w:r>
      <w:ins w:id="1525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comply with </w:t>
      </w:r>
      <w:del w:id="1526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>every aspect and</w:delText>
        </w:r>
      </w:del>
      <w:ins w:id="1527" w:author="Author">
        <w:r w:rsidR="00083E39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demands of the program </w:t>
      </w:r>
      <w:del w:id="1528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successfully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</w:t>
      </w:r>
      <w:del w:id="1529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Maguire &amp; Raynor, 2006; Marklund &amp; Holmberg, 2009). </w:t>
      </w:r>
      <w:del w:id="1530" w:author="Author">
        <w:r w:rsidRPr="00914731" w:rsidDel="00083E39">
          <w:rPr>
            <w:rFonts w:ascii="Times New Roman" w:hAnsi="Times New Roman" w:cs="Times New Roman"/>
            <w:sz w:val="24"/>
            <w:szCs w:val="24"/>
          </w:rPr>
          <w:delText xml:space="preserve"> Yet, it is argued that e</w:delText>
        </w:r>
      </w:del>
      <w:ins w:id="153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This e</w:t>
        </w:r>
      </w:ins>
      <w:r w:rsidRPr="00914731">
        <w:rPr>
          <w:rFonts w:ascii="Times New Roman" w:hAnsi="Times New Roman" w:cs="Times New Roman"/>
          <w:sz w:val="24"/>
          <w:szCs w:val="24"/>
        </w:rPr>
        <w:t>xternal motivation may trigger internal motivation</w:t>
      </w:r>
      <w:ins w:id="153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individuals advance through the program successfully and enjoy the benefits of </w:t>
      </w:r>
      <w:del w:id="153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their newly changed lives</w:delText>
        </w:r>
      </w:del>
      <w:ins w:id="153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the changes to their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1535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 xml:space="preserve">lives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(Gideon, 2010; </w:t>
      </w:r>
      <w:r w:rsidRPr="00914731">
        <w:rPr>
          <w:rFonts w:ascii="Times New Roman" w:hAnsi="Times New Roman" w:cs="David"/>
          <w:sz w:val="24"/>
          <w:szCs w:val="24"/>
        </w:rPr>
        <w:t xml:space="preserve">Ryan &amp; Deci, 2008). 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22867" w14:textId="77777777" w:rsidR="00744BD9" w:rsidRPr="00914731" w:rsidRDefault="00744BD9" w:rsidP="00611DB2">
      <w:pPr>
        <w:bidi w:val="0"/>
        <w:spacing w:after="0" w:line="480" w:lineRule="auto"/>
        <w:ind w:right="386" w:firstLine="720"/>
        <w:rPr>
          <w:ins w:id="1536" w:author="Author"/>
          <w:rFonts w:ascii="Times New Roman" w:hAnsi="Times New Roman" w:cs="Times New Roman"/>
          <w:sz w:val="24"/>
          <w:szCs w:val="24"/>
          <w:rtl/>
        </w:rPr>
      </w:pPr>
    </w:p>
    <w:p w14:paraId="24657951" w14:textId="58BBC77C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  <w:rtl/>
        </w:rPr>
      </w:pPr>
      <w:del w:id="1537" w:author="Author">
        <w:r w:rsidRPr="00914731" w:rsidDel="00744BD9">
          <w:rPr>
            <w:rFonts w:cs="David" w:hint="cs"/>
            <w:sz w:val="24"/>
            <w:szCs w:val="24"/>
            <w:rtl/>
          </w:rPr>
          <w:delText xml:space="preserve">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 in the current study reported positive experiences with their assigned therapists</w:t>
      </w:r>
      <w:del w:id="1538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</w:t>
      </w:r>
      <w:del w:id="1539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talked about</w:delText>
        </w:r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ins w:id="1540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mentioned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highly supportive</w:t>
      </w:r>
      <w:del w:id="154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constructive relationships </w:t>
      </w:r>
      <w:del w:id="154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were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characterized by mutual trust and respect. </w:t>
      </w:r>
      <w:del w:id="154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To that end, m</w:delText>
        </w:r>
      </w:del>
      <w:ins w:id="154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any </w:t>
      </w:r>
      <w:del w:id="154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the participants in the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viewed their therapists as well-trained professionals. From the interviews</w:t>
      </w:r>
      <w:ins w:id="154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it seems that the </w:t>
      </w:r>
      <w:ins w:id="154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mandatory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aspect of </w:t>
      </w:r>
      <w:del w:id="154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mandatory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participation in treatment, as part of the sentence and conditions of early release, did not </w:t>
      </w:r>
      <w:del w:id="154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take </w:delText>
        </w:r>
      </w:del>
      <w:ins w:id="155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play a </w:t>
        </w:r>
      </w:ins>
      <w:del w:id="155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center </w:delText>
        </w:r>
      </w:del>
      <w:ins w:id="155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central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part </w:t>
      </w:r>
      <w:del w:id="155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55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>treatment</w:t>
      </w:r>
      <w:ins w:id="155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;</w:t>
        </w:r>
      </w:ins>
      <w:del w:id="155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. Put differently,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treatment </w:t>
      </w:r>
      <w:del w:id="155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stuff </w:delText>
        </w:r>
      </w:del>
      <w:ins w:id="155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staff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did not </w:t>
      </w:r>
      <w:del w:id="155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pull </w:delText>
        </w:r>
      </w:del>
      <w:ins w:id="156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“play th</w:t>
        </w:r>
      </w:ins>
      <w:del w:id="156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th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 mandatory participation card</w:t>
      </w:r>
      <w:ins w:id="156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”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that </w:t>
      </w:r>
      <w:del w:id="156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can </w:delText>
        </w:r>
      </w:del>
      <w:ins w:id="156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could have </w:t>
        </w:r>
      </w:ins>
      <w:r w:rsidRPr="00914731">
        <w:rPr>
          <w:rFonts w:ascii="Times New Roman" w:hAnsi="Times New Roman" w:cs="Times New Roman"/>
          <w:sz w:val="24"/>
          <w:szCs w:val="24"/>
        </w:rPr>
        <w:t>cloud</w:t>
      </w:r>
      <w:ins w:id="156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relationship between therapist and client (Etgar, 1999). It appears </w:t>
      </w:r>
      <w:del w:id="156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as though</w:delText>
        </w:r>
      </w:del>
      <w:ins w:id="156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that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places great importance on matching therapist</w:t>
      </w:r>
      <w:ins w:id="156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individual clients to enable the cultivation of trust that will further treatment outcomes. </w:t>
      </w:r>
      <w:del w:id="1569" w:author="Author">
        <w:r w:rsidRPr="00914731" w:rsidDel="00641683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                                                      </w:delText>
        </w:r>
      </w:del>
    </w:p>
    <w:p w14:paraId="7C5228CB" w14:textId="70CBE2F7" w:rsidR="00744BD9" w:rsidRPr="00914731" w:rsidRDefault="00595CD4" w:rsidP="00611DB2">
      <w:pPr>
        <w:bidi w:val="0"/>
        <w:spacing w:after="0" w:line="480" w:lineRule="auto"/>
        <w:ind w:right="386" w:firstLine="720"/>
        <w:rPr>
          <w:ins w:id="1570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Evaluating the experiences shared by the participants in this study along</w:t>
      </w:r>
      <w:ins w:id="157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side</w:t>
        </w:r>
      </w:ins>
      <w:del w:id="157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with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findings from other </w:t>
      </w:r>
      <w:ins w:id="157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relevant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studies </w:t>
      </w:r>
      <w:del w:id="157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examine the various components of successful therapeutic interventions with ex-prisoners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(Bouffard</w:t>
      </w:r>
      <w:del w:id="157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 MacKenzie, &amp; Hickman</w:delText>
        </w:r>
      </w:del>
      <w:ins w:id="157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et al.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2000;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Friedmann</w:t>
      </w:r>
      <w:r w:rsidRPr="00914731">
        <w:rPr>
          <w:rFonts w:ascii="Times New Roman" w:hAnsi="Times New Roman" w:cs="Times New Roman"/>
          <w:sz w:val="24"/>
          <w:szCs w:val="24"/>
        </w:rPr>
        <w:t xml:space="preserve"> et al., 2012; Hollin, 1999), it seems that the </w:t>
      </w:r>
      <w:ins w:id="157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IPRA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 </w:t>
      </w:r>
      <w:del w:id="157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provides by IPRA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provides an effective therapeutic balance. </w:t>
      </w:r>
      <w:del w:id="157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However, o</w:delText>
        </w:r>
      </w:del>
      <w:ins w:id="158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nly a few of the participants in the study expressed concerns over the process by which </w:t>
      </w:r>
      <w:ins w:id="158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 matched individuals to treatment</w:t>
      </w:r>
      <w:ins w:id="158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58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58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or </w:t>
        </w:r>
      </w:ins>
      <w:r w:rsidRPr="00914731">
        <w:rPr>
          <w:rFonts w:ascii="Times New Roman" w:hAnsi="Times New Roman" w:cs="Times New Roman"/>
          <w:sz w:val="24"/>
          <w:szCs w:val="24"/>
        </w:rPr>
        <w:t>to the continuum of treatment in the transition stage</w:t>
      </w:r>
      <w:ins w:id="1585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586" w:author="Author">
        <w:r w:rsidRPr="00914731" w:rsidDel="00116704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1587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914731">
        <w:rPr>
          <w:rFonts w:ascii="Times New Roman" w:hAnsi="Times New Roman" w:cs="Times New Roman"/>
          <w:sz w:val="24"/>
          <w:szCs w:val="24"/>
        </w:rPr>
        <w:t>prison-reentry-reintegration</w:t>
      </w:r>
      <w:del w:id="158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(Crites &amp; Taxman, 2013; Friedmann et al., 2012; Taxman, 2008)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components that according to </w:t>
      </w:r>
      <w:del w:id="1589" w:author="Author">
        <w:r w:rsidRPr="00914731" w:rsidDel="00116704">
          <w:rPr>
            <w:rFonts w:ascii="Times New Roman" w:hAnsi="Times New Roman" w:cs="Times New Roman"/>
            <w:sz w:val="24"/>
            <w:szCs w:val="24"/>
          </w:rPr>
          <w:delText xml:space="preserve">existing </w:delText>
        </w:r>
      </w:del>
      <w:ins w:id="1590" w:author="Author">
        <w:r w:rsidR="00116704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literature and field experience are crucial to successful treatment outcomes.</w:t>
      </w:r>
      <w:del w:id="159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BE4ED" w14:textId="183B26D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  <w:rtl/>
        </w:rPr>
      </w:pPr>
      <w:del w:id="159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Employment is a key factor in successful reintegration after release from prison (Gillis &amp; Nafekh, 2005)</w:t>
      </w:r>
      <w:del w:id="159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and in crime desistance. </w:t>
      </w:r>
      <w:del w:id="159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Accordingly, </w:t>
      </w:r>
      <w:ins w:id="159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 attempts to </w:t>
      </w:r>
      <w:ins w:id="159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integrate released prisoners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almost immediately </w:t>
      </w:r>
      <w:del w:id="159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integrate released 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into the labor market by providing them with regular and meaningful employment that </w:t>
      </w:r>
      <w:del w:id="159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enables them to interact with other employees </w:t>
      </w:r>
      <w:del w:id="159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without </w:delText>
        </w:r>
      </w:del>
      <w:ins w:id="160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who have no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prior criminal record. </w:t>
      </w:r>
      <w:del w:id="160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ins w:id="160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this environment, the individual is </w:t>
      </w:r>
      <w:del w:id="160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constantly found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under daily supervision</w:t>
      </w:r>
      <w:ins w:id="1604" w:author="Author">
        <w:r w:rsidR="00C6269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05" w:author="Author">
        <w:r w:rsidRPr="00914731" w:rsidDel="00C62699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ins w:id="1606" w:author="Author">
        <w:r w:rsidR="00C62699" w:rsidRPr="00914731">
          <w:rPr>
            <w:rFonts w:ascii="Times New Roman" w:hAnsi="Times New Roman" w:cs="Times New Roman"/>
            <w:sz w:val="24"/>
            <w:szCs w:val="24"/>
          </w:rPr>
          <w:t xml:space="preserve">which </w:t>
        </w:r>
      </w:ins>
      <w:del w:id="160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 guarantee</w:delText>
        </w:r>
      </w:del>
      <w:ins w:id="160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makes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0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his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compliance with the assigned conditions of release</w:t>
      </w:r>
      <w:ins w:id="161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very likely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61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</w:del>
      <w:ins w:id="161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positive work environment </w:t>
      </w:r>
      <w:del w:id="161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further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enables the individual to acquire personal and social assets</w:t>
      </w:r>
      <w:del w:id="161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61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61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161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uch as </w:t>
      </w:r>
      <w:ins w:id="161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>steady and fair income, experience in the work</w:t>
      </w:r>
      <w:del w:id="161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force, compliance with employer</w:t>
      </w:r>
      <w:del w:id="162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demands, and new and normative social connections</w:t>
      </w:r>
      <w:ins w:id="1621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del w:id="162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62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improve </w:t>
      </w:r>
      <w:del w:id="162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self-esteem and </w:t>
      </w:r>
      <w:del w:id="162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 enables an improved</w:delText>
        </w:r>
      </w:del>
      <w:ins w:id="162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boost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social image (Bouffard et al., 2000). The desire to maintain </w:t>
      </w:r>
      <w:ins w:id="162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and grow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such gains </w:t>
      </w:r>
      <w:del w:id="162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and even to grow them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further propels the desire to succeed in the program. </w:t>
      </w:r>
      <w:del w:id="162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Further, s</w:delText>
        </w:r>
      </w:del>
      <w:ins w:id="163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>uccess in employment</w:t>
      </w:r>
      <w:del w:id="163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is one of the “goods” mentioned </w:t>
      </w:r>
      <w:del w:id="163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by </w:delText>
        </w:r>
      </w:del>
      <w:ins w:id="1633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634" w:author="Author">
        <w:r w:rsidRPr="00914731" w:rsidDel="0061541E">
          <w:rPr>
            <w:rFonts w:ascii="Times New Roman" w:hAnsi="Times New Roman" w:cs="Times New Roman"/>
            <w:sz w:val="24"/>
            <w:szCs w:val="24"/>
          </w:rPr>
          <w:delText>Good Life Model</w:delText>
        </w:r>
      </w:del>
      <w:ins w:id="1635" w:author="Author">
        <w:r w:rsidR="0061541E" w:rsidRPr="00914731">
          <w:rPr>
            <w:rFonts w:ascii="Times New Roman" w:hAnsi="Times New Roman" w:cs="Times New Roman"/>
            <w:sz w:val="24"/>
            <w:szCs w:val="24"/>
          </w:rPr>
          <w:t>GLM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an essential component </w:t>
      </w:r>
      <w:del w:id="1636" w:author="Author">
        <w:r w:rsidRPr="00914731" w:rsidDel="0061541E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637" w:author="Author">
        <w:r w:rsidR="0061541E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>successful rehabilitation (Ward &amp; Maruna, 2007).</w:t>
      </w:r>
      <w:del w:id="163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3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4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                                                                                 </w:delText>
        </w:r>
      </w:del>
    </w:p>
    <w:p w14:paraId="6BBA4365" w14:textId="2FA10362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64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  While</w:delText>
        </w:r>
      </w:del>
      <w:ins w:id="164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Although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employment was difficult for most </w:t>
      </w:r>
      <w:ins w:id="1643" w:author="Author">
        <w:r w:rsidR="001A3DEF" w:rsidRPr="00914731">
          <w:rPr>
            <w:rFonts w:ascii="Times New Roman" w:hAnsi="Times New Roman" w:cs="Times New Roman"/>
            <w:sz w:val="24"/>
            <w:szCs w:val="24"/>
          </w:rPr>
          <w:t xml:space="preserve">of the </w:t>
        </w:r>
      </w:ins>
      <w:r w:rsidRPr="00914731">
        <w:rPr>
          <w:rFonts w:ascii="Times New Roman" w:hAnsi="Times New Roman" w:cs="Times New Roman"/>
          <w:sz w:val="24"/>
          <w:szCs w:val="24"/>
        </w:rPr>
        <w:t>participants</w:t>
      </w:r>
      <w:del w:id="164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in the current study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much</w:t>
      </w:r>
      <w:ins w:id="164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64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needed assistance was received from prior personal contacts, and in many cases </w:t>
      </w:r>
      <w:ins w:id="164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this </w:t>
        </w:r>
      </w:ins>
      <w:del w:id="1648" w:author="Author">
        <w:r w:rsidRPr="00914731" w:rsidDel="001A3DEF">
          <w:rPr>
            <w:rFonts w:ascii="Times New Roman" w:hAnsi="Times New Roman" w:cs="Times New Roman"/>
            <w:sz w:val="24"/>
            <w:szCs w:val="24"/>
          </w:rPr>
          <w:delText>ended with</w:delText>
        </w:r>
      </w:del>
      <w:ins w:id="1649" w:author="Author">
        <w:r w:rsidR="001A3DEF" w:rsidRPr="00914731">
          <w:rPr>
            <w:rFonts w:ascii="Times New Roman" w:hAnsi="Times New Roman" w:cs="Times New Roman"/>
            <w:sz w:val="24"/>
            <w:szCs w:val="24"/>
          </w:rPr>
          <w:t>resulted in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650" w:author="Author">
        <w:r w:rsidRPr="00914731" w:rsidDel="003201DC">
          <w:rPr>
            <w:rFonts w:ascii="Times New Roman" w:hAnsi="Times New Roman" w:cs="Times New Roman"/>
            <w:sz w:val="24"/>
            <w:szCs w:val="24"/>
          </w:rPr>
          <w:delText xml:space="preserve">unprofessional </w:delText>
        </w:r>
      </w:del>
      <w:ins w:id="1651" w:author="Author">
        <w:r w:rsidR="003201DC" w:rsidRPr="00914731">
          <w:rPr>
            <w:rFonts w:ascii="Times New Roman" w:hAnsi="Times New Roman" w:cs="Times New Roman"/>
            <w:sz w:val="24"/>
            <w:szCs w:val="24"/>
          </w:rPr>
          <w:t xml:space="preserve">unskilled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jobs that paid </w:t>
      </w:r>
      <w:del w:id="1652" w:author="Author">
        <w:r w:rsidRPr="00914731" w:rsidDel="00996DBA">
          <w:rPr>
            <w:rFonts w:ascii="Times New Roman" w:hAnsi="Times New Roman" w:cs="Times New Roman"/>
            <w:sz w:val="24"/>
            <w:szCs w:val="24"/>
          </w:rPr>
          <w:delText xml:space="preserve">minimum </w:delText>
        </w:r>
      </w:del>
      <w:ins w:id="1653" w:author="Author">
        <w:r w:rsidR="00996DBA" w:rsidRPr="00914731">
          <w:rPr>
            <w:rFonts w:ascii="Times New Roman" w:hAnsi="Times New Roman" w:cs="Times New Roman"/>
            <w:sz w:val="24"/>
            <w:szCs w:val="24"/>
          </w:rPr>
          <w:t xml:space="preserve">low </w:t>
        </w:r>
      </w:ins>
      <w:r w:rsidRPr="00914731">
        <w:rPr>
          <w:rFonts w:ascii="Times New Roman" w:hAnsi="Times New Roman" w:cs="Times New Roman"/>
          <w:sz w:val="24"/>
          <w:szCs w:val="24"/>
        </w:rPr>
        <w:t>wages. In the absence of such contacts</w:t>
      </w:r>
      <w:ins w:id="165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 the engaged and professional approach of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employment counselors </w:t>
      </w:r>
      <w:del w:id="165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passionate and professional approach became</w:delText>
        </w:r>
      </w:del>
      <w:ins w:id="165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was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crucial </w:t>
      </w:r>
      <w:del w:id="165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in the</w:delText>
        </w:r>
      </w:del>
      <w:ins w:id="165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success</w:t>
      </w:r>
      <w:del w:id="165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of these individuals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. Regardless of who helped, most participants interviewed for this study reported positive experiences with their employers</w:t>
      </w:r>
      <w:ins w:id="166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who </w:t>
      </w:r>
      <w:del w:id="166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many time</w:delText>
        </w:r>
      </w:del>
      <w:ins w:id="166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often</w:t>
        </w:r>
      </w:ins>
      <w:del w:id="166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treated them </w:t>
      </w:r>
      <w:del w:id="1664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unbiased,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fairly</w:t>
      </w:r>
      <w:ins w:id="166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66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respectfully</w:t>
      </w:r>
      <w:ins w:id="166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and without bias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as </w:t>
      </w:r>
      <w:del w:id="166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was found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in </w:t>
      </w:r>
      <w:del w:id="166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other </w:delText>
        </w:r>
      </w:del>
      <w:ins w:id="1670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previous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studies </w:t>
      </w:r>
      <w:del w:id="167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that focused on employment experiences of ex-prisoners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</w:t>
      </w:r>
      <w:del w:id="1672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see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Pager et al., 2009). </w:t>
      </w:r>
    </w:p>
    <w:p w14:paraId="63B857B9" w14:textId="213E76A9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67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Leaning on t</w:delText>
        </w:r>
      </w:del>
      <w:ins w:id="167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he interviews </w:t>
      </w:r>
      <w:del w:id="167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may suggest </w:delText>
        </w:r>
      </w:del>
      <w:ins w:id="1676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indicate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that most of the participants </w:t>
      </w:r>
      <w:del w:id="1677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in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did not need the assistance of </w:t>
      </w:r>
      <w:ins w:id="1678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67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employment counselors to find a job</w:t>
      </w:r>
      <w:ins w:id="1680" w:author="Author">
        <w:r w:rsidR="00C030E5" w:rsidRPr="00914731">
          <w:rPr>
            <w:rFonts w:ascii="Times New Roman" w:hAnsi="Times New Roman" w:cs="Times New Roman"/>
            <w:sz w:val="24"/>
            <w:szCs w:val="24"/>
          </w:rPr>
          <w:t>; a</w:t>
        </w:r>
      </w:ins>
      <w:del w:id="1681" w:author="Author">
        <w:r w:rsidRPr="00914731" w:rsidDel="00C030E5">
          <w:rPr>
            <w:rFonts w:ascii="Times New Roman" w:hAnsi="Times New Roman" w:cs="Times New Roman"/>
            <w:sz w:val="24"/>
            <w:szCs w:val="24"/>
          </w:rPr>
          <w:delText>. A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 stated earlier</w:t>
      </w:r>
      <w:ins w:id="1682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most of them relied on prior contacts, family and friends. </w:t>
      </w:r>
      <w:del w:id="168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Specifically, the</w:delText>
        </w:r>
      </w:del>
      <w:ins w:id="168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This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finding indicates that</w:t>
      </w:r>
      <w:ins w:id="1685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68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 in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presence of a strong informal support network </w:t>
      </w:r>
      <w:ins w:id="168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reduces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the need for </w:t>
      </w:r>
      <w:del w:id="168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formal support, such as that provided by IPRA</w:t>
      </w:r>
      <w:del w:id="1689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counselors</w:t>
      </w:r>
      <w:del w:id="1690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, is less required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691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It is also a possible indication to</w:delText>
        </w:r>
      </w:del>
      <w:ins w:id="1692" w:author="Author">
        <w:r w:rsidR="0049703A" w:rsidRPr="00914731">
          <w:rPr>
            <w:rFonts w:ascii="Times New Roman" w:hAnsi="Times New Roman" w:cs="Times New Roman"/>
            <w:sz w:val="24"/>
            <w:szCs w:val="24"/>
          </w:rPr>
          <w:t>It</w:t>
        </w:r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 may also provide an indication of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 actual ability of certain ex-prisoners to </w:t>
      </w:r>
      <w:del w:id="1693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successfully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reintegrate </w:t>
      </w:r>
      <w:ins w:id="1694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 xml:space="preserve">successfully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when they have a strong informal support network of friends and family. </w:t>
      </w:r>
    </w:p>
    <w:p w14:paraId="320A52E9" w14:textId="748BE7B7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Even in the presence of these support systems, barriers to </w:t>
      </w:r>
      <w:del w:id="1695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gain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meaningful employment </w:t>
      </w:r>
      <w:del w:id="1696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>still existed</w:delText>
        </w:r>
      </w:del>
      <w:ins w:id="1697" w:author="Author">
        <w:r w:rsidR="00744BD9" w:rsidRPr="00914731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In particular, some </w:t>
      </w:r>
      <w:del w:id="1698" w:author="Author">
        <w:r w:rsidRPr="00914731" w:rsidDel="00744BD9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participants </w:t>
      </w:r>
      <w:del w:id="169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shared their</w:delText>
        </w:r>
      </w:del>
      <w:ins w:id="170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reported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hesitation in divulging their past to potential employers. Although such reporting was mandatory</w:t>
      </w:r>
      <w:del w:id="170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—</w:delText>
        </w:r>
      </w:del>
      <w:ins w:id="170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because treatment sessions take </w:t>
      </w:r>
      <w:del w:id="170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time </w:delText>
        </w:r>
      </w:del>
      <w:ins w:id="170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place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during normal business hours and </w:t>
      </w:r>
      <w:del w:id="170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mandate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participation</w:t>
      </w:r>
      <w:ins w:id="170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is </w:t>
        </w:r>
        <w:r w:rsidR="00324E44" w:rsidRPr="00914731">
          <w:rPr>
            <w:rFonts w:ascii="Times New Roman" w:hAnsi="Times New Roman" w:cs="Times New Roman"/>
            <w:sz w:val="24"/>
            <w:szCs w:val="24"/>
          </w:rPr>
          <w:t>obligatory</w:t>
        </w:r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), in many cases </w:t>
        </w:r>
      </w:ins>
      <w:del w:id="170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—many times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they felt </w:t>
      </w:r>
      <w:ins w:id="170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it jeopardized their chances of securing the desired employment. </w:t>
      </w:r>
    </w:p>
    <w:p w14:paraId="511B9467" w14:textId="365248B4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cs="David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Examining the employment component of </w:t>
      </w:r>
      <w:ins w:id="170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del w:id="171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program from the </w:t>
      </w:r>
      <w:del w:id="1711" w:author="Author">
        <w:r w:rsidRPr="00914731" w:rsidDel="00B375F9">
          <w:rPr>
            <w:rFonts w:ascii="Times New Roman" w:hAnsi="Times New Roman" w:cs="Times New Roman"/>
            <w:sz w:val="24"/>
            <w:szCs w:val="24"/>
          </w:rPr>
          <w:delText xml:space="preserve">point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view</w:t>
      </w:r>
      <w:ins w:id="1712" w:author="Author">
        <w:r w:rsidR="00B375F9" w:rsidRPr="00914731">
          <w:rPr>
            <w:rFonts w:ascii="Times New Roman" w:hAnsi="Times New Roman" w:cs="Times New Roman"/>
            <w:sz w:val="24"/>
            <w:szCs w:val="24"/>
          </w:rPr>
          <w:t>point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</w:t>
      </w:r>
      <w:del w:id="171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those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participants who completed the program expose</w:t>
      </w:r>
      <w:ins w:id="171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 weakness that is well documented in the literature. </w:t>
      </w:r>
      <w:del w:id="171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Specifically, a</w:delText>
        </w:r>
      </w:del>
      <w:ins w:id="171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lthough the program is effective and contributes to the rehabilitation and integration of </w:t>
      </w:r>
      <w:del w:id="171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offenders upon their release, </w:t>
      </w:r>
      <w:del w:id="171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the program</w:delText>
        </w:r>
      </w:del>
      <w:ins w:id="171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seems to lack three main component</w:t>
      </w:r>
      <w:ins w:id="172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>: (1) proper vocational training that will lead to meaningful employment; (2) integration into meaningful jobs (Lichtenberger, 2006); and (3</w:t>
      </w:r>
      <w:del w:id="172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) </w:delText>
        </w:r>
      </w:del>
      <w:ins w:id="172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 a seamless transition from</w:t>
        </w:r>
      </w:ins>
      <w:del w:id="172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employment continuum between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2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prison-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based vocational training and employment </w:t>
      </w:r>
      <w:del w:id="172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172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Pr="00914731">
        <w:rPr>
          <w:rFonts w:ascii="Times New Roman" w:hAnsi="Times New Roman" w:cs="Times New Roman"/>
          <w:sz w:val="24"/>
          <w:szCs w:val="24"/>
        </w:rPr>
        <w:t>employment upon release in the community (Cook et al., 2015</w:t>
      </w:r>
      <w:del w:id="172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)—seamless employment transition</w:delText>
        </w:r>
      </w:del>
      <w:ins w:id="172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191281" w14:textId="4D6A87F3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Future expectation</w:t>
      </w:r>
      <w:ins w:id="172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3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173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should be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recognized as an important factor </w:t>
      </w:r>
      <w:del w:id="173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73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914731">
        <w:rPr>
          <w:rFonts w:ascii="Times New Roman" w:hAnsi="Times New Roman" w:cs="Times New Roman"/>
          <w:sz w:val="24"/>
          <w:szCs w:val="24"/>
        </w:rPr>
        <w:t>personality functioning and adjustment (Landau, 1975)</w:t>
      </w:r>
      <w:del w:id="173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</w:t>
      </w:r>
      <w:ins w:id="173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del w:id="173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on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future orientation and socialization</w:t>
      </w:r>
      <w:del w:id="1737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(Trommsdorff, 1983)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which can serve as an indicator of potential assimilation and reintegration after release from prison. </w:t>
      </w:r>
      <w:del w:id="1738" w:author="Author">
        <w:r w:rsidR="00E83E1B" w:rsidRPr="00914731" w:rsidDel="00D3775F">
          <w:rPr>
            <w:rFonts w:ascii="Times New Roman" w:hAnsi="Times New Roman" w:cs="Times New Roman"/>
            <w:sz w:val="24"/>
            <w:szCs w:val="24"/>
          </w:rPr>
          <w:delText>C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ounter </w:delText>
        </w:r>
      </w:del>
      <w:ins w:id="173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Contrary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the assumptions of previous studies that </w:t>
      </w:r>
      <w:ins w:id="1740" w:author="Author">
        <w:r w:rsidR="000665B6" w:rsidRPr="00914731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examined </w:t>
      </w:r>
      <w:ins w:id="1741" w:author="Author">
        <w:r w:rsidR="000665B6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future time perspectives of delinquents and criminals</w:t>
      </w:r>
      <w:del w:id="174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(see Landau, 1975; Trommsdorff &amp; Lamm, 1980)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participants in the current study reported very modest and realistic future expectations. Such findings are in line with recent desistance research (Bottoms &amp; Shapland, 2011; </w:t>
      </w:r>
      <w:ins w:id="1743" w:author="Author">
        <w:r w:rsidR="00D3775F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Gålnander</w:t>
        </w:r>
      </w:ins>
      <w:del w:id="174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Galander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2020). One possible explanation </w:t>
      </w:r>
      <w:del w:id="174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74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for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this finding </w:t>
      </w:r>
      <w:del w:id="174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can be</w:delText>
        </w:r>
      </w:del>
      <w:ins w:id="174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is a</w:t>
        </w:r>
      </w:ins>
      <w:del w:id="174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desire to avoid unrealistic expectations that will generate unwanted stress (Merton, 1968) </w:t>
      </w:r>
      <w:del w:id="175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that in-turn will</w:delText>
        </w:r>
      </w:del>
      <w:ins w:id="175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lead to the use of illegitimate means and further criminality. It is possible that </w:t>
      </w:r>
      <w:ins w:id="175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participants,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as a result of their previous failure to achieve unrealistic goals and </w:t>
      </w:r>
      <w:del w:id="1753" w:author="Author">
        <w:r w:rsidRPr="00914731" w:rsidDel="00283F58">
          <w:rPr>
            <w:rFonts w:ascii="Times New Roman" w:hAnsi="Times New Roman" w:cs="Times New Roman"/>
            <w:sz w:val="24"/>
            <w:szCs w:val="24"/>
          </w:rPr>
          <w:delText xml:space="preserve">consequent </w:delText>
        </w:r>
      </w:del>
      <w:ins w:id="1754" w:author="Author">
        <w:r w:rsidR="00283F58" w:rsidRPr="00914731">
          <w:rPr>
            <w:rFonts w:ascii="Times New Roman" w:hAnsi="Times New Roman" w:cs="Times New Roman"/>
            <w:sz w:val="24"/>
            <w:szCs w:val="24"/>
          </w:rPr>
          <w:t xml:space="preserve">subsequent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imprisonment, </w:t>
      </w:r>
      <w:del w:id="175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participants interviewed for this study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internalized the consequences of their actions and gain</w:t>
      </w:r>
      <w:ins w:id="175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57" w:author="Author">
        <w:r w:rsidRPr="00914731" w:rsidDel="00FC48CD">
          <w:rPr>
            <w:rFonts w:ascii="Times New Roman" w:hAnsi="Times New Roman" w:cs="Times New Roman"/>
            <w:sz w:val="24"/>
            <w:szCs w:val="24"/>
          </w:rPr>
          <w:delText xml:space="preserve">strong </w:delText>
        </w:r>
      </w:del>
      <w:ins w:id="1758" w:author="Author">
        <w:r w:rsidR="00FC48CD" w:rsidRPr="00914731">
          <w:rPr>
            <w:rFonts w:ascii="Times New Roman" w:hAnsi="Times New Roman" w:cs="Times New Roman"/>
            <w:sz w:val="24"/>
            <w:szCs w:val="24"/>
          </w:rPr>
          <w:t xml:space="preserve">valuable </w:t>
        </w:r>
      </w:ins>
      <w:r w:rsidRPr="00914731">
        <w:rPr>
          <w:rFonts w:ascii="Times New Roman" w:hAnsi="Times New Roman" w:cs="Times New Roman"/>
          <w:sz w:val="24"/>
          <w:szCs w:val="24"/>
        </w:rPr>
        <w:t>insight</w:t>
      </w:r>
      <w:del w:id="1759" w:author="Author">
        <w:r w:rsidRPr="00914731" w:rsidDel="00FC48C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into the </w:t>
      </w:r>
      <w:del w:id="176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actual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risk</w:t>
      </w:r>
      <w:ins w:id="176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repeating </w:t>
      </w:r>
      <w:del w:id="176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such innovative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instrumental delinquent behavior</w:t>
      </w:r>
      <w:del w:id="176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—using Merton’s (</w:delText>
        </w:r>
        <w:r w:rsidRPr="00914731" w:rsidDel="00D3775F">
          <w:rPr>
            <w:rFonts w:ascii="Times New Roman" w:hAnsi="Times New Roman" w:cs="Times New Roman"/>
            <w:i/>
            <w:iCs/>
            <w:sz w:val="24"/>
            <w:szCs w:val="24"/>
          </w:rPr>
          <w:delText>ibid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) concept of </w:delText>
        </w:r>
        <w:r w:rsidRPr="00914731" w:rsidDel="00D3775F">
          <w:rPr>
            <w:rFonts w:ascii="Times New Roman" w:hAnsi="Times New Roman" w:cs="Times New Roman"/>
            <w:i/>
            <w:iCs/>
            <w:sz w:val="24"/>
            <w:szCs w:val="24"/>
          </w:rPr>
          <w:delText>innovators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It can also be </w:t>
      </w:r>
      <w:del w:id="1764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 xml:space="preserve">attributed </w:delText>
        </w:r>
      </w:del>
      <w:ins w:id="1765" w:author="Author">
        <w:r w:rsidR="00227D3F" w:rsidRPr="00914731">
          <w:rPr>
            <w:rFonts w:ascii="Times New Roman" w:hAnsi="Times New Roman" w:cs="Times New Roman"/>
            <w:sz w:val="24"/>
            <w:szCs w:val="24"/>
          </w:rPr>
          <w:t>supposed that</w:t>
        </w:r>
      </w:ins>
      <w:del w:id="1766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 individual and group sessions and </w:t>
      </w:r>
      <w:del w:id="176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conversation</w:t>
      </w:r>
      <w:ins w:id="176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with IPRA counselors </w:t>
      </w:r>
      <w:del w:id="1769" w:author="Author">
        <w:r w:rsidRPr="00914731" w:rsidDel="00227D3F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helped them </w:t>
      </w:r>
      <w:del w:id="177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realize </w:delText>
        </w:r>
      </w:del>
      <w:ins w:id="177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to appreciate </w:t>
        </w:r>
      </w:ins>
      <w:r w:rsidRPr="00914731">
        <w:rPr>
          <w:rFonts w:ascii="Times New Roman" w:hAnsi="Times New Roman" w:cs="Times New Roman"/>
          <w:sz w:val="24"/>
          <w:szCs w:val="24"/>
        </w:rPr>
        <w:t>the safety and feasibility of pursuing more modest and attainable goals</w:t>
      </w:r>
      <w:del w:id="177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goals that will</w:delText>
        </w:r>
      </w:del>
      <w:ins w:id="177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that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minimize the risk </w:t>
      </w:r>
      <w:del w:id="177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pains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 failure (</w:t>
      </w:r>
      <w:r w:rsidR="00E83E1B" w:rsidRPr="00914731">
        <w:rPr>
          <w:rFonts w:ascii="Times New Roman" w:eastAsia="Times New Roman" w:hAnsi="Times New Roman" w:cs="Times New Roman"/>
          <w:sz w:val="24"/>
          <w:szCs w:val="24"/>
        </w:rPr>
        <w:t>Farrall &amp; Calverley, 2006</w:t>
      </w:r>
      <w:r w:rsidR="00E83E1B" w:rsidRPr="00914731">
        <w:rPr>
          <w:rFonts w:ascii="Times New Roman" w:hAnsi="Times New Roman" w:cs="Times New Roman"/>
          <w:sz w:val="24"/>
          <w:szCs w:val="24"/>
        </w:rPr>
        <w:t xml:space="preserve">; </w:t>
      </w:r>
      <w:r w:rsidRPr="00914731">
        <w:rPr>
          <w:rFonts w:ascii="Times New Roman" w:hAnsi="Times New Roman" w:cs="Times New Roman"/>
          <w:sz w:val="24"/>
          <w:szCs w:val="24"/>
        </w:rPr>
        <w:t xml:space="preserve">Nugent &amp; </w:t>
      </w:r>
      <w:del w:id="177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Schnikel</w:delText>
        </w:r>
      </w:del>
      <w:ins w:id="177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Schinkel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2016), </w:t>
      </w:r>
      <w:del w:id="177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that will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result</w:t>
      </w:r>
      <w:ins w:id="177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in less stress and more security</w:t>
      </w:r>
      <w:del w:id="177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thus improving</w:delText>
        </w:r>
      </w:del>
      <w:ins w:id="178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and thus improving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their lifestyle (i.e., the G</w:t>
      </w:r>
      <w:ins w:id="1781" w:author="Author">
        <w:r w:rsidR="001B462A" w:rsidRPr="00914731">
          <w:rPr>
            <w:rFonts w:ascii="Times New Roman" w:hAnsi="Times New Roman" w:cs="Times New Roman"/>
            <w:sz w:val="24"/>
            <w:szCs w:val="24"/>
          </w:rPr>
          <w:t>LM</w:t>
        </w:r>
      </w:ins>
      <w:del w:id="1782" w:author="Author">
        <w:r w:rsidRPr="00914731" w:rsidDel="001B462A">
          <w:rPr>
            <w:rFonts w:ascii="Times New Roman" w:hAnsi="Times New Roman" w:cs="Times New Roman"/>
            <w:sz w:val="24"/>
            <w:szCs w:val="24"/>
          </w:rPr>
          <w:delText>ood Lives Model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E7A599" w14:textId="19125F72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</w:t>
      </w:r>
      <w:del w:id="178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current study</w:delText>
        </w:r>
      </w:del>
      <w:ins w:id="178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results of this study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78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enabled us to gain some</w:delText>
        </w:r>
      </w:del>
      <w:ins w:id="178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provide insight</w:t>
        </w:r>
      </w:ins>
      <w:del w:id="178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perception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78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although minimal</w:delText>
        </w:r>
      </w:del>
      <w:ins w:id="178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albeit limited</w:t>
        </w:r>
      </w:ins>
      <w:r w:rsidRPr="00914731">
        <w:rPr>
          <w:rFonts w:ascii="Times New Roman" w:hAnsi="Times New Roman" w:cs="Times New Roman"/>
          <w:sz w:val="24"/>
          <w:szCs w:val="24"/>
        </w:rPr>
        <w:t>, into the prison</w:t>
      </w:r>
      <w:del w:id="1790" w:author="Author">
        <w:r w:rsidRPr="00914731" w:rsidDel="00D67154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1791" w:author="Author">
        <w:r w:rsidR="00D67154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community transition experiences of those convicted of white-collar crimes. </w:t>
      </w:r>
      <w:del w:id="1792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Such </w:delText>
        </w:r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perception </w:delText>
        </w:r>
      </w:del>
      <w:ins w:id="1793" w:author="Author">
        <w:r w:rsidR="001D425A" w:rsidRPr="00914731">
          <w:rPr>
            <w:rFonts w:ascii="Times New Roman" w:hAnsi="Times New Roman" w:cs="Times New Roman"/>
            <w:sz w:val="24"/>
            <w:szCs w:val="24"/>
          </w:rPr>
          <w:t>This</w:t>
        </w:r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is of great importance</w:t>
      </w:r>
      <w:ins w:id="179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as </w:t>
      </w:r>
      <w:del w:id="179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literature tends to lack representation of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these offenders</w:t>
      </w:r>
      <w:ins w:id="1796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tend to be underrepresented in the literature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79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Those individuals </w:delText>
        </w:r>
      </w:del>
      <w:ins w:id="179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Participants in this study who had been </w:t>
        </w:r>
      </w:ins>
      <w:r w:rsidRPr="00914731">
        <w:rPr>
          <w:rFonts w:ascii="Times New Roman" w:hAnsi="Times New Roman" w:cs="Times New Roman"/>
          <w:sz w:val="24"/>
          <w:szCs w:val="24"/>
        </w:rPr>
        <w:t>convicted of white</w:t>
      </w:r>
      <w:del w:id="179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-collar crimes </w:t>
      </w:r>
      <w:del w:id="180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who were interviewed in this study 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>pointed to</w:delText>
        </w:r>
      </w:del>
      <w:ins w:id="1801" w:author="Author">
        <w:r w:rsidR="00D4435E" w:rsidRPr="00914731">
          <w:rPr>
            <w:rFonts w:ascii="Times New Roman" w:hAnsi="Times New Roman" w:cs="Times New Roman"/>
            <w:sz w:val="24"/>
            <w:szCs w:val="24"/>
          </w:rPr>
          <w:t>tended to view</w:t>
        </w:r>
      </w:ins>
      <w:commentRangeStart w:id="1802"/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802"/>
      <w:r w:rsidR="00D4435E" w:rsidRPr="00914731">
        <w:rPr>
          <w:rStyle w:val="CommentReference"/>
        </w:rPr>
        <w:commentReference w:id="1802"/>
      </w:r>
      <w:del w:id="1803" w:author="Author"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the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>counter-effectiveness of the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 prison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to rehabilitate or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even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>to deter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. Specifically, findings from interviews with those convicted of white-collar crimes in the study point to feelings of defiance and alienation, and even loss of patriotism </w:delText>
        </w:r>
        <w:r w:rsidRPr="00914731" w:rsidDel="00D3775F">
          <w:rPr>
            <w:rFonts w:ascii="Times New Roman" w:hAnsi="Times New Roman" w:cs="Times New Roman"/>
            <w:sz w:val="24"/>
            <w:szCs w:val="24"/>
            <w:highlight w:val="yellow"/>
          </w:rPr>
          <w:delText xml:space="preserve">that are </w:delText>
        </w:r>
        <w:r w:rsidRPr="00914731" w:rsidDel="00D4435E">
          <w:rPr>
            <w:rFonts w:ascii="Times New Roman" w:hAnsi="Times New Roman" w:cs="Times New Roman"/>
            <w:sz w:val="24"/>
            <w:szCs w:val="24"/>
            <w:highlight w:val="yellow"/>
          </w:rPr>
          <w:delText>associated with the prison sentence. On the other hand,</w:delText>
        </w:r>
        <w:r w:rsidRPr="00914731" w:rsidDel="00D4435E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ins w:id="180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 program </w:t>
      </w:r>
      <w:del w:id="180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was viewed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favorably. In particular, these participants benefited from the individual treatment sessions, which </w:t>
      </w:r>
      <w:del w:id="180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80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were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viewed as </w:t>
      </w:r>
      <w:del w:id="180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more suitable</w:delText>
        </w:r>
      </w:del>
      <w:ins w:id="180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better suited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to their status. </w:t>
      </w:r>
      <w:del w:id="181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Further, for</w:delText>
        </w:r>
      </w:del>
      <w:ins w:id="181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For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majority of </w:t>
      </w:r>
      <w:del w:id="181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them</w:delText>
        </w:r>
      </w:del>
      <w:ins w:id="181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these participants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securing employment was not an issue, </w:t>
      </w:r>
      <w:del w:id="181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mainly due</w:delText>
        </w:r>
      </w:del>
      <w:ins w:id="181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as they were able to benefit from</w:t>
        </w:r>
      </w:ins>
      <w:del w:id="181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to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previous contacts. However, it is recommended that future studies </w:t>
      </w:r>
      <w:del w:id="1817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818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should include a substantial </w:t>
        </w:r>
      </w:ins>
      <w:r w:rsidRPr="00914731">
        <w:rPr>
          <w:rFonts w:ascii="Times New Roman" w:hAnsi="Times New Roman" w:cs="Times New Roman"/>
          <w:sz w:val="24"/>
          <w:szCs w:val="24"/>
        </w:rPr>
        <w:t>focus on the experiences and perceptions of those convicted of white-collar crimes</w:t>
      </w:r>
      <w:del w:id="181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 as the main focus of their analysis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37C8A40B" w14:textId="696F05B5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The current study </w:t>
      </w:r>
      <w:del w:id="1820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relied on the</w:delText>
        </w:r>
      </w:del>
      <w:ins w:id="182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use</w:t>
        </w:r>
        <w:r w:rsidR="00D67154" w:rsidRPr="00914731">
          <w:rPr>
            <w:rFonts w:ascii="Times New Roman" w:hAnsi="Times New Roman" w:cs="Times New Roman"/>
            <w:sz w:val="24"/>
            <w:szCs w:val="24"/>
          </w:rPr>
          <w:t>s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qualitative method of interviews</w:t>
      </w:r>
      <w:del w:id="1822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, and as such it is not without its</w:delText>
        </w:r>
      </w:del>
      <w:ins w:id="182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and has the associated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limitations. Specifically, </w:t>
      </w:r>
      <w:del w:id="182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 study </w:delText>
        </w:r>
      </w:del>
      <w:ins w:id="182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it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focuses on a small </w:t>
      </w:r>
      <w:del w:id="182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and unique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group of Jewish, Hebrew-speaking male participants who </w:t>
      </w:r>
      <w:ins w:id="182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had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completed </w:t>
      </w:r>
      <w:del w:id="182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their </w:delText>
        </w:r>
      </w:del>
      <w:ins w:id="1829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term of community supervision and treatment </w:t>
      </w:r>
      <w:ins w:id="1830" w:author="Author">
        <w:r w:rsidR="00D67154" w:rsidRPr="00914731">
          <w:rPr>
            <w:rFonts w:ascii="Times New Roman" w:hAnsi="Times New Roman" w:cs="Times New Roman"/>
            <w:sz w:val="24"/>
            <w:szCs w:val="24"/>
          </w:rPr>
          <w:t xml:space="preserve">operated </w:t>
        </w:r>
      </w:ins>
      <w:r w:rsidRPr="00914731">
        <w:rPr>
          <w:rFonts w:ascii="Times New Roman" w:hAnsi="Times New Roman" w:cs="Times New Roman"/>
          <w:sz w:val="24"/>
          <w:szCs w:val="24"/>
        </w:rPr>
        <w:t>by</w:t>
      </w:r>
      <w:ins w:id="1831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IPRA</w:t>
      </w:r>
      <w:ins w:id="183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 (</w:t>
        </w:r>
      </w:ins>
      <w:del w:id="1833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; who is also t</w:delText>
        </w:r>
      </w:del>
      <w:ins w:id="1834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914731">
        <w:rPr>
          <w:rFonts w:ascii="Times New Roman" w:hAnsi="Times New Roman" w:cs="Times New Roman"/>
          <w:sz w:val="24"/>
          <w:szCs w:val="24"/>
        </w:rPr>
        <w:t>he agency that provided the sampling frame for this study</w:t>
      </w:r>
      <w:ins w:id="1835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836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Further</w:delText>
        </w:r>
      </w:del>
      <w:ins w:id="1837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Moreover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because all </w:t>
      </w:r>
      <w:del w:id="1838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participants </w:t>
      </w:r>
      <w:del w:id="1839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>in this study</w:delText>
        </w:r>
      </w:del>
      <w:ins w:id="1840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had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completed their term of supervision and successfully reintegrated back </w:t>
      </w:r>
      <w:del w:id="1841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842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 xml:space="preserve">into </w:t>
        </w:r>
      </w:ins>
      <w:r w:rsidRPr="00914731">
        <w:rPr>
          <w:rFonts w:ascii="Times New Roman" w:hAnsi="Times New Roman" w:cs="Times New Roman"/>
          <w:sz w:val="24"/>
          <w:szCs w:val="24"/>
        </w:rPr>
        <w:t>their communities</w:t>
      </w:r>
      <w:ins w:id="1843" w:author="Author">
        <w:r w:rsidR="00D3775F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44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it does not represent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those who failed to complete </w:t>
      </w:r>
      <w:del w:id="1845" w:author="Author">
        <w:r w:rsidRPr="00914731" w:rsidDel="00D3775F">
          <w:rPr>
            <w:rFonts w:ascii="Times New Roman" w:hAnsi="Times New Roman" w:cs="Times New Roman"/>
            <w:sz w:val="24"/>
            <w:szCs w:val="24"/>
          </w:rPr>
          <w:delText xml:space="preserve">IPRA’s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>supervision and program/s</w:delText>
        </w:r>
      </w:del>
      <w:ins w:id="184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the IPRA program are </w:t>
        </w:r>
        <w:r w:rsidR="006413EE" w:rsidRPr="00914731">
          <w:rPr>
            <w:rFonts w:ascii="Times New Roman" w:hAnsi="Times New Roman" w:cs="Times New Roman"/>
            <w:sz w:val="24"/>
            <w:szCs w:val="24"/>
          </w:rPr>
          <w:t xml:space="preserve">not 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represented here. Thus, the results provide limited insight into the </w:t>
        </w:r>
      </w:ins>
      <w:del w:id="184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, and also provide a limited dimension into the understanding of the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multidimensional challenges </w:t>
      </w:r>
      <w:del w:id="184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that are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faced by those who </w:t>
      </w:r>
      <w:del w:id="1849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are not successful and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fail to comply with </w:t>
      </w:r>
      <w:ins w:id="1850" w:author="Author">
        <w:r w:rsidR="00D4413F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IPRA’s conditions of supervision, treatment and employment. </w:t>
      </w:r>
      <w:del w:id="185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In that regard, our results provide only experience in retrospect on the process. </w:delText>
        </w:r>
      </w:del>
    </w:p>
    <w:p w14:paraId="2749FC16" w14:textId="3EEAA058" w:rsidR="00595CD4" w:rsidRPr="00914731" w:rsidDel="0003729B" w:rsidRDefault="00595CD4" w:rsidP="00611DB2">
      <w:pPr>
        <w:bidi w:val="0"/>
        <w:spacing w:after="0" w:line="480" w:lineRule="auto"/>
        <w:ind w:right="386" w:firstLine="720"/>
        <w:rPr>
          <w:del w:id="1852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 xml:space="preserve">Although our sample </w:t>
      </w:r>
      <w:del w:id="1853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is not powerful enough</w:delText>
        </w:r>
      </w:del>
      <w:ins w:id="185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lacks power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and does not </w:t>
      </w:r>
      <w:del w:id="185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provide any representation</w:delText>
        </w:r>
      </w:del>
      <w:ins w:id="185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represent many groups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of </w:t>
      </w:r>
      <w:del w:id="185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all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offenders (e.g. non-Jewish </w:t>
      </w:r>
      <w:ins w:id="1858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offenders </w:t>
        </w:r>
      </w:ins>
      <w:r w:rsidRPr="00914731">
        <w:rPr>
          <w:rFonts w:ascii="Times New Roman" w:hAnsi="Times New Roman" w:cs="Times New Roman"/>
          <w:sz w:val="24"/>
          <w:szCs w:val="24"/>
        </w:rPr>
        <w:t>and those who</w:t>
      </w:r>
      <w:ins w:id="185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se primary language is not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Hebrew</w:t>
      </w:r>
      <w:del w:id="1860" w:author="Author">
        <w:r w:rsidRPr="00914731" w:rsidDel="00D4413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is not their primary language </w:delText>
        </w:r>
        <w:r w:rsidRPr="00914731" w:rsidDel="00D4413F">
          <w:rPr>
            <w:rFonts w:ascii="Times New Roman" w:hAnsi="Times New Roman" w:cs="Times New Roman"/>
            <w:sz w:val="24"/>
            <w:szCs w:val="24"/>
          </w:rPr>
          <w:delText>were excluded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>), the findings provide an interesting glimpse into the experiences of white-collar offenders and how the</w:t>
      </w:r>
      <w:ins w:id="1861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y</w:t>
        </w:r>
      </w:ins>
      <w:del w:id="186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ir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perceive and react to </w:t>
      </w:r>
      <w:del w:id="1863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pu</w:delText>
        </w:r>
        <w:r w:rsidRPr="00914731" w:rsidDel="0003729B">
          <w:rPr>
            <w:rFonts w:ascii="Times New Roman" w:hAnsi="Times New Roman" w:cs="Times New Roman"/>
            <w:sz w:val="24"/>
            <w:szCs w:val="24"/>
            <w:highlight w:val="yellow"/>
          </w:rPr>
          <w:delText>nishment</w:delText>
        </w:r>
      </w:del>
      <w:ins w:id="186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rehabilitation</w:t>
        </w:r>
      </w:ins>
      <w:del w:id="186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, and t</w:delText>
        </w:r>
      </w:del>
      <w:ins w:id="186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. T</w:t>
        </w:r>
      </w:ins>
      <w:r w:rsidRPr="00914731">
        <w:rPr>
          <w:rFonts w:ascii="Times New Roman" w:hAnsi="Times New Roman" w:cs="Times New Roman"/>
          <w:sz w:val="24"/>
          <w:szCs w:val="24"/>
        </w:rPr>
        <w:t>hus</w:t>
      </w:r>
      <w:ins w:id="186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our </w:t>
      </w:r>
      <w:del w:id="1868" w:author="Author">
        <w:r w:rsidRPr="00914731" w:rsidDel="00286861">
          <w:rPr>
            <w:rFonts w:ascii="Times New Roman" w:hAnsi="Times New Roman" w:cs="Times New Roman"/>
            <w:sz w:val="24"/>
            <w:szCs w:val="24"/>
          </w:rPr>
          <w:delText xml:space="preserve">findings </w:delText>
        </w:r>
      </w:del>
      <w:ins w:id="1869" w:author="Author">
        <w:r w:rsidR="00286861" w:rsidRPr="00914731">
          <w:rPr>
            <w:rFonts w:ascii="Times New Roman" w:hAnsi="Times New Roman" w:cs="Times New Roman"/>
            <w:sz w:val="24"/>
            <w:szCs w:val="24"/>
          </w:rPr>
          <w:t xml:space="preserve">study </w:t>
        </w:r>
      </w:ins>
      <w:del w:id="1870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may provide a precursor</w:delText>
        </w:r>
      </w:del>
      <w:ins w:id="1871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provide</w:t>
        </w:r>
        <w:r w:rsidR="00286861" w:rsidRPr="00914731">
          <w:rPr>
            <w:rFonts w:ascii="Times New Roman" w:hAnsi="Times New Roman" w:cs="Times New Roman"/>
            <w:sz w:val="24"/>
            <w:szCs w:val="24"/>
          </w:rPr>
          <w:t>s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a foundation for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7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into the punishment considerations </w:delText>
        </w:r>
      </w:del>
      <w:ins w:id="1873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closer examination of the rehabilitation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of white-collar criminals and more educated offenders who </w:t>
      </w:r>
      <w:ins w:id="187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led a normative lifestyle </w:t>
        </w:r>
      </w:ins>
      <w:r w:rsidRPr="00914731">
        <w:rPr>
          <w:rFonts w:ascii="Times New Roman" w:hAnsi="Times New Roman" w:cs="Times New Roman"/>
          <w:sz w:val="24"/>
          <w:szCs w:val="24"/>
        </w:rPr>
        <w:t>prior to their offense</w:t>
      </w:r>
      <w:del w:id="187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lead a normative lifestyle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1876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877" w:author="Author">
        <w:r w:rsidR="00E264B6" w:rsidRPr="00914731">
          <w:rPr>
            <w:rFonts w:ascii="Times New Roman" w:hAnsi="Times New Roman" w:cs="Times New Roman"/>
            <w:sz w:val="24"/>
            <w:szCs w:val="24"/>
          </w:rPr>
          <w:t>It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also open</w:t>
        </w:r>
        <w:r w:rsidR="00E264B6" w:rsidRPr="00914731">
          <w:rPr>
            <w:rFonts w:ascii="Times New Roman" w:hAnsi="Times New Roman" w:cs="Times New Roman"/>
            <w:sz w:val="24"/>
            <w:szCs w:val="24"/>
          </w:rPr>
          <w:t>s</w:t>
        </w:r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up avenues for future research. </w:t>
        </w:r>
      </w:ins>
    </w:p>
    <w:p w14:paraId="5C589369" w14:textId="55EF5F0D" w:rsidR="00595CD4" w:rsidRPr="00914731" w:rsidRDefault="00595CD4" w:rsidP="00611DB2">
      <w:pPr>
        <w:bidi w:val="0"/>
        <w:spacing w:after="0" w:line="480" w:lineRule="auto"/>
        <w:ind w:right="386" w:firstLine="720"/>
        <w:rPr>
          <w:rFonts w:ascii="Times New Roman" w:hAnsi="Times New Roman" w:cs="Times New Roman"/>
          <w:sz w:val="24"/>
          <w:szCs w:val="24"/>
        </w:rPr>
      </w:pPr>
      <w:del w:id="187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Accordingly, and to summarize this current qualitative study, it is important to acknowledge that the limitations of the findings that applies only to those who were under IPRA’s supervision.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ins w:id="187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or example, f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uture studies </w:t>
      </w:r>
      <w:del w:id="1880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should </w:delText>
        </w:r>
      </w:del>
      <w:ins w:id="1881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could usefully </w:t>
        </w:r>
      </w:ins>
      <w:del w:id="188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aim to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examine a more diverse group of ex-prisoners</w:t>
      </w:r>
      <w:ins w:id="1883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8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among them</w:delText>
        </w:r>
      </w:del>
      <w:ins w:id="1885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including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those who failed to complete </w:t>
      </w:r>
      <w:ins w:id="188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914731">
        <w:rPr>
          <w:rFonts w:ascii="Times New Roman" w:hAnsi="Times New Roman" w:cs="Times New Roman"/>
          <w:sz w:val="24"/>
          <w:szCs w:val="24"/>
        </w:rPr>
        <w:t>IPRA</w:t>
      </w:r>
      <w:ins w:id="188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 program</w:t>
        </w:r>
      </w:ins>
      <w:del w:id="188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889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supervision, those who maxed out of prison without</w:delText>
        </w:r>
      </w:del>
      <w:ins w:id="1890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or who were not subject to mandatory</w:t>
        </w:r>
      </w:ins>
      <w:del w:id="189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any mandated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community supervision. </w:t>
      </w:r>
      <w:del w:id="189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Further, m</w:delText>
        </w:r>
      </w:del>
      <w:ins w:id="1893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Greater</w:t>
        </w:r>
      </w:ins>
      <w:del w:id="189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ore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emphasis should be given to future time perspectives and expectations reported by ex-prisoners</w:t>
      </w:r>
      <w:del w:id="189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and those about to be released, as </w:t>
      </w:r>
      <w:del w:id="1896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they </w:delText>
        </w:r>
      </w:del>
      <w:ins w:id="1897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these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may provide good indicators of desistance and successful reintegration (LeBel et al., 2008). Accordingly, it is recommended that future studies </w:t>
      </w:r>
      <w:del w:id="189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will </w:delText>
        </w:r>
      </w:del>
      <w:ins w:id="1899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should </w:t>
        </w:r>
      </w:ins>
      <w:del w:id="1900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triangulate </w:delText>
        </w:r>
      </w:del>
      <w:ins w:id="1901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combine</w:t>
        </w:r>
      </w:ins>
      <w:del w:id="190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lastRenderedPageBreak/>
        <w:t xml:space="preserve">qualitative </w:t>
      </w:r>
      <w:del w:id="1903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method with a</w:delText>
        </w:r>
      </w:del>
      <w:ins w:id="1904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quantitative </w:t>
      </w:r>
      <w:del w:id="1905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one </w:delText>
        </w:r>
      </w:del>
      <w:ins w:id="1906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methods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to </w:t>
      </w:r>
      <w:del w:id="1907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enable </w:delText>
        </w:r>
      </w:del>
      <w:ins w:id="1908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yield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more objective and empirical data on the frequencies of the perceptions and attitudes experienced and viewed by the offenders themselves, as an indication of the process of transition </w:t>
      </w:r>
      <w:del w:id="1909" w:author="Author">
        <w:r w:rsidRPr="00914731" w:rsidDel="00FF4BFB">
          <w:rPr>
            <w:rFonts w:ascii="Times New Roman" w:hAnsi="Times New Roman" w:cs="Times New Roman"/>
            <w:sz w:val="24"/>
            <w:szCs w:val="24"/>
          </w:rPr>
          <w:delText xml:space="preserve">from </w:delText>
        </w:r>
      </w:del>
      <w:ins w:id="1910" w:author="Author">
        <w:r w:rsidR="00FF4BFB" w:rsidRPr="00914731">
          <w:rPr>
            <w:rFonts w:ascii="Times New Roman" w:hAnsi="Times New Roman" w:cs="Times New Roman"/>
            <w:sz w:val="24"/>
            <w:szCs w:val="24"/>
          </w:rPr>
          <w:t xml:space="preserve">through </w:t>
        </w:r>
      </w:ins>
      <w:commentRangeStart w:id="1911"/>
      <w:del w:id="1912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>imprisonment</w:delText>
        </w:r>
        <w:commentRangeEnd w:id="1911"/>
        <w:r w:rsidR="00A5784B" w:rsidRPr="00914731" w:rsidDel="0003729B">
          <w:rPr>
            <w:rStyle w:val="CommentReference"/>
          </w:rPr>
          <w:commentReference w:id="1911"/>
        </w:r>
      </w:del>
      <w:ins w:id="1913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rehabilitation</w:t>
        </w:r>
      </w:ins>
      <w:r w:rsidRPr="00914731">
        <w:rPr>
          <w:rFonts w:ascii="Times New Roman" w:hAnsi="Times New Roman" w:cs="Times New Roman"/>
          <w:sz w:val="24"/>
          <w:szCs w:val="24"/>
        </w:rPr>
        <w:t>, reentry, supervision and reintegration</w:t>
      </w:r>
      <w:del w:id="1914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, while also provide </w:delText>
        </w:r>
      </w:del>
      <w:ins w:id="1915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. This will provide </w:t>
        </w:r>
      </w:ins>
      <w:del w:id="1916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some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much</w:t>
      </w:r>
      <w:ins w:id="1917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>-</w:t>
        </w:r>
      </w:ins>
      <w:del w:id="1918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needed insight</w:t>
      </w:r>
      <w:del w:id="1919" w:author="Author">
        <w:r w:rsidRPr="00914731" w:rsidDel="001D425A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into the resources available to them </w:t>
      </w:r>
      <w:del w:id="1920" w:author="Author">
        <w:r w:rsidRPr="00914731" w:rsidDel="00A708D5">
          <w:rPr>
            <w:rFonts w:ascii="Times New Roman" w:hAnsi="Times New Roman" w:cs="Times New Roman"/>
            <w:sz w:val="24"/>
            <w:szCs w:val="24"/>
          </w:rPr>
          <w:delText>in the process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 xml:space="preserve">, and in particular </w:delText>
        </w:r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what are </w:delText>
        </w:r>
        <w:r w:rsidRPr="00914731" w:rsidDel="001D425A">
          <w:rPr>
            <w:rFonts w:ascii="Times New Roman" w:hAnsi="Times New Roman" w:cs="Times New Roman"/>
            <w:sz w:val="24"/>
            <w:szCs w:val="24"/>
          </w:rPr>
          <w:delText>the resources</w:delText>
        </w:r>
        <w:r w:rsidRPr="00914731" w:rsidDel="00A708D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that correlate </w:t>
      </w:r>
      <w:del w:id="1921" w:author="Author">
        <w:r w:rsidRPr="00914731" w:rsidDel="0003729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922" w:author="Author">
        <w:r w:rsidR="0003729B" w:rsidRPr="00914731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successful completion of supervision and reintegration. </w:t>
      </w:r>
    </w:p>
    <w:p w14:paraId="2A0AA9A3" w14:textId="77777777" w:rsidR="0003729B" w:rsidRPr="00914731" w:rsidRDefault="0003729B" w:rsidP="00611DB2">
      <w:pPr>
        <w:bidi w:val="0"/>
        <w:spacing w:after="0" w:line="259" w:lineRule="auto"/>
        <w:ind w:right="386"/>
        <w:rPr>
          <w:ins w:id="1923" w:author="Author"/>
          <w:rFonts w:ascii="Times New Roman" w:eastAsia="Times New Roman" w:hAnsi="Times New Roman" w:cs="Times New Roman"/>
          <w:b/>
          <w:bCs/>
          <w:sz w:val="24"/>
          <w:szCs w:val="24"/>
        </w:rPr>
      </w:pPr>
      <w:ins w:id="1924" w:author="Author">
        <w:r w:rsidRPr="0091473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br w:type="page"/>
        </w:r>
      </w:ins>
    </w:p>
    <w:p w14:paraId="4D1BFE8E" w14:textId="33179061" w:rsidR="00595CD4" w:rsidRPr="00914731" w:rsidRDefault="00595CD4" w:rsidP="00611DB2">
      <w:pPr>
        <w:bidi w:val="0"/>
        <w:spacing w:after="0" w:line="480" w:lineRule="auto"/>
        <w:ind w:right="386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he-IL"/>
        </w:rPr>
      </w:pPr>
      <w:r w:rsidRPr="0091473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1FA8E72F" w14:textId="70974C3A" w:rsidR="00595CD4" w:rsidRPr="00914731" w:rsidRDefault="00595CD4" w:rsidP="00611DB2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Bernard</w:t>
      </w:r>
      <w:del w:id="192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H</w:t>
      </w:r>
      <w:del w:id="192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del w:id="192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(2010)</w:t>
      </w:r>
      <w:del w:id="192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Analyzing </w:t>
      </w:r>
      <w:del w:id="1929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qualitative </w:delText>
        </w:r>
      </w:del>
      <w:ins w:id="1930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 xml:space="preserve">Qualitative </w:t>
        </w:r>
      </w:ins>
      <w:del w:id="1931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data</w:delText>
        </w:r>
      </w:del>
      <w:ins w:id="1932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Data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Systematic </w:t>
      </w:r>
      <w:del w:id="1933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approach</w:delText>
        </w:r>
      </w:del>
      <w:ins w:id="1934" w:author="Author">
        <w:r w:rsidR="00FE28A9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Approach</w:t>
        </w:r>
        <w:r w:rsidR="00EE1CC5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>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commentRangeStart w:id="1935"/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London</w:t>
      </w:r>
      <w:commentRangeEnd w:id="1935"/>
      <w:r w:rsidR="00914731" w:rsidRPr="00914731">
        <w:rPr>
          <w:rStyle w:val="CommentReference"/>
        </w:rPr>
        <w:commentReference w:id="1935"/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 Sage.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 xml:space="preserve"> </w:t>
      </w:r>
    </w:p>
    <w:p w14:paraId="2DB9B757" w14:textId="29EA8FAD" w:rsidR="00595CD4" w:rsidRPr="00914731" w:rsidRDefault="00595CD4" w:rsidP="00611DB2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Bersani</w:t>
      </w:r>
      <w:del w:id="193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del w:id="193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193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ins w:id="1939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Doherty</w:t>
      </w:r>
      <w:del w:id="194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194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194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(2018)</w:t>
      </w:r>
      <w:del w:id="194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Desistance from offending in the twenty-first</w:t>
      </w:r>
      <w:del w:id="194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 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ins w:id="1945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century.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Annual Review of Criminology</w:t>
      </w:r>
      <w:del w:id="1946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</w:t>
      </w:r>
      <w:ins w:id="1947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194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311</w:t>
      </w:r>
      <w:del w:id="194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1950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334.</w:t>
      </w:r>
    </w:p>
    <w:p w14:paraId="5296E176" w14:textId="5CDE0BA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Bottoms</w:t>
      </w:r>
      <w:del w:id="195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1952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A</w:t>
      </w:r>
      <w:ins w:id="1953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95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Shapland</w:t>
      </w:r>
      <w:del w:id="195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195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195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Steps towards desistance among male young adult</w:t>
      </w:r>
      <w:del w:id="195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</w:del>
      <w:ins w:id="1959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96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recidivists. In</w:t>
      </w:r>
      <w:ins w:id="1961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1962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S.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Farrall</w:t>
      </w:r>
      <w:ins w:id="1963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del w:id="196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R.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Sparks</w:t>
      </w:r>
      <w:ins w:id="1965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R,</w:t>
        </w:r>
      </w:ins>
      <w:del w:id="196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 S.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Maruna</w:t>
      </w:r>
      <w:ins w:id="1967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S and</w:t>
        </w:r>
      </w:ins>
      <w:del w:id="196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 &amp; M.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Hough </w:t>
      </w:r>
      <w:ins w:id="1969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M </w:t>
        </w:r>
      </w:ins>
      <w:r w:rsidRPr="00914731">
        <w:rPr>
          <w:rFonts w:ascii="Times New Roman" w:hAnsi="Times New Roman" w:cs="Times New Roman"/>
          <w:sz w:val="24"/>
          <w:szCs w:val="24"/>
        </w:rPr>
        <w:t>(</w:t>
      </w:r>
      <w:del w:id="197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Eds</w:delText>
        </w:r>
      </w:del>
      <w:ins w:id="1971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eds</w:t>
        </w:r>
      </w:ins>
      <w:del w:id="1972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)</w:t>
      </w:r>
      <w:del w:id="197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Escape </w:t>
      </w:r>
      <w:del w:id="1974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routes</w:delText>
        </w:r>
      </w:del>
      <w:ins w:id="1975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Routes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>:</w:t>
      </w:r>
      <w:del w:id="1976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  <w:ins w:id="1977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del w:id="1978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Contemporary </w:t>
      </w:r>
      <w:del w:id="1979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perspectives </w:delText>
        </w:r>
      </w:del>
      <w:ins w:id="1980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Perspectives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del w:id="1981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life </w:delText>
        </w:r>
      </w:del>
      <w:ins w:id="1982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Life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after </w:t>
      </w:r>
      <w:del w:id="1983" w:author="Author"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punishment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84" w:author="Author">
        <w:r w:rsidR="00FE28A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Punishment</w:t>
        </w:r>
      </w:ins>
      <w:del w:id="198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(pp. 43-80)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. New York, NY: </w:t>
      </w:r>
      <w:del w:id="1986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Routledge</w:t>
      </w:r>
      <w:ins w:id="1987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, pp.43–80.</w:t>
        </w:r>
      </w:ins>
      <w:del w:id="1988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015458AB" w14:textId="35DAC828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1989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Bouffard</w:t>
      </w:r>
      <w:del w:id="199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199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del w:id="1992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MacKenzie</w:t>
      </w:r>
      <w:del w:id="199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</w:t>
      </w:r>
      <w:del w:id="199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</w:t>
      </w:r>
      <w:del w:id="1995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.,</w:delText>
        </w:r>
      </w:del>
      <w:ins w:id="1996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199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&amp; </w:delText>
        </w:r>
      </w:del>
      <w:ins w:id="1998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Hickman</w:t>
      </w:r>
      <w:del w:id="1999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000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</w:t>
      </w:r>
      <w:del w:id="2001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(2000)</w:t>
      </w:r>
      <w:del w:id="2002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Effectiveness of vocational </w:t>
      </w:r>
      <w:r w:rsidRPr="00914731">
        <w:rPr>
          <w:rFonts w:ascii="Times New Roman" w:hAnsi="Times New Roman" w:cs="Times New Roman"/>
          <w:sz w:val="24"/>
          <w:szCs w:val="24"/>
        </w:rPr>
        <w:tab/>
        <w:t>education and employment programs for adult offenders: A</w:t>
      </w:r>
      <w:r w:rsidRPr="0091473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methodology-based </w:t>
      </w:r>
      <w:r w:rsidRPr="00914731">
        <w:rPr>
          <w:rFonts w:ascii="Times New Roman" w:hAnsi="Times New Roman" w:cs="Times New Roman"/>
          <w:sz w:val="24"/>
          <w:szCs w:val="24"/>
        </w:rPr>
        <w:tab/>
        <w:t>analysis of</w:t>
      </w:r>
      <w:del w:id="2003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A41B5" w14:textId="2EEAEAE5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2004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literature.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Journal of Offender Rehabilitation</w:t>
      </w:r>
      <w:del w:id="2005" w:author="Author">
        <w:r w:rsidRPr="00914731" w:rsidDel="00FE28A9">
          <w:rPr>
            <w:rFonts w:ascii="Times New Roman" w:hAnsi="Times New Roman" w:cs="Times New Roman" w:hint="cs"/>
            <w:i/>
            <w:iCs/>
            <w:sz w:val="24"/>
            <w:szCs w:val="24"/>
            <w:rtl/>
          </w:rPr>
          <w:delText xml:space="preserve">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31</w:t>
      </w:r>
      <w:ins w:id="2006" w:author="Author">
        <w:r w:rsidR="00FE28A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007" w:author="Author">
        <w:r w:rsidRPr="00914731" w:rsidDel="00FE28A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1–41.</w:t>
      </w:r>
    </w:p>
    <w:p w14:paraId="1F178F54" w14:textId="293F3EE0" w:rsidR="00595CD4" w:rsidRPr="00914731" w:rsidDel="00153B4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08" w:author="Author"/>
          <w:rFonts w:ascii="Times New Roman" w:hAnsi="Times New Roman" w:cs="Times New Roman"/>
          <w:i/>
          <w:iCs/>
          <w:sz w:val="24"/>
          <w:szCs w:val="24"/>
        </w:rPr>
      </w:pPr>
      <w:del w:id="2009" w:author="Author">
        <w:r w:rsidRPr="00914731" w:rsidDel="00153B44">
          <w:rPr>
            <w:rFonts w:ascii="Times New Roman" w:hAnsi="Times New Roman" w:cs="Times New Roman"/>
            <w:sz w:val="24"/>
            <w:szCs w:val="24"/>
          </w:rPr>
          <w:delText>Brand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S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(2016)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Lived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Experiences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of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delText>Reintegration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: A study of how former prisoners </w:delText>
        </w:r>
        <w:r w:rsidRPr="00914731" w:rsidDel="00FE28A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</w:rPr>
          <w:delText>experienced reintegration in a local context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Submitted in Fulfillment of the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  <w:delText>Requirements for the Award of Doctor of Philosophy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 xml:space="preserve">Technological University </w:delText>
        </w:r>
        <w:r w:rsidRPr="00914731" w:rsidDel="00FE28A9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153B44">
          <w:rPr>
            <w:rFonts w:ascii="Times New Roman" w:hAnsi="Times New Roman" w:cs="Times New Roman"/>
            <w:sz w:val="24"/>
            <w:szCs w:val="24"/>
          </w:rPr>
          <w:delText>Dublin.</w:delText>
        </w:r>
      </w:del>
    </w:p>
    <w:p w14:paraId="65E24EEF" w14:textId="0E9E95BA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Broidy</w:t>
      </w:r>
      <w:del w:id="2010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L</w:t>
      </w:r>
      <w:ins w:id="2011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 xml:space="preserve"> and</w:t>
        </w:r>
      </w:ins>
      <w:del w:id="2012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Cauffman</w:t>
      </w:r>
      <w:del w:id="2013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E</w:t>
      </w:r>
      <w:del w:id="2014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(2017)</w:t>
      </w:r>
      <w:del w:id="2015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The Glueck women: Using the past to assess and extend </w:t>
      </w:r>
      <w:del w:id="2016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 </w:delText>
        </w:r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  <w:delText>C</w:delText>
        </w:r>
      </w:del>
      <w:ins w:id="2017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>c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ontemporary understandings of women’s desistance from crime. </w:t>
      </w:r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 xml:space="preserve">Journal of </w:t>
      </w:r>
      <w:del w:id="2018" w:author="Author">
        <w:r w:rsidRPr="00914731" w:rsidDel="00362DDB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>Developmental and Life-Course Criminology</w:t>
      </w:r>
      <w:del w:id="2019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3</w:t>
      </w:r>
      <w:del w:id="2020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, </w:delText>
        </w:r>
      </w:del>
      <w:ins w:id="2021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102</w:t>
      </w:r>
      <w:del w:id="2022" w:author="Author">
        <w:r w:rsidRPr="00914731" w:rsidDel="00FE28A9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-</w:delText>
        </w:r>
      </w:del>
      <w:ins w:id="2023" w:author="Author">
        <w:r w:rsidR="00FE28A9" w:rsidRPr="00914731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125. </w:t>
      </w:r>
    </w:p>
    <w:p w14:paraId="3FA89412" w14:textId="2094ACB8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24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Cook</w:t>
      </w:r>
      <w:del w:id="202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del w:id="2026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del w:id="202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Kang</w:t>
      </w:r>
      <w:del w:id="202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02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Braga</w:t>
      </w:r>
      <w:del w:id="203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03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</w:t>
      </w:r>
      <w:del w:id="203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Ludwig</w:t>
      </w:r>
      <w:del w:id="203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03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3356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3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036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O’Brien</w:t>
      </w:r>
      <w:del w:id="2037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del w:id="2038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203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del w:id="204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An experimental </w:t>
      </w:r>
      <w:del w:id="2041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evaluation of a comprehensive employment-oriented prisoner re</w:t>
      </w:r>
      <w:ins w:id="2042" w:author="Author">
        <w:r w:rsidR="001B462A" w:rsidRPr="00914731">
          <w:rPr>
            <w:rFonts w:ascii="Times New Roman" w:eastAsia="Times New Roman" w:hAnsi="Times New Roman" w:cs="Times New Roman"/>
            <w:sz w:val="24"/>
            <w:szCs w:val="24"/>
          </w:rPr>
          <w:t>-entry</w:t>
        </w:r>
      </w:ins>
      <w:del w:id="2043" w:author="Author">
        <w:r w:rsidRPr="00914731" w:rsidDel="001B462A">
          <w:rPr>
            <w:rFonts w:ascii="Times New Roman" w:eastAsia="Times New Roman" w:hAnsi="Times New Roman" w:cs="Times New Roman"/>
            <w:sz w:val="24"/>
            <w:szCs w:val="24"/>
          </w:rPr>
          <w:delText>-entry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044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program</w:t>
      </w:r>
      <w:del w:id="2045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 </w:delText>
        </w:r>
      </w:del>
      <w:ins w:id="2046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.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</w:t>
      </w:r>
      <w:del w:id="2047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</w:p>
    <w:p w14:paraId="41454404" w14:textId="7F96B66F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rtl/>
        </w:rPr>
      </w:pPr>
      <w:del w:id="2048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of Quantitative Criminology</w:t>
      </w:r>
      <w:del w:id="2049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 </w:delText>
        </w:r>
      </w:del>
      <w:ins w:id="2050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31(3)</w:t>
      </w:r>
      <w:ins w:id="2051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052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355</w:t>
      </w:r>
      <w:del w:id="2053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054" w:author="Author">
        <w:r w:rsidR="00FE28A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382.</w:t>
      </w:r>
      <w:r w:rsidRPr="00914731">
        <w:rPr>
          <w:rFonts w:ascii="Times New Roman" w:eastAsia="Times New Roman" w:hAnsi="Times New Roman" w:cs="Times New Roman"/>
          <w:sz w:val="24"/>
          <w:szCs w:val="24"/>
          <w:rtl/>
        </w:rPr>
        <w:t>‏</w:t>
      </w:r>
    </w:p>
    <w:p w14:paraId="194F2040" w14:textId="65AF8E13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rPr>
          <w:del w:id="2055" w:author="Author"/>
          <w:rFonts w:ascii="Times New Roman" w:eastAsia="Times New Roman" w:hAnsi="Times New Roman" w:cs="Times New Roman"/>
          <w:sz w:val="24"/>
          <w:szCs w:val="24"/>
        </w:rPr>
      </w:pPr>
      <w:del w:id="2056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Cook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J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M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Walser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R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D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Kane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V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, Ruzek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J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I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Woody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G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(2006)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Dissemination and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feasibility of a cognitive-behavioral treatment for substance use disorders and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posttraumatic stress disorder in the Veterans Administration.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Journal of Psychoactive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Drugs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38(1)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89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92.</w:delText>
        </w:r>
      </w:del>
    </w:p>
    <w:p w14:paraId="0B950614" w14:textId="24132DF5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7" w:author="Author"/>
          <w:rFonts w:ascii="Times New Roman" w:eastAsia="Times New Roman" w:hAnsi="Times New Roman" w:cs="Times New Roman"/>
          <w:sz w:val="24"/>
          <w:szCs w:val="24"/>
        </w:rPr>
      </w:pPr>
      <w:del w:id="2058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Crites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E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L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Taxman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F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(2013)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The responsivity principle: Determining the 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appropriate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</w:p>
    <w:p w14:paraId="6F16E409" w14:textId="0C3E12F7" w:rsidR="00595CD4" w:rsidRPr="00914731" w:rsidDel="00FE28A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59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del w:id="2060" w:author="Author"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   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program and dosage to match risk and needs. In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F. S.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Taxman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A.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Pattavina (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>Eds.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</w:p>
    <w:p w14:paraId="5C372501" w14:textId="5AC082EF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61" w:author="Author"/>
          <w:rFonts w:ascii="Times New Roman" w:eastAsia="Times New Roman" w:hAnsi="Times New Roman" w:cs="Times New Roman"/>
          <w:sz w:val="24"/>
          <w:szCs w:val="24"/>
        </w:rPr>
      </w:pPr>
      <w:del w:id="2062" w:author="Author"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Simulation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strategies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to </w:delText>
        </w:r>
        <w:r w:rsidRPr="00914731" w:rsidDel="00FE28A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reduce recidivism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(pp. 143-166). New York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  <w:r w:rsidRPr="00914731" w:rsidDel="00FE28A9">
          <w:rPr>
            <w:rFonts w:ascii="Times New Roman" w:eastAsia="Times New Roman" w:hAnsi="Times New Roman" w:cs="Times New Roman"/>
            <w:sz w:val="24"/>
            <w:szCs w:val="24"/>
          </w:rPr>
          <w:tab/>
          <w:delText>NY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: Springer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lang w:eastAsia="he-IL"/>
          </w:rPr>
          <w:delText>.</w:delText>
        </w:r>
      </w:del>
    </w:p>
    <w:p w14:paraId="4A937B64" w14:textId="1885CB7C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63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Cullen</w:t>
      </w:r>
      <w:del w:id="2064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,</w:delText>
        </w:r>
      </w:del>
      <w:ins w:id="2065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66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2067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T</w:t>
      </w:r>
      <w:del w:id="2068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(2012)</w:t>
      </w:r>
      <w:del w:id="2069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Taking rehabilitation seriously: Creativity, science, and the challenge </w:t>
      </w:r>
      <w:del w:id="2070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of</w:t>
      </w:r>
      <w:ins w:id="2071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72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6F197FA" w14:textId="630E529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2073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 xml:space="preserve">  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offender change.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Punishment &amp; Society</w:t>
      </w:r>
      <w:del w:id="2074" w:author="Author">
        <w:r w:rsidRPr="00914731" w:rsidDel="00F6072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14</w:t>
      </w:r>
      <w:ins w:id="2075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076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94</w:t>
      </w:r>
      <w:del w:id="2077" w:author="Author">
        <w:r w:rsidRPr="00914731" w:rsidDel="00F6072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078" w:author="Author">
        <w:r w:rsidR="00F6072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114. </w:t>
      </w:r>
    </w:p>
    <w:p w14:paraId="4D6013D5" w14:textId="1BAD92B5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79" w:author="Author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del w:id="2080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Davidsko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E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Volk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D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(2011)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Employment of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prisoners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as an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instrument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in </w:delText>
        </w:r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  <w:delText>rehabilitation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 Ramle, Israel: Investigations Unit of the Prison Service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</w:delText>
        </w:r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Hebrew).</w:delText>
        </w:r>
      </w:del>
    </w:p>
    <w:p w14:paraId="79E5AD30" w14:textId="239B7C42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081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Davis</w:t>
      </w:r>
      <w:del w:id="208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L</w:t>
      </w:r>
      <w:del w:id="208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</w:t>
      </w:r>
      <w:del w:id="208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Steele</w:t>
      </w:r>
      <w:del w:id="208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</w:t>
      </w:r>
      <w:del w:id="208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</w:t>
      </w:r>
      <w:del w:id="208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Bozick</w:t>
      </w:r>
      <w:del w:id="208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</w:t>
      </w:r>
      <w:del w:id="208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Williams</w:t>
      </w:r>
      <w:del w:id="209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209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</w:t>
      </w:r>
      <w:del w:id="209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Turner</w:t>
      </w:r>
      <w:del w:id="209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</w:t>
      </w:r>
      <w:del w:id="209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Miles</w:t>
      </w:r>
      <w:del w:id="209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J</w:t>
      </w:r>
      <w:del w:id="209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</w:t>
      </w:r>
      <w:del w:id="209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del w:id="209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&amp; </w:delText>
        </w:r>
      </w:del>
      <w:ins w:id="2099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and </w:t>
        </w:r>
      </w:ins>
      <w:del w:id="210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Steinberg</w:t>
      </w:r>
      <w:del w:id="210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   </w:delText>
        </w:r>
      </w:del>
    </w:p>
    <w:p w14:paraId="7B321055" w14:textId="249377DB" w:rsidR="00595CD4" w:rsidRPr="00914731" w:rsidDel="00F6072A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102" w:author="Author"/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del w:id="210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</w:delText>
        </w:r>
      </w:del>
      <w:ins w:id="2104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</w:t>
      </w:r>
      <w:del w:id="210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</w:t>
      </w:r>
      <w:del w:id="210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(2014</w:t>
      </w:r>
      <w:del w:id="210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). </w:delText>
        </w:r>
      </w:del>
      <w:ins w:id="210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)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How Effective Is Correctional Education, and Where Do We </w:t>
      </w:r>
      <w:del w:id="2109" w:author="Author">
        <w:r w:rsidRPr="00914731" w:rsidDel="00A5784B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Go from </w:t>
      </w:r>
    </w:p>
    <w:p w14:paraId="4AA97D7F" w14:textId="401A9011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11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Here? The Results of a Comprehensive Evaluation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ins w:id="211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Santa Monica</w:t>
        </w:r>
        <w:r w:rsidR="00676CF2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, CA</w:t>
        </w:r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Rand Corporation.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/>
        </w:rPr>
        <w:t>‏</w:t>
      </w:r>
    </w:p>
    <w:p w14:paraId="63404B46" w14:textId="5E0042FE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Doherty</w:t>
      </w:r>
      <w:del w:id="211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211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E</w:t>
      </w:r>
      <w:del w:id="211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11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Self-control, social bonds, and desistance: A test of life</w:t>
      </w:r>
      <w:r w:rsidRPr="00914731">
        <w:rPr>
          <w:rFonts w:ascii="Cambria Math" w:eastAsia="Times New Roman" w:hAnsi="Cambria Math" w:cs="Cambria Math"/>
          <w:sz w:val="24"/>
          <w:szCs w:val="24"/>
        </w:rPr>
        <w:t>‐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course </w:t>
      </w:r>
      <w:del w:id="211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interdependence.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11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44(4</w:t>
      </w:r>
      <w:del w:id="2118" w:author="Author">
        <w:r w:rsidRPr="00914731" w:rsidDel="00103DE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119" w:author="Author">
        <w:r w:rsidR="00103DE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807</w:t>
      </w:r>
      <w:del w:id="212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2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833.</w:t>
      </w:r>
      <w:del w:id="212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94A9FA" w14:textId="0FE9EBE2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lastRenderedPageBreak/>
        <w:t>Duwe</w:t>
      </w:r>
      <w:del w:id="212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12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del w:id="212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benefits of keeping idle hands busy: An outcome evaluation of a </w:t>
      </w:r>
      <w:del w:id="212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prisoner reentry employment.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Crime and Delinquency</w:t>
      </w:r>
      <w:del w:id="2127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61</w:t>
      </w:r>
      <w:ins w:id="2128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129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559</w:t>
      </w:r>
      <w:del w:id="213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31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586. </w:t>
      </w:r>
    </w:p>
    <w:p w14:paraId="6CBF7846" w14:textId="1CAA5999" w:rsidR="00595CD4" w:rsidRPr="00914731" w:rsidDel="00F6072A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132" w:author="Author"/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Efodi</w:t>
      </w:r>
      <w:del w:id="213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13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del w:id="213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Early release of prisoners by the parole committee: Rehabilitation, </w:t>
      </w:r>
      <w:del w:id="2136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penalization and supervision aspects.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3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(Unpublished doctoral dissertation).</w:delText>
        </w:r>
      </w:del>
      <w:ins w:id="213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PhD Thesis, </w:t>
        </w:r>
      </w:ins>
      <w:del w:id="213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del w:id="214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Hebrew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del w:id="214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</w:p>
    <w:p w14:paraId="08760214" w14:textId="15EA6A8A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del w:id="214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University of Jerusalem</w:t>
      </w:r>
      <w:ins w:id="2143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, Israel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(in Hebrew).</w:t>
      </w:r>
    </w:p>
    <w:p w14:paraId="323A7B6E" w14:textId="1C0AF60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Einat</w:t>
      </w:r>
      <w:del w:id="214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14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(2005)</w:t>
      </w:r>
      <w:del w:id="214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Soldiers, sausages and deep-sea diving: Language, culture and coping in </w:t>
      </w:r>
      <w:del w:id="214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Israeli prisons. </w:t>
      </w:r>
      <w:ins w:id="214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In: Liebling A and Maruna S (eds)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del w:id="2149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effects </w:delText>
        </w:r>
      </w:del>
      <w:ins w:id="2150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Effects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del w:id="2151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imprisonment</w:delText>
        </w:r>
      </w:del>
      <w:ins w:id="2152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Imprisonment</w:t>
        </w:r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. Abingdon: Routledge, pp.</w:t>
        </w:r>
      </w:ins>
      <w:del w:id="215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285</w:t>
      </w:r>
      <w:del w:id="215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155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306.</w:t>
      </w:r>
    </w:p>
    <w:p w14:paraId="2DA746A0" w14:textId="5D38409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commentRangeStart w:id="2156"/>
      <w:r w:rsidRPr="00914731">
        <w:rPr>
          <w:rFonts w:ascii="Times New Roman" w:eastAsia="Times New Roman" w:hAnsi="Times New Roman" w:cs="Times New Roman"/>
          <w:sz w:val="24"/>
          <w:szCs w:val="24"/>
        </w:rPr>
        <w:t>Etgar</w:t>
      </w:r>
      <w:del w:id="215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 </w:delText>
        </w:r>
      </w:del>
      <w:ins w:id="215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T</w:t>
      </w:r>
      <w:del w:id="215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 </w:delText>
        </w:r>
      </w:del>
      <w:ins w:id="2160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(1999)</w:t>
      </w:r>
      <w:del w:id="216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 Group therapy for adolescent sex offenders. 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Society and Welfare</w:t>
      </w:r>
      <w:del w:id="216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19(2)</w:t>
      </w:r>
      <w:ins w:id="2163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16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6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215–234</w:t>
      </w:r>
      <w:del w:id="216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del w:id="216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In </w:delText>
        </w:r>
      </w:del>
      <w:ins w:id="2168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in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Hebrew).</w:t>
      </w:r>
      <w:commentRangeEnd w:id="2156"/>
      <w:r w:rsidR="00275574" w:rsidRPr="00914731">
        <w:rPr>
          <w:rStyle w:val="CommentReference"/>
        </w:rPr>
        <w:commentReference w:id="2156"/>
      </w:r>
    </w:p>
    <w:p w14:paraId="532D5E12" w14:textId="32F21E46" w:rsidR="00DC7920" w:rsidRPr="00914731" w:rsidDel="00F6072A" w:rsidRDefault="00DC7920" w:rsidP="00611DB2">
      <w:pPr>
        <w:bidi w:val="0"/>
        <w:spacing w:after="0" w:line="480" w:lineRule="auto"/>
        <w:ind w:left="360" w:right="386" w:hanging="360"/>
        <w:contextualSpacing/>
        <w:rPr>
          <w:del w:id="2169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Farrall</w:t>
      </w:r>
      <w:del w:id="217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17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7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173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Calverley</w:t>
      </w:r>
      <w:del w:id="217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17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17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Understanding </w:t>
      </w:r>
      <w:del w:id="2177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desistance </w:delText>
        </w:r>
      </w:del>
      <w:ins w:id="2178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Desistance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from </w:t>
      </w:r>
      <w:del w:id="2179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crime</w:delText>
        </w:r>
      </w:del>
      <w:ins w:id="2180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Crime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Theoretical </w:t>
      </w:r>
      <w:del w:id="2181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directions </w:delText>
        </w:r>
      </w:del>
      <w:ins w:id="2182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Directions </w:t>
        </w:r>
      </w:ins>
      <w:del w:id="2183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</w:p>
    <w:p w14:paraId="69FFB1DC" w14:textId="11D4D426" w:rsidR="00DC7920" w:rsidRPr="00914731" w:rsidRDefault="00DC7920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del w:id="2184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del w:id="2185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resettlement </w:delText>
        </w:r>
      </w:del>
      <w:ins w:id="2186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Resettlement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del w:id="2187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rehabilitation</w:delText>
        </w:r>
      </w:del>
      <w:ins w:id="2188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Rehabilitation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del w:id="218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Berkshire, UK</w:delText>
        </w:r>
      </w:del>
      <w:ins w:id="2190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Milton Keynes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: Open University Press.</w:t>
      </w:r>
    </w:p>
    <w:p w14:paraId="23C5FDF3" w14:textId="29AAF1B1" w:rsidR="00DC7920" w:rsidRPr="00914731" w:rsidDel="00F6072A" w:rsidRDefault="00DC7920" w:rsidP="00611DB2">
      <w:pPr>
        <w:bidi w:val="0"/>
        <w:spacing w:after="0" w:line="480" w:lineRule="auto"/>
        <w:ind w:left="360" w:right="386" w:hanging="360"/>
        <w:contextualSpacing/>
        <w:rPr>
          <w:del w:id="2191" w:author="Author"/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Farrall</w:t>
      </w:r>
      <w:del w:id="219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19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Hunter</w:t>
      </w:r>
      <w:del w:id="219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del w:id="219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Sharpe</w:t>
      </w:r>
      <w:del w:id="219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19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19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199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Calverley</w:t>
      </w:r>
      <w:del w:id="220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20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(2014)</w:t>
      </w:r>
      <w:del w:id="2202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Criminal </w:t>
      </w:r>
      <w:del w:id="2203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careers </w:delText>
        </w:r>
      </w:del>
      <w:ins w:id="2204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Careers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 </w:t>
      </w:r>
      <w:del w:id="2205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transition</w:delText>
        </w:r>
      </w:del>
      <w:ins w:id="2206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Transition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: The</w:t>
      </w:r>
      <w:del w:id="2207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 </w:delText>
        </w:r>
      </w:del>
    </w:p>
    <w:p w14:paraId="115730BF" w14:textId="6178FC9B" w:rsidR="00DC7920" w:rsidRPr="00914731" w:rsidRDefault="00DC7920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del w:id="2208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   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del w:id="2209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social </w:delText>
        </w:r>
      </w:del>
      <w:ins w:id="2210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Social </w:t>
        </w:r>
      </w:ins>
      <w:del w:id="2211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context </w:delText>
        </w:r>
      </w:del>
      <w:ins w:id="2212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Context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of </w:t>
      </w:r>
      <w:del w:id="2213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desistance </w:delText>
        </w:r>
      </w:del>
      <w:ins w:id="2214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Desistance </w:t>
        </w:r>
      </w:ins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from </w:t>
      </w:r>
      <w:del w:id="2215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crime</w:delText>
        </w:r>
      </w:del>
      <w:ins w:id="2216" w:author="Author">
        <w:r w:rsidR="00F6072A" w:rsidRPr="00914731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Crime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. Oxford</w:t>
      </w:r>
      <w:del w:id="221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 UK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: Oxford University Press.</w:t>
      </w:r>
    </w:p>
    <w:p w14:paraId="054D330F" w14:textId="2AE94149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Friedmann</w:t>
      </w:r>
      <w:del w:id="221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del w:id="221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D</w:t>
      </w:r>
      <w:del w:id="222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Green</w:t>
      </w:r>
      <w:del w:id="222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22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</w:t>
      </w:r>
      <w:del w:id="222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Taxman</w:t>
      </w:r>
      <w:del w:id="222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del w:id="2225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</w:t>
      </w:r>
      <w:del w:id="222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Harrington</w:t>
      </w:r>
      <w:del w:id="222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del w:id="222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Rhodes</w:t>
      </w:r>
      <w:del w:id="222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del w:id="223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G</w:t>
      </w:r>
      <w:del w:id="2231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Katz</w:t>
      </w:r>
      <w:del w:id="2232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del w:id="223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23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235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del w:id="2236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Burdon</w:t>
      </w:r>
      <w:del w:id="2237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del w:id="2238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del w:id="2239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Collaborative behavioral management among parolees: Drug use, </w:t>
      </w:r>
      <w:del w:id="2240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crime and re-arrest in the Step’n Out randomized trial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. Addiction</w:t>
      </w:r>
      <w:del w:id="2241" w:author="Author">
        <w:r w:rsidRPr="00914731" w:rsidDel="00F6072A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107</w:t>
      </w:r>
      <w:ins w:id="2242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: </w:t>
        </w:r>
      </w:ins>
      <w:del w:id="2243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 xml:space="preserve">,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1099</w:t>
      </w:r>
      <w:del w:id="2244" w:author="Author">
        <w:r w:rsidRPr="00914731" w:rsidDel="00F6072A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245" w:author="Author">
        <w:r w:rsidR="00F6072A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1108.</w:t>
      </w:r>
    </w:p>
    <w:p w14:paraId="7DAC6C22" w14:textId="3892986F" w:rsidR="00595CD4" w:rsidRPr="00914731" w:rsidDel="00FE2139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246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Gålnander</w:t>
      </w:r>
      <w:del w:id="2247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</w:t>
      </w:r>
      <w:del w:id="2248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(2020)</w:t>
      </w:r>
      <w:del w:id="2249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Desistance from crime </w:t>
      </w:r>
      <w:del w:id="2250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- </w:delText>
        </w:r>
      </w:del>
      <w:ins w:id="2251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–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to what? Exploring future aspirations and </w:t>
      </w:r>
      <w:del w:id="2252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their </w:t>
      </w:r>
    </w:p>
    <w:p w14:paraId="5ABD6290" w14:textId="652D0770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253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implications for processes of desistance.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Feminist Criminology</w:t>
      </w:r>
      <w:del w:id="2254" w:author="Author">
        <w:r w:rsidRPr="00914731" w:rsidDel="00FE2139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15(3</w:t>
      </w:r>
      <w:del w:id="2255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), </w:delText>
        </w:r>
      </w:del>
      <w:ins w:id="2256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255</w:t>
      </w:r>
      <w:del w:id="2257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258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277. </w:t>
      </w:r>
      <w:del w:id="2259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proofErr w:type="spellStart"/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</w:t>
      </w:r>
      <w:proofErr w:type="spellEnd"/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del w:id="2260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  <w:delText xml:space="preserve">     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2139" w:rsidRPr="00914731">
        <w:fldChar w:fldCharType="begin"/>
      </w:r>
      <w:r w:rsidR="00FE2139" w:rsidRPr="00914731">
        <w:instrText xml:space="preserve"> HYPERLINK "https://doi.org/10.1177/1557085119879236" </w:instrText>
      </w:r>
      <w:r w:rsidR="00FE2139" w:rsidRPr="00914731">
        <w:fldChar w:fldCharType="separate"/>
      </w:r>
      <w:del w:id="2261" w:author="Author">
        <w:r w:rsidRPr="00914731" w:rsidDel="00FE2139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https://doi.org/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10.1177/1557085119879236</w:t>
      </w:r>
      <w:r w:rsidR="00FE2139"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fldChar w:fldCharType="end"/>
      </w:r>
      <w:ins w:id="2262" w:author="Author">
        <w:r w:rsidR="00FE2139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.</w:t>
        </w:r>
      </w:ins>
    </w:p>
    <w:p w14:paraId="454FDFA9" w14:textId="6FE1C274" w:rsidR="00595CD4" w:rsidRPr="00914731" w:rsidDel="00275574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263" w:author="Author"/>
          <w:rFonts w:ascii="Times New Roman" w:hAnsi="Times New Roman" w:cs="Times New Roman"/>
          <w:sz w:val="24"/>
          <w:szCs w:val="24"/>
        </w:rPr>
      </w:pPr>
      <w:del w:id="2264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>Gideon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L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(2009)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What shall I do now? Released offenders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'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expectations for supervision </w:delText>
        </w:r>
        <w:r w:rsidRPr="00914731" w:rsidDel="00FE2139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upon release. 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International Journal of Offender Therapy and Comparative </w:delText>
        </w:r>
        <w:r w:rsidRPr="00914731" w:rsidDel="00FE213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>Criminology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53(1)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43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56.</w:delText>
        </w:r>
      </w:del>
    </w:p>
    <w:p w14:paraId="24443C13" w14:textId="1F6F789D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Gideon</w:t>
      </w:r>
      <w:del w:id="226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26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(2010)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Substance </w:t>
      </w:r>
      <w:del w:id="2267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abusing </w:delText>
        </w:r>
      </w:del>
      <w:ins w:id="2268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Abusing </w:t>
        </w:r>
      </w:ins>
      <w:del w:id="2269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inmates</w:delText>
        </w:r>
      </w:del>
      <w:ins w:id="2270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Inmates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Experiences of </w:t>
      </w:r>
      <w:del w:id="2271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recovering </w:delText>
        </w:r>
      </w:del>
      <w:ins w:id="2272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Recovering </w:t>
        </w:r>
      </w:ins>
      <w:del w:id="2273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drug </w:delText>
        </w:r>
      </w:del>
      <w:ins w:id="2274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Drug </w:t>
        </w:r>
      </w:ins>
      <w:del w:id="2275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addicts </w:delText>
        </w:r>
      </w:del>
      <w:ins w:id="2276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Addicts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del w:id="2277" w:author="Author">
        <w:r w:rsidRPr="00914731" w:rsidDel="00362DDB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their </w:delText>
        </w:r>
      </w:del>
      <w:ins w:id="2278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Their </w:t>
        </w:r>
      </w:ins>
      <w:del w:id="2279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way </w:delText>
        </w:r>
      </w:del>
      <w:ins w:id="2280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Way </w:t>
        </w:r>
      </w:ins>
      <w:del w:id="2281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back </w:delText>
        </w:r>
      </w:del>
      <w:ins w:id="2282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Back </w:t>
        </w:r>
      </w:ins>
      <w:del w:id="2283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home</w:delText>
        </w:r>
      </w:del>
      <w:ins w:id="2284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Home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ins w:id="2285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New York</w:t>
        </w:r>
        <w:r w:rsidR="00103DE9" w:rsidRPr="00914731">
          <w:rPr>
            <w:rFonts w:ascii="Times New Roman" w:hAnsi="Times New Roman" w:cs="Times New Roman"/>
            <w:sz w:val="24"/>
            <w:szCs w:val="24"/>
          </w:rPr>
          <w:t>, NY</w:t>
        </w:r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Springer.</w:t>
      </w:r>
    </w:p>
    <w:p w14:paraId="68C16B08" w14:textId="5E472AAE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>Gideon</w:t>
      </w:r>
      <w:del w:id="228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 l</w:delText>
        </w:r>
      </w:del>
      <w:ins w:id="2287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L</w:t>
        </w:r>
      </w:ins>
      <w:del w:id="228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289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Sung</w:t>
      </w:r>
      <w:del w:id="229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</w:t>
      </w:r>
      <w:del w:id="229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29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29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Integrative triple R theory: Rehabilitation, reentry, and </w:t>
      </w:r>
      <w:del w:id="2294" w:author="Author">
        <w:r w:rsidRPr="00914731" w:rsidDel="00FE213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reintegration. In</w:t>
      </w:r>
      <w:ins w:id="2295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Gideon</w:t>
      </w:r>
      <w:del w:id="229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297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298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Sung</w:t>
      </w:r>
      <w:del w:id="229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</w:t>
      </w:r>
      <w:del w:id="230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30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</w:t>
      </w:r>
      <w:del w:id="230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Eds</w:delText>
        </w:r>
      </w:del>
      <w:ins w:id="2303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eds</w:t>
        </w:r>
      </w:ins>
      <w:del w:id="230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)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Rethinking Corrections: </w:t>
      </w:r>
      <w:del w:id="2305" w:author="Author">
        <w:r w:rsidRPr="00914731" w:rsidDel="00FE2139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Rehabilitation, Reentry, and Reintegration</w:t>
      </w:r>
      <w:del w:id="230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 Pp. 399-409,</w:delText>
        </w:r>
      </w:del>
      <w:ins w:id="2307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. Thousand Oaks</w:t>
        </w:r>
        <w:r w:rsidR="006F3081" w:rsidRPr="00914731">
          <w:rPr>
            <w:rFonts w:ascii="Times New Roman" w:hAnsi="Times New Roman" w:cs="Times New Roman"/>
            <w:sz w:val="24"/>
            <w:szCs w:val="24"/>
          </w:rPr>
          <w:t>, CA</w:t>
        </w:r>
        <w:r w:rsidR="000B5C2E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30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Sage </w:delText>
        </w:r>
      </w:del>
      <w:ins w:id="2309" w:author="Author">
        <w:r w:rsidR="00EE1CC5" w:rsidRPr="00914731">
          <w:rPr>
            <w:rFonts w:ascii="Times New Roman" w:hAnsi="Times New Roman" w:cs="Times New Roman"/>
            <w:sz w:val="24"/>
            <w:szCs w:val="24"/>
          </w:rPr>
          <w:t>Sage</w:t>
        </w:r>
      </w:ins>
      <w:del w:id="231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publication: Thousand </w:delText>
        </w:r>
        <w:r w:rsidRPr="00914731" w:rsidDel="000B5C2E">
          <w:rPr>
            <w:rFonts w:ascii="Times New Roman" w:hAnsi="Times New Roman" w:cs="Times New Roman"/>
            <w:sz w:val="24"/>
            <w:szCs w:val="24"/>
          </w:rPr>
          <w:tab/>
          <w:delText>Oaks, CA</w:delText>
        </w:r>
      </w:del>
      <w:ins w:id="2311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, pp.399–409.</w:t>
        </w:r>
      </w:ins>
      <w:del w:id="2312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3412B5" w14:textId="676AC3B6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Gillis</w:t>
      </w:r>
      <w:del w:id="231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314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ins w:id="2315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31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., &amp; </w:delText>
        </w:r>
      </w:del>
      <w:ins w:id="2317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914731">
        <w:rPr>
          <w:rFonts w:ascii="Times New Roman" w:hAnsi="Times New Roman" w:cs="Times New Roman"/>
          <w:sz w:val="24"/>
          <w:szCs w:val="24"/>
        </w:rPr>
        <w:t>Nafekh</w:t>
      </w:r>
      <w:del w:id="231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</w:t>
      </w:r>
      <w:del w:id="231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32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The impact of community-based employment on </w:t>
      </w:r>
      <w:del w:id="232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offender reintegration.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Forum on Corrections Research</w:t>
      </w:r>
      <w:del w:id="2322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16(2</w:t>
      </w:r>
      <w:del w:id="2323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324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</w:rPr>
        <w:t>10</w:t>
      </w:r>
      <w:del w:id="232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326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14.</w:t>
      </w:r>
    </w:p>
    <w:p w14:paraId="37CDF7D8" w14:textId="5D2BC880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>Healy</w:t>
      </w:r>
      <w:del w:id="2327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D</w:t>
      </w:r>
      <w:del w:id="2328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(2014) Becoming a desister: Exploring the role of agency, coping and imagination </w:t>
      </w:r>
      <w:del w:id="2329" w:author="Author"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in the construction of a new self. </w:t>
      </w:r>
      <w:r w:rsidRPr="0091473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en-US"/>
        </w:rPr>
        <w:t>British Journal of Criminology</w:t>
      </w:r>
      <w:del w:id="2330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  <w:t xml:space="preserve"> 54(5): 873–891. </w:t>
      </w:r>
    </w:p>
    <w:p w14:paraId="73A9F661" w14:textId="09474174" w:rsidR="00595CD4" w:rsidRPr="00914731" w:rsidDel="00153B44" w:rsidRDefault="00595CD4" w:rsidP="00611DB2">
      <w:pPr>
        <w:bidi w:val="0"/>
        <w:spacing w:after="0" w:line="480" w:lineRule="auto"/>
        <w:ind w:left="360" w:right="386" w:hanging="360"/>
        <w:rPr>
          <w:del w:id="2331" w:author="Author"/>
          <w:rFonts w:ascii="Times New Roman" w:hAnsi="Times New Roman" w:cs="Times New Roman"/>
          <w:sz w:val="24"/>
          <w:szCs w:val="24"/>
          <w:shd w:val="clear" w:color="auto" w:fill="FFFFFF"/>
          <w:lang w:bidi="en-US"/>
        </w:rPr>
      </w:pPr>
      <w:del w:id="2332" w:author="Author"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Herbert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C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W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 Morenoff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J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D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., &amp;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Harding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D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.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J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(2015)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.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Homelessness and housing 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tab/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insecurity among former prisoners. 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 xml:space="preserve">The Russell Sage Foundation Journal of the Social 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tab/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Sciences: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 </w:delText>
        </w:r>
        <w:r w:rsidRPr="00914731" w:rsidDel="00153B44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lang w:bidi="en-US"/>
          </w:rPr>
          <w:delText>RSF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,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 1(2</w:delText>
        </w:r>
        <w:r w:rsidRPr="00914731" w:rsidDel="000B5C2E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 xml:space="preserve">), </w:delText>
        </w:r>
        <w:r w:rsidRPr="00914731" w:rsidDel="00153B44">
          <w:rPr>
            <w:rFonts w:ascii="Times New Roman" w:hAnsi="Times New Roman" w:cs="Times New Roman"/>
            <w:sz w:val="24"/>
            <w:szCs w:val="24"/>
            <w:shd w:val="clear" w:color="auto" w:fill="FFFFFF"/>
            <w:lang w:bidi="en-US"/>
          </w:rPr>
          <w:delText>44–79.</w:delText>
        </w:r>
      </w:del>
    </w:p>
    <w:p w14:paraId="5B1DDE7E" w14:textId="55E2FFAF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commentRangeStart w:id="2333"/>
      <w:r w:rsidRPr="00914731">
        <w:rPr>
          <w:rFonts w:ascii="Times New Roman" w:eastAsia="Times New Roman" w:hAnsi="Times New Roman" w:cs="Times New Roman"/>
          <w:sz w:val="24"/>
          <w:szCs w:val="24"/>
        </w:rPr>
        <w:t>Hollin</w:t>
      </w:r>
      <w:del w:id="2334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del w:id="2335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R</w:t>
      </w:r>
      <w:del w:id="2336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(1999)</w:t>
      </w:r>
      <w:del w:id="2337" w:author="Author">
        <w:r w:rsidRPr="00914731" w:rsidDel="00AB4415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Treatment programs for offenders.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Law and </w:t>
      </w:r>
      <w:del w:id="2338" w:author="Author"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Psychiatry</w:t>
      </w:r>
      <w:del w:id="2339" w:author="Author"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22</w:t>
      </w:r>
      <w:ins w:id="2340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341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361</w:t>
      </w:r>
      <w:del w:id="2342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43" w:author="Author">
        <w:r w:rsidR="000B5C2E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372.</w:t>
      </w:r>
      <w:commentRangeEnd w:id="2333"/>
      <w:r w:rsidR="00AB4415" w:rsidRPr="00914731">
        <w:rPr>
          <w:rStyle w:val="CommentReference"/>
        </w:rPr>
        <w:commentReference w:id="2333"/>
      </w:r>
    </w:p>
    <w:p w14:paraId="23ED6C54" w14:textId="274CE30E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color w:val="000000"/>
          <w:sz w:val="24"/>
          <w:szCs w:val="24"/>
        </w:rPr>
        <w:t>Hsieh</w:t>
      </w:r>
      <w:del w:id="2344" w:author="Author">
        <w:r w:rsidRPr="00914731" w:rsidDel="000B5C2E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del w:id="2345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F</w:t>
      </w:r>
      <w:del w:id="2346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347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ins w:id="2348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>Shannon</w:t>
      </w:r>
      <w:del w:id="2349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35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351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Three approaches to qualitative content analysis.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352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  </w:delText>
        </w:r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Qualitative </w:t>
      </w:r>
      <w:del w:id="2353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health </w:delText>
        </w:r>
      </w:del>
      <w:ins w:id="2354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Health </w:t>
        </w:r>
      </w:ins>
      <w:del w:id="2355" w:author="Author">
        <w:r w:rsidRPr="00914731" w:rsidDel="000B5C2E">
          <w:rPr>
            <w:rFonts w:ascii="Times New Roman" w:hAnsi="Times New Roman" w:cs="Times New Roman"/>
            <w:i/>
            <w:iCs/>
            <w:sz w:val="24"/>
            <w:szCs w:val="24"/>
          </w:rPr>
          <w:delText>research</w:delText>
        </w:r>
      </w:del>
      <w:ins w:id="2356" w:author="Author">
        <w:r w:rsidR="000B5C2E" w:rsidRPr="00914731">
          <w:rPr>
            <w:rFonts w:ascii="Times New Roman" w:hAnsi="Times New Roman" w:cs="Times New Roman"/>
            <w:i/>
            <w:iCs/>
            <w:sz w:val="24"/>
            <w:szCs w:val="24"/>
          </w:rPr>
          <w:t>Research</w:t>
        </w:r>
      </w:ins>
      <w:del w:id="2357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15</w:t>
      </w:r>
      <w:del w:id="2358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359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1277</w:t>
      </w:r>
      <w:del w:id="2360" w:author="Author">
        <w:r w:rsidRPr="00914731" w:rsidDel="000B5C2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361" w:author="Author">
        <w:r w:rsidR="000B5C2E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1288.</w:t>
      </w:r>
    </w:p>
    <w:p w14:paraId="6661A336" w14:textId="0FEF4097" w:rsidR="00595CD4" w:rsidRPr="00914731" w:rsidDel="000B5C2E" w:rsidRDefault="00595CD4" w:rsidP="00611DB2">
      <w:pPr>
        <w:bidi w:val="0"/>
        <w:spacing w:after="0" w:line="480" w:lineRule="auto"/>
        <w:ind w:left="360" w:right="386" w:hanging="360"/>
        <w:outlineLvl w:val="0"/>
        <w:rPr>
          <w:del w:id="2362" w:author="Author"/>
          <w:rFonts w:ascii="Times New Roman" w:eastAsia="Times New Roman" w:hAnsi="Times New Roman" w:cs="Times New Roman"/>
          <w:sz w:val="24"/>
          <w:szCs w:val="24"/>
        </w:rPr>
      </w:pPr>
      <w:commentRangeStart w:id="2363"/>
      <w:del w:id="2364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Lageson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S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Uggen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C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(2013)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How work affects crime—and crime affects work—over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the life course. In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C. L.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Gibson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 &amp; M. D.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Krohn (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Eds.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)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Handbook of 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life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-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course </w:delText>
        </w:r>
        <w:r w:rsidRPr="00914731" w:rsidDel="000B5C2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  <w:delText>c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 xml:space="preserve">riminology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   </w:delText>
        </w:r>
      </w:del>
    </w:p>
    <w:p w14:paraId="4ABF4082" w14:textId="3E0077A7" w:rsidR="00595CD4" w:rsidRPr="00914731" w:rsidDel="00275574" w:rsidRDefault="00595CD4" w:rsidP="00611DB2">
      <w:pPr>
        <w:bidi w:val="0"/>
        <w:spacing w:after="0" w:line="480" w:lineRule="auto"/>
        <w:ind w:left="360" w:right="386" w:hanging="360"/>
        <w:outlineLvl w:val="0"/>
        <w:rPr>
          <w:del w:id="2365" w:author="Author"/>
          <w:rFonts w:ascii="Times New Roman" w:eastAsia="Times New Roman" w:hAnsi="Times New Roman" w:cs="Times New Roman"/>
          <w:sz w:val="24"/>
          <w:szCs w:val="24"/>
        </w:rPr>
      </w:pPr>
      <w:del w:id="2366" w:author="Author"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 xml:space="preserve">(pp. 201-212).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</w:rPr>
          <w:delText>New York, NY: Springer</w:delText>
        </w:r>
        <w:r w:rsidRPr="00914731" w:rsidDel="000B5C2E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</w:p>
    <w:p w14:paraId="261A98AA" w14:textId="710B53ED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Landau</w:t>
      </w:r>
      <w:del w:id="236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36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F</w:t>
      </w:r>
      <w:del w:id="236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(1975)</w:t>
      </w:r>
      <w:del w:id="237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Future time perspective of delinquents and non-delinquents: The effect </w:t>
      </w:r>
      <w:del w:id="237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of institutionalization.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Correctional Psychologist</w:t>
      </w:r>
      <w:del w:id="237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2(1</w:t>
      </w:r>
      <w:del w:id="237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374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22</w:t>
      </w:r>
      <w:del w:id="237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76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36.</w:t>
      </w:r>
      <w:commentRangeEnd w:id="2363"/>
      <w:r w:rsidR="00FD789D" w:rsidRPr="00914731">
        <w:rPr>
          <w:rStyle w:val="CommentReference"/>
        </w:rPr>
        <w:commentReference w:id="2363"/>
      </w:r>
    </w:p>
    <w:p w14:paraId="655F78A3" w14:textId="03E9C7D9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Laub</w:t>
      </w:r>
      <w:del w:id="237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37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</w:t>
      </w:r>
      <w:del w:id="237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ins w:id="2380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Sampson</w:t>
      </w:r>
      <w:del w:id="238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38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del w:id="238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(1993)</w:t>
      </w:r>
      <w:del w:id="238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Turning points in the life-course: Why change matters </w:t>
      </w:r>
      <w:del w:id="238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to the study of crime.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38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31(3</w:t>
      </w:r>
      <w:del w:id="238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), </w:delText>
        </w:r>
      </w:del>
      <w:ins w:id="2388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301</w:t>
      </w:r>
      <w:del w:id="238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390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325.</w:t>
      </w:r>
    </w:p>
    <w:p w14:paraId="1AA3FEFA" w14:textId="4526EDB8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Laub</w:t>
      </w:r>
      <w:del w:id="2391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del w:id="239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H</w:t>
      </w:r>
      <w:del w:id="239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Sampson</w:t>
      </w:r>
      <w:del w:id="239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39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J</w:t>
      </w:r>
      <w:ins w:id="2396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 and</w:t>
        </w:r>
      </w:ins>
      <w:del w:id="239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Sweeten</w:t>
      </w:r>
      <w:del w:id="239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del w:id="239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A</w:t>
      </w:r>
      <w:del w:id="240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(2006)</w:t>
      </w:r>
      <w:del w:id="2401" w:author="Author">
        <w:r w:rsidRPr="00914731" w:rsidDel="000C3EDF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Assessing Sampson and Laub’s life-</w:t>
      </w:r>
      <w:del w:id="240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course theory of crime. In</w:t>
      </w:r>
      <w:ins w:id="2403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Cullen F</w:t>
      </w:r>
      <w:del w:id="240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T</w:t>
      </w:r>
      <w:del w:id="240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(ed</w:t>
      </w:r>
      <w:del w:id="240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.), 313-333,</w:delText>
        </w:r>
      </w:del>
      <w:ins w:id="2407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)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Taking Stock: The Status of </w:t>
      </w:r>
      <w:del w:id="2408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Criminological Theory</w:t>
      </w:r>
      <w:ins w:id="2409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  <w:del w:id="241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New-Brunswick, NJ: Transaction Publishers</w:t>
      </w:r>
      <w:ins w:id="2411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, pp.313–333.</w:t>
        </w:r>
      </w:ins>
      <w:del w:id="241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7976AB" w14:textId="0989C564" w:rsidR="00595CD4" w:rsidRPr="00914731" w:rsidRDefault="00595CD4" w:rsidP="00611DB2">
      <w:pPr>
        <w:bidi w:val="0"/>
        <w:spacing w:after="0" w:line="480" w:lineRule="auto"/>
        <w:ind w:left="360" w:right="386" w:hanging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LeBel</w:t>
      </w:r>
      <w:del w:id="241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del w:id="241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P</w:t>
      </w:r>
      <w:del w:id="2415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Burnett</w:t>
      </w:r>
      <w:del w:id="241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del w:id="2417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, Maruna</w:t>
      </w:r>
      <w:del w:id="241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41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2420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 xml:space="preserve">&amp; </w:delText>
        </w:r>
      </w:del>
      <w:ins w:id="2421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Bushway</w:t>
      </w:r>
      <w:del w:id="242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del w:id="2423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del w:id="2424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2425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‘</w:t>
        </w:r>
      </w:ins>
      <w:del w:id="2426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chicken and egg</w:t>
      </w:r>
      <w:ins w:id="2427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’</w:t>
        </w:r>
      </w:ins>
      <w:del w:id="2428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del w:id="2429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subjective and social factors in desistance from crime.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European Journal of </w:t>
      </w:r>
      <w:del w:id="2430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Criminology</w:t>
      </w:r>
      <w:del w:id="2431" w:author="Author">
        <w:r w:rsidRPr="00914731" w:rsidDel="00042099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5, 131</w:t>
      </w:r>
      <w:del w:id="2432" w:author="Author">
        <w:r w:rsidRPr="00914731" w:rsidDel="00042099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433" w:author="Author">
        <w:r w:rsidR="00042099"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159. </w:t>
      </w:r>
    </w:p>
    <w:p w14:paraId="6ECA3A49" w14:textId="3B6F8C97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  <w:lang w:eastAsia="he-IL"/>
        </w:rPr>
      </w:pPr>
      <w:r w:rsidRPr="00914731">
        <w:rPr>
          <w:rFonts w:ascii="Times New Roman" w:hAnsi="Times New Roman" w:cs="Times New Roman"/>
          <w:sz w:val="24"/>
          <w:szCs w:val="24"/>
          <w:lang w:eastAsia="he-IL"/>
        </w:rPr>
        <w:t>Lichtenberger</w:t>
      </w:r>
      <w:del w:id="2434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E</w:t>
      </w:r>
      <w:del w:id="2435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(2006)</w:t>
      </w:r>
      <w:del w:id="2436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 Where do ex-offenders find jobs? An industrial profile of the </w:t>
      </w:r>
      <w:del w:id="2437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  <w:lang w:eastAsia="he-IL"/>
        </w:rPr>
        <w:t xml:space="preserve">employers of ex-offenders in Virginia. </w:t>
      </w:r>
      <w:r w:rsidRPr="00914731">
        <w:rPr>
          <w:rFonts w:ascii="Times New Roman" w:hAnsi="Times New Roman" w:cs="Times New Roman"/>
          <w:i/>
          <w:iCs/>
          <w:sz w:val="24"/>
          <w:szCs w:val="24"/>
          <w:lang w:eastAsia="he-IL"/>
        </w:rPr>
        <w:t>Journal of Correctional Education</w:t>
      </w:r>
      <w:del w:id="2438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  <w:lang w:eastAsia="he-IL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  <w:lang w:eastAsia="he-IL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  <w:lang w:eastAsia="he-IL"/>
        </w:rPr>
        <w:t>57(4</w:t>
      </w:r>
      <w:del w:id="2439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 xml:space="preserve">), </w:delText>
        </w:r>
      </w:del>
      <w:ins w:id="2440" w:author="Author">
        <w:r w:rsidR="00042099" w:rsidRPr="00914731">
          <w:rPr>
            <w:rFonts w:ascii="Times New Roman" w:hAnsi="Times New Roman" w:cs="Times New Roman"/>
            <w:sz w:val="24"/>
            <w:szCs w:val="24"/>
            <w:lang w:eastAsia="he-IL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  <w:lang w:eastAsia="he-IL"/>
        </w:rPr>
        <w:t>297</w:t>
      </w:r>
      <w:del w:id="2441" w:author="Author">
        <w:r w:rsidRPr="00914731" w:rsidDel="00042099">
          <w:rPr>
            <w:rFonts w:ascii="Times New Roman" w:hAnsi="Times New Roman" w:cs="Times New Roman"/>
            <w:sz w:val="24"/>
            <w:szCs w:val="24"/>
            <w:lang w:eastAsia="he-IL"/>
          </w:rPr>
          <w:delText>-</w:delText>
        </w:r>
      </w:del>
      <w:ins w:id="2442" w:author="Author">
        <w:r w:rsidR="00042099" w:rsidRPr="00914731">
          <w:rPr>
            <w:rFonts w:ascii="Times New Roman" w:hAnsi="Times New Roman" w:cs="Times New Roman"/>
            <w:sz w:val="24"/>
            <w:szCs w:val="24"/>
            <w:lang w:eastAsia="he-IL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  <w:lang w:eastAsia="he-IL"/>
        </w:rPr>
        <w:t>311.</w:t>
      </w:r>
    </w:p>
    <w:p w14:paraId="5F2AFD40" w14:textId="4CC4EA02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lastRenderedPageBreak/>
        <w:t>Lucken</w:t>
      </w:r>
      <w:del w:id="2443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</w:t>
      </w:r>
      <w:del w:id="244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44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&amp; </w:delText>
        </w:r>
      </w:del>
      <w:ins w:id="2446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914731">
        <w:rPr>
          <w:rFonts w:ascii="Times New Roman" w:hAnsi="Times New Roman" w:cs="Times New Roman"/>
          <w:sz w:val="24"/>
          <w:szCs w:val="24"/>
        </w:rPr>
        <w:t>Ponte</w:t>
      </w:r>
      <w:del w:id="244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44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</w:t>
      </w:r>
      <w:del w:id="244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(2008)</w:t>
      </w:r>
      <w:del w:id="2450" w:author="Author">
        <w:r w:rsidRPr="00914731" w:rsidDel="0023356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 just measure of forgiveness: Reforming occupational </w:t>
      </w:r>
      <w:del w:id="245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licensing regulations for </w:t>
      </w:r>
      <w:del w:id="2452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Ex</w:delText>
        </w:r>
      </w:del>
      <w:ins w:id="2453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>ex</w:t>
        </w:r>
      </w:ins>
      <w:r w:rsidRPr="00914731">
        <w:rPr>
          <w:rFonts w:ascii="Times New Roman" w:hAnsi="Times New Roman" w:cs="Times New Roman"/>
          <w:sz w:val="24"/>
          <w:szCs w:val="24"/>
        </w:rPr>
        <w:t>-</w:t>
      </w:r>
      <w:del w:id="2454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 xml:space="preserve">Offenders </w:delText>
        </w:r>
      </w:del>
      <w:ins w:id="2455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 xml:space="preserve">offenders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using BFOQ analysis.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Law &amp; Policy</w:t>
      </w:r>
      <w:del w:id="245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30(1</w:t>
      </w:r>
      <w:del w:id="245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), </w:delText>
        </w:r>
      </w:del>
      <w:ins w:id="2458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): </w:t>
        </w:r>
      </w:ins>
      <w:r w:rsidRPr="00914731">
        <w:rPr>
          <w:rFonts w:ascii="Times New Roman" w:hAnsi="Times New Roman" w:cs="Times New Roman"/>
          <w:sz w:val="24"/>
          <w:szCs w:val="24"/>
        </w:rPr>
        <w:t>46</w:t>
      </w:r>
      <w:del w:id="245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ins w:id="2460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72.</w:t>
      </w:r>
    </w:p>
    <w:p w14:paraId="0F426E79" w14:textId="39522CFD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Maguire</w:t>
      </w:r>
      <w:del w:id="246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M</w:t>
      </w:r>
      <w:del w:id="2462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2463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46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Raynor</w:t>
      </w:r>
      <w:del w:id="246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</w:t>
      </w:r>
      <w:del w:id="246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(2006)</w:t>
      </w:r>
      <w:del w:id="2467" w:author="Author">
        <w:r w:rsidRPr="00914731" w:rsidDel="0023356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How the resettlement of prisoners promotes desistance </w:t>
      </w:r>
      <w:del w:id="2468" w:author="Author">
        <w:r w:rsidRPr="00914731" w:rsidDel="00362DDB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from crime: Or does it</w:t>
      </w:r>
      <w:r w:rsidRPr="00914731">
        <w:rPr>
          <w:rFonts w:ascii="Times New Roman" w:hAnsi="Times New Roman" w:cs="Times New Roman"/>
          <w:sz w:val="24"/>
          <w:szCs w:val="24"/>
          <w:rtl/>
        </w:rPr>
        <w:t>?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Criminology &amp; Criminal Justice</w:t>
      </w:r>
      <w:del w:id="2469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 xml:space="preserve">6(1): 19–38.  </w:t>
      </w:r>
    </w:p>
    <w:p w14:paraId="0294D2DB" w14:textId="567750EB" w:rsidR="00595CD4" w:rsidRPr="00914731" w:rsidDel="00042099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470" w:author="Author"/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Marklund</w:t>
      </w:r>
      <w:del w:id="247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F</w:t>
      </w:r>
      <w:del w:id="2472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473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Holmberg</w:t>
      </w:r>
      <w:del w:id="247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47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E</w:t>
      </w:r>
      <w:del w:id="247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(2009)</w:t>
      </w:r>
      <w:del w:id="2477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Effects of early release from prison using </w:t>
      </w:r>
      <w:del w:id="2478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electronic</w:t>
      </w:r>
      <w:del w:id="2479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</w:p>
    <w:p w14:paraId="2269C632" w14:textId="75514C40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del w:id="2480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tagging in Sweden. </w:t>
      </w:r>
      <w:hyperlink r:id="rId9" w:history="1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Journal of Experimental Criminology</w:t>
        </w:r>
      </w:hyperlink>
      <w:del w:id="248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4731">
        <w:rPr>
          <w:rFonts w:ascii="Times New Roman" w:hAnsi="Times New Roman" w:cs="Times New Roman"/>
          <w:sz w:val="24"/>
          <w:szCs w:val="24"/>
        </w:rPr>
        <w:t>5</w:t>
      </w:r>
      <w:ins w:id="2482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483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> 41–61.</w:t>
      </w:r>
    </w:p>
    <w:p w14:paraId="4EE52D34" w14:textId="2E4D776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Maruna</w:t>
      </w:r>
      <w:del w:id="2484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485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(2001)</w:t>
      </w:r>
      <w:del w:id="2486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487" w:author="Author">
        <w:r w:rsidRPr="00914731" w:rsidDel="00364A75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Making </w:t>
      </w:r>
      <w:del w:id="2488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good</w:delText>
        </w:r>
      </w:del>
      <w:ins w:id="2489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Good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How </w:t>
      </w:r>
      <w:del w:id="2490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ex</w:delText>
        </w:r>
      </w:del>
      <w:ins w:id="2491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Ex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-convicts </w:t>
      </w:r>
      <w:del w:id="2492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reform </w:delText>
        </w:r>
      </w:del>
      <w:ins w:id="2493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Reform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del w:id="2494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rebuild </w:delText>
        </w:r>
      </w:del>
      <w:ins w:id="2495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Rebuild </w:t>
        </w:r>
      </w:ins>
      <w:del w:id="2496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their </w:delText>
        </w:r>
      </w:del>
      <w:ins w:id="2497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Their </w:t>
        </w:r>
      </w:ins>
      <w:del w:id="2498" w:author="Author">
        <w:r w:rsidRPr="00914731" w:rsidDel="00042099">
          <w:rPr>
            <w:rFonts w:ascii="Times New Roman" w:hAnsi="Times New Roman" w:cs="Times New Roman"/>
            <w:i/>
            <w:iCs/>
            <w:sz w:val="24"/>
            <w:szCs w:val="24"/>
          </w:rPr>
          <w:delText>lives</w:delText>
        </w:r>
      </w:del>
      <w:ins w:id="2499" w:author="Author">
        <w:r w:rsidR="00042099" w:rsidRPr="00914731">
          <w:rPr>
            <w:rFonts w:ascii="Times New Roman" w:hAnsi="Times New Roman" w:cs="Times New Roman"/>
            <w:i/>
            <w:iCs/>
            <w:sz w:val="24"/>
            <w:szCs w:val="24"/>
          </w:rPr>
          <w:t>Lives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500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Washington, DC</w:t>
      </w:r>
      <w:del w:id="2501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>, US</w:delText>
        </w:r>
      </w:del>
      <w:r w:rsidRPr="00914731">
        <w:rPr>
          <w:rFonts w:ascii="Times New Roman" w:hAnsi="Times New Roman" w:cs="Times New Roman"/>
          <w:sz w:val="24"/>
          <w:szCs w:val="24"/>
        </w:rPr>
        <w:t>: American Psychological</w:t>
      </w:r>
      <w:ins w:id="2502" w:author="Author">
        <w:r w:rsidR="00042099" w:rsidRPr="00914731">
          <w:rPr>
            <w:rFonts w:ascii="Times New Roman" w:hAnsi="Times New Roman" w:cs="Times New Roman"/>
            <w:sz w:val="24"/>
            <w:szCs w:val="24"/>
          </w:rPr>
          <w:t xml:space="preserve"> Association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503" w:author="Author">
        <w:r w:rsidRPr="00914731" w:rsidDel="00042099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</w:p>
    <w:p w14:paraId="490407D8" w14:textId="7C5A7308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NewRomanPSMT" w:hAnsi="TimesNewRomanPSMT" w:cs="TimesNewRomanPSMT"/>
          <w:sz w:val="24"/>
          <w:szCs w:val="24"/>
        </w:rPr>
        <w:t>Maruna</w:t>
      </w:r>
      <w:del w:id="2504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S</w:t>
      </w:r>
      <w:del w:id="2505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del w:id="2506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 xml:space="preserve">&amp; </w:delText>
        </w:r>
      </w:del>
      <w:ins w:id="2507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 xml:space="preserve">and </w:t>
        </w:r>
      </w:ins>
      <w:r w:rsidRPr="00914731">
        <w:rPr>
          <w:rFonts w:ascii="TimesNewRomanPSMT" w:hAnsi="TimesNewRomanPSMT" w:cs="TimesNewRomanPSMT"/>
          <w:sz w:val="24"/>
          <w:szCs w:val="24"/>
        </w:rPr>
        <w:t>Farrall</w:t>
      </w:r>
      <w:del w:id="2508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S</w:t>
      </w:r>
      <w:del w:id="2509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(2004)</w:t>
      </w:r>
      <w:del w:id="2510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Desistance from crime: A theoretical reformulation. </w:t>
      </w:r>
      <w:r w:rsidRPr="00914731">
        <w:rPr>
          <w:rFonts w:ascii="TimesNewRomanPSMT" w:hAnsi="TimesNewRomanPSMT" w:cs="TimesNewRomanPSMT"/>
          <w:i/>
          <w:iCs/>
          <w:sz w:val="24"/>
          <w:szCs w:val="24"/>
        </w:rPr>
        <w:t xml:space="preserve">Kölner </w:t>
      </w:r>
      <w:del w:id="2511" w:author="Author">
        <w:r w:rsidRPr="00914731" w:rsidDel="00493D01">
          <w:rPr>
            <w:rFonts w:ascii="TimesNewRomanPSMT" w:hAnsi="TimesNewRomanPSMT" w:cs="TimesNewRomanPSMT"/>
            <w:i/>
            <w:iCs/>
            <w:sz w:val="24"/>
            <w:szCs w:val="24"/>
          </w:rPr>
          <w:tab/>
        </w:r>
      </w:del>
      <w:r w:rsidRPr="00914731">
        <w:rPr>
          <w:rFonts w:ascii="TimesNewRomanPSMT" w:hAnsi="TimesNewRomanPSMT" w:cs="TimesNewRomanPSMT"/>
          <w:i/>
          <w:iCs/>
          <w:sz w:val="24"/>
          <w:szCs w:val="24"/>
        </w:rPr>
        <w:t>Zeitschrift für Soziologie und Sozialpsychologie</w:t>
      </w:r>
      <w:del w:id="2512" w:author="Author">
        <w:r w:rsidRPr="00914731" w:rsidDel="00493D01">
          <w:rPr>
            <w:rFonts w:ascii="TimesNewRomanPSMT" w:hAnsi="TimesNewRomanPSMT" w:cs="TimesNewRomanPSMT"/>
            <w:i/>
            <w:iCs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i/>
          <w:iCs/>
          <w:sz w:val="24"/>
          <w:szCs w:val="24"/>
        </w:rPr>
        <w:t xml:space="preserve"> </w:t>
      </w:r>
      <w:r w:rsidRPr="00914731">
        <w:rPr>
          <w:rFonts w:ascii="TimesNewRomanPSMT" w:hAnsi="TimesNewRomanPSMT" w:cs="TimesNewRomanPSMT"/>
          <w:sz w:val="24"/>
          <w:szCs w:val="24"/>
        </w:rPr>
        <w:t>43</w:t>
      </w:r>
      <w:ins w:id="2513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:</w:t>
        </w:r>
      </w:ins>
      <w:del w:id="2514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171–194.</w:t>
      </w:r>
    </w:p>
    <w:p w14:paraId="03DA93A1" w14:textId="6FA2396A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NewRomanPSMT" w:hAnsi="TimesNewRomanPSMT" w:cs="TimesNewRomanPSMT"/>
          <w:sz w:val="24"/>
          <w:szCs w:val="24"/>
        </w:rPr>
        <w:t>McNeill</w:t>
      </w:r>
      <w:del w:id="2515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F</w:t>
      </w:r>
      <w:del w:id="2516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(2016)</w:t>
      </w:r>
      <w:del w:id="2517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Desistance and criminal justice in Scotland. In: </w:t>
      </w:r>
      <w:del w:id="2518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 xml:space="preserve">C. H. 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Mooney </w:t>
      </w:r>
      <w:ins w:id="2519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CH and</w:t>
        </w:r>
      </w:ins>
      <w:del w:id="2520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&amp; R.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del w:id="2521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tab/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Munro </w:t>
      </w:r>
      <w:ins w:id="2522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 xml:space="preserve">R </w:t>
        </w:r>
      </w:ins>
      <w:r w:rsidRPr="00914731">
        <w:rPr>
          <w:rFonts w:ascii="TimesNewRomanPSMT" w:hAnsi="TimesNewRomanPSMT" w:cs="TimesNewRomanPSMT"/>
          <w:sz w:val="24"/>
          <w:szCs w:val="24"/>
        </w:rPr>
        <w:t>(</w:t>
      </w:r>
      <w:del w:id="2523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Eds</w:delText>
        </w:r>
      </w:del>
      <w:ins w:id="2524" w:author="Author">
        <w:r w:rsidR="00493D01" w:rsidRPr="00914731">
          <w:rPr>
            <w:rFonts w:ascii="TimesNewRomanPSMT" w:hAnsi="TimesNewRomanPSMT" w:cs="TimesNewRomanPSMT"/>
            <w:sz w:val="24"/>
            <w:szCs w:val="24"/>
          </w:rPr>
          <w:t>eds</w:t>
        </w:r>
      </w:ins>
      <w:del w:id="2525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.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>)</w:t>
      </w:r>
      <w:del w:id="2526" w:author="Author">
        <w:r w:rsidRPr="00914731" w:rsidDel="00493D01">
          <w:rPr>
            <w:rFonts w:ascii="TimesNewRomanPSMT" w:hAnsi="TimesNewRomanPSMT" w:cs="TimesNewRomanPSMT"/>
            <w:sz w:val="24"/>
            <w:szCs w:val="24"/>
          </w:rPr>
          <w:delText>,</w:delText>
        </w:r>
      </w:del>
      <w:r w:rsidRPr="00914731">
        <w:rPr>
          <w:rFonts w:ascii="TimesNewRomanPSMT" w:hAnsi="TimesNewRomanPSMT" w:cs="TimesNewRomanPSMT"/>
          <w:sz w:val="24"/>
          <w:szCs w:val="24"/>
        </w:rPr>
        <w:t xml:space="preserve"> </w:t>
      </w:r>
      <w:r w:rsidRPr="00914731">
        <w:rPr>
          <w:rFonts w:ascii="TimesNewRomanPS-ItalicMT" w:hAnsi="TimesNewRomanPS-ItalicMT" w:cs="TimesNewRomanPS-ItalicMT"/>
          <w:i/>
          <w:iCs/>
          <w:sz w:val="24"/>
          <w:szCs w:val="24"/>
        </w:rPr>
        <w:t>Crime, Justice and Society in Scotland</w:t>
      </w:r>
      <w:r w:rsidRPr="00914731">
        <w:rPr>
          <w:rFonts w:ascii="TimesNewRomanPSMT" w:hAnsi="TimesNewRomanPSMT" w:cs="TimesNewRomanPSMT"/>
          <w:sz w:val="24"/>
          <w:szCs w:val="24"/>
        </w:rPr>
        <w:t xml:space="preserve">. London: Routledge, </w:t>
      </w:r>
      <w:ins w:id="2527" w:author="Author">
        <w:r w:rsidR="00A63D5C" w:rsidRPr="00914731">
          <w:rPr>
            <w:rFonts w:ascii="TimesNewRomanPSMT" w:hAnsi="TimesNewRomanPSMT" w:cs="TimesNewRomanPSMT"/>
            <w:sz w:val="24"/>
            <w:szCs w:val="24"/>
          </w:rPr>
          <w:t>pp.</w:t>
        </w:r>
      </w:ins>
      <w:r w:rsidRPr="00914731">
        <w:rPr>
          <w:rFonts w:ascii="TimesNewRomanPSMT" w:hAnsi="TimesNewRomanPSMT" w:cs="TimesNewRomanPSMT"/>
          <w:sz w:val="24"/>
          <w:szCs w:val="24"/>
        </w:rPr>
        <w:t>200–216.</w:t>
      </w:r>
    </w:p>
    <w:p w14:paraId="735E442D" w14:textId="017A726E" w:rsidR="00595CD4" w:rsidRPr="00914731" w:rsidRDefault="00595CD4" w:rsidP="00611DB2">
      <w:pPr>
        <w:bidi w:val="0"/>
        <w:spacing w:after="0" w:line="480" w:lineRule="auto"/>
        <w:ind w:left="360" w:right="386" w:hanging="360"/>
        <w:rPr>
          <w:rFonts w:ascii="Times New Roman" w:hAnsi="Times New Roman" w:cs="Times New Roman"/>
          <w:sz w:val="24"/>
          <w:szCs w:val="24"/>
        </w:rPr>
      </w:pPr>
      <w:commentRangeStart w:id="2528"/>
      <w:r w:rsidRPr="00914731">
        <w:rPr>
          <w:rFonts w:ascii="Times New Roman" w:hAnsi="Times New Roman" w:cs="Times New Roman"/>
          <w:sz w:val="24"/>
          <w:szCs w:val="24"/>
        </w:rPr>
        <w:t>Merton</w:t>
      </w:r>
      <w:del w:id="2529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530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K</w:t>
      </w:r>
      <w:del w:id="2531" w:author="Author">
        <w:r w:rsidRPr="00914731" w:rsidDel="00A63D5C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(1968)</w:t>
      </w:r>
      <w:del w:id="2532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del w:id="2533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theory </w:delText>
        </w:r>
      </w:del>
      <w:ins w:id="2534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Theory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del w:id="2535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social </w:delText>
        </w:r>
      </w:del>
      <w:ins w:id="2536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Social </w:t>
        </w:r>
      </w:ins>
      <w:del w:id="2537" w:author="Author">
        <w:r w:rsidRPr="00914731" w:rsidDel="00A63D5C">
          <w:rPr>
            <w:rFonts w:ascii="Times New Roman" w:hAnsi="Times New Roman" w:cs="Times New Roman"/>
            <w:i/>
            <w:iCs/>
            <w:sz w:val="24"/>
            <w:szCs w:val="24"/>
          </w:rPr>
          <w:delText>structure</w:delText>
        </w:r>
      </w:del>
      <w:ins w:id="2538" w:author="Author">
        <w:r w:rsidR="00A63D5C" w:rsidRPr="00914731">
          <w:rPr>
            <w:rFonts w:ascii="Times New Roman" w:hAnsi="Times New Roman" w:cs="Times New Roman"/>
            <w:i/>
            <w:iCs/>
            <w:sz w:val="24"/>
            <w:szCs w:val="24"/>
          </w:rPr>
          <w:t>Structure</w:t>
        </w:r>
      </w:ins>
      <w:r w:rsidRPr="00914731">
        <w:rPr>
          <w:rFonts w:ascii="Times New Roman" w:hAnsi="Times New Roman" w:cs="Times New Roman"/>
          <w:sz w:val="24"/>
          <w:szCs w:val="24"/>
        </w:rPr>
        <w:t>. New York</w:t>
      </w:r>
      <w:ins w:id="2539" w:author="Author">
        <w:r w:rsidR="000C3EDF" w:rsidRPr="00914731">
          <w:rPr>
            <w:rFonts w:ascii="Times New Roman" w:hAnsi="Times New Roman" w:cs="Times New Roman"/>
            <w:sz w:val="24"/>
            <w:szCs w:val="24"/>
          </w:rPr>
          <w:t>, NY</w:t>
        </w:r>
      </w:ins>
      <w:r w:rsidRPr="00914731">
        <w:rPr>
          <w:rFonts w:ascii="Times New Roman" w:hAnsi="Times New Roman" w:cs="Times New Roman"/>
          <w:sz w:val="24"/>
          <w:szCs w:val="24"/>
        </w:rPr>
        <w:t>: Free Press.</w:t>
      </w:r>
      <w:commentRangeEnd w:id="2528"/>
      <w:r w:rsidR="00AB4415" w:rsidRPr="00914731">
        <w:rPr>
          <w:rStyle w:val="CommentReference"/>
        </w:rPr>
        <w:commentReference w:id="2528"/>
      </w:r>
    </w:p>
    <w:p w14:paraId="59E9CEA1" w14:textId="36C70F36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Nugent</w:t>
      </w:r>
      <w:del w:id="2540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, </w:delText>
        </w:r>
      </w:del>
      <w:ins w:id="2541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</w:t>
      </w:r>
      <w:ins w:id="2542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543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Schinkel</w:t>
      </w:r>
      <w:del w:id="2544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M</w:t>
      </w:r>
      <w:del w:id="2545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(2016)</w:t>
      </w:r>
      <w:del w:id="2546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The pains of desistance.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Criminology and Criminal </w:t>
      </w:r>
      <w:del w:id="2547" w:author="Author">
        <w:r w:rsidRPr="00914731" w:rsidDel="00493D01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Justice</w:t>
      </w:r>
      <w:del w:id="2548" w:author="Author"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16(5)</w:t>
      </w:r>
      <w:ins w:id="2549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:</w:t>
        </w:r>
      </w:ins>
      <w:del w:id="2550" w:author="Author"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568</w:t>
      </w:r>
      <w:del w:id="2551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552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584. </w:t>
      </w:r>
    </w:p>
    <w:p w14:paraId="79A8DDD0" w14:textId="0A1BBD22" w:rsidR="00595CD4" w:rsidRPr="00914731" w:rsidDel="00493D0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553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554" w:author="Author"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Pager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D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(2003)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The mark of a criminal record.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American </w:delText>
        </w:r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journal </w:delText>
        </w:r>
        <w:r w:rsidRPr="00914731" w:rsidDel="00275574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of </w:delText>
        </w:r>
        <w:r w:rsidRPr="00914731" w:rsidDel="00A63D5C">
          <w:rPr>
            <w:rFonts w:ascii="Times New Roman" w:eastAsia="Times New Roman" w:hAnsi="Times New Roman" w:cs="Times New Roman"/>
            <w:i/>
            <w:iCs/>
            <w:sz w:val="24"/>
            <w:szCs w:val="24"/>
            <w:shd w:val="clear" w:color="auto" w:fill="FFFFFF"/>
          </w:rPr>
          <w:delText>sociology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108(5)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937</w:delText>
        </w:r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</w:p>
    <w:p w14:paraId="5E5260E8" w14:textId="03EA459D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555" w:author="Author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del w:id="2556" w:author="Author">
        <w:r w:rsidRPr="00914731" w:rsidDel="00493D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  </w:delText>
        </w:r>
        <w:r w:rsidRPr="00914731" w:rsidDel="00275574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975.</w:delText>
        </w:r>
      </w:del>
    </w:p>
    <w:p w14:paraId="195C974D" w14:textId="56F1E13E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Pager</w:t>
      </w:r>
      <w:del w:id="2557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</w:t>
      </w:r>
      <w:del w:id="2558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Western</w:t>
      </w:r>
      <w:del w:id="2559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</w:t>
      </w:r>
      <w:del w:id="2560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.,</w:delText>
        </w:r>
      </w:del>
      <w:ins w:id="2561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562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 xml:space="preserve"> &amp; </w:delText>
        </w:r>
      </w:del>
      <w:ins w:id="2563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Bonikowski</w:t>
      </w:r>
      <w:del w:id="2564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B</w:t>
      </w:r>
      <w:del w:id="2565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(2009)</w:t>
      </w:r>
      <w:del w:id="2566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Discrimination in a low-wage labor </w:t>
      </w:r>
      <w:del w:id="2567" w:author="Author">
        <w:r w:rsidRPr="00914731" w:rsidDel="00493D0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market: A field experiment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. American Sociological Review</w:t>
      </w:r>
      <w:del w:id="2568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74(5)</w:t>
      </w:r>
      <w:ins w:id="2569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:</w:t>
        </w:r>
      </w:ins>
      <w:del w:id="2570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777</w:t>
      </w:r>
      <w:del w:id="2571" w:author="Author">
        <w:r w:rsidRPr="00914731" w:rsidDel="00A63D5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572" w:author="Author">
        <w:r w:rsidR="00A63D5C" w:rsidRPr="00914731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799.</w:t>
      </w:r>
    </w:p>
    <w:p w14:paraId="1025117C" w14:textId="2010B434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Peled-Laskov</w:t>
      </w:r>
      <w:del w:id="2573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ins w:id="2574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575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Bialer</w:t>
      </w:r>
      <w:del w:id="2576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G</w:t>
      </w:r>
      <w:del w:id="257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del w:id="2578" w:author="Author">
        <w:r w:rsidRPr="00914731" w:rsidDel="00364A7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(2013)</w:t>
      </w:r>
      <w:del w:id="257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 after lock: Contribution of friendly employers </w:t>
      </w:r>
      <w:r w:rsidRPr="00914731">
        <w:rPr>
          <w:rFonts w:ascii="Times New Roman" w:hAnsi="Times New Roman" w:cs="Times New Roman"/>
          <w:sz w:val="24"/>
          <w:szCs w:val="24"/>
        </w:rPr>
        <w:tab/>
        <w:t xml:space="preserve">and supervision to rehabilitation of freed prisoners.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International Journal of Arts and </w:t>
      </w:r>
      <w:del w:id="2580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</w:delText>
        </w:r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Sciences</w:t>
      </w:r>
      <w:del w:id="2581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5</w:t>
      </w:r>
      <w:del w:id="258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2583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: </w:t>
        </w:r>
      </w:ins>
      <w:r w:rsidRPr="00914731">
        <w:rPr>
          <w:rFonts w:ascii="Times New Roman" w:hAnsi="Times New Roman" w:cs="Times New Roman"/>
          <w:sz w:val="24"/>
          <w:szCs w:val="24"/>
        </w:rPr>
        <w:t>105</w:t>
      </w:r>
      <w:del w:id="2584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585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125.</w:t>
      </w:r>
    </w:p>
    <w:p w14:paraId="791C7179" w14:textId="51849D7B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Peled-Laskov</w:t>
      </w:r>
      <w:del w:id="2586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58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>, Shoham</w:t>
      </w:r>
      <w:del w:id="2588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</w:t>
      </w:r>
      <w:del w:id="258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590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Cojocaru</w:t>
      </w:r>
      <w:del w:id="2591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</w:t>
      </w:r>
      <w:del w:id="259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(2019)</w:t>
      </w:r>
      <w:del w:id="2593" w:author="Author">
        <w:r w:rsidRPr="00914731" w:rsidDel="000C3ED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Work-related </w:t>
      </w:r>
      <w:del w:id="2594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 xml:space="preserve">Intervention </w:delText>
        </w:r>
      </w:del>
      <w:ins w:id="2595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 xml:space="preserve">intervention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programs: </w:t>
      </w:r>
      <w:del w:id="2596" w:author="Author">
        <w:r w:rsidRPr="00914731" w:rsidDel="00FD789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Desistance from criminality and occupational integration among released prisoners on </w:t>
      </w:r>
      <w:del w:id="2597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lastRenderedPageBreak/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parole.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International Journal of</w:t>
      </w:r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Offender Therapy and Comparative Criminology</w:t>
      </w:r>
      <w:del w:id="2598" w:author="Author">
        <w:r w:rsidRPr="00914731" w:rsidDel="00EE532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del w:id="2599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>63(13)</w:t>
      </w:r>
      <w:ins w:id="2600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01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2264</w:t>
      </w:r>
      <w:del w:id="2602" w:author="Author">
        <w:r w:rsidRPr="00914731" w:rsidDel="00EE5328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03" w:author="Author">
        <w:r w:rsidR="00EE5328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2290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48ACCDB" w14:textId="78AC15B4" w:rsidR="00595CD4" w:rsidRPr="00914731" w:rsidRDefault="00595CD4" w:rsidP="00611DB2">
      <w:pPr>
        <w:autoSpaceDE w:val="0"/>
        <w:autoSpaceDN w:val="0"/>
        <w:bidi w:val="0"/>
        <w:adjustRightInd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14731">
        <w:rPr>
          <w:rFonts w:ascii="Times New Roman" w:hAnsi="Times New Roman" w:cs="Times New Roman"/>
          <w:sz w:val="24"/>
          <w:szCs w:val="24"/>
        </w:rPr>
        <w:t>Ramakers</w:t>
      </w:r>
      <w:proofErr w:type="spellEnd"/>
      <w:del w:id="2604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</w:t>
      </w:r>
      <w:del w:id="2605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4731">
        <w:rPr>
          <w:rFonts w:ascii="Times New Roman" w:hAnsi="Times New Roman" w:cs="Times New Roman"/>
          <w:sz w:val="24"/>
          <w:szCs w:val="24"/>
        </w:rPr>
        <w:t>Nieuwbeerta</w:t>
      </w:r>
      <w:proofErr w:type="spellEnd"/>
      <w:del w:id="2606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</w:t>
      </w:r>
      <w:del w:id="2607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, Van </w:t>
      </w:r>
      <w:proofErr w:type="spellStart"/>
      <w:r w:rsidRPr="00914731">
        <w:rPr>
          <w:rFonts w:ascii="Times New Roman" w:hAnsi="Times New Roman" w:cs="Times New Roman"/>
          <w:sz w:val="24"/>
          <w:szCs w:val="24"/>
        </w:rPr>
        <w:t>Wilsem</w:t>
      </w:r>
      <w:proofErr w:type="spellEnd"/>
      <w:del w:id="2608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609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.</w:delText>
        </w:r>
      </w:del>
      <w:del w:id="2610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ins w:id="2611" w:author="Editor" w:date="2021-03-29T11:25:00Z">
        <w:r w:rsidR="00610988">
          <w:rPr>
            <w:rFonts w:ascii="Times New Roman" w:hAnsi="Times New Roman" w:cs="Times New Roman"/>
            <w:sz w:val="24"/>
            <w:szCs w:val="24"/>
          </w:rPr>
          <w:t>and</w:t>
        </w:r>
      </w:ins>
      <w:del w:id="2612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4731">
        <w:rPr>
          <w:rFonts w:ascii="Times New Roman" w:hAnsi="Times New Roman" w:cs="Times New Roman"/>
          <w:sz w:val="24"/>
          <w:szCs w:val="24"/>
        </w:rPr>
        <w:t>Dirkzwager</w:t>
      </w:r>
      <w:proofErr w:type="spellEnd"/>
      <w:del w:id="2613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A</w:t>
      </w:r>
      <w:del w:id="2614" w:author="Editor" w:date="2021-03-29T11:26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(2016)</w:t>
      </w:r>
      <w:del w:id="2615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Not just any job </w:t>
      </w:r>
      <w:del w:id="2616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will do: A study on employment characteristics and recidivism risks after release. </w:t>
      </w:r>
      <w:del w:id="2617" w:author="Editor" w:date="2021-03-29T11:25:00Z"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proofErr w:type="gramStart"/>
      <w:r w:rsidRPr="00914731">
        <w:rPr>
          <w:rFonts w:ascii="Times New Roman" w:hAnsi="Times New Roman" w:cs="Times New Roman"/>
          <w:i/>
          <w:iCs/>
          <w:sz w:val="24"/>
          <w:szCs w:val="24"/>
        </w:rPr>
        <w:t>International Journal of Offender Therapy and Comparative Criminology</w:t>
      </w:r>
      <w:del w:id="2618" w:author="Editor" w:date="2021-03-29T11:25:00Z"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14</w:t>
      </w:r>
      <w:ins w:id="2619" w:author="Editor" w:date="2021-03-29T11:25:00Z">
        <w:r w:rsidR="00610988">
          <w:rPr>
            <w:rFonts w:ascii="Times New Roman" w:hAnsi="Times New Roman" w:cs="Times New Roman"/>
            <w:sz w:val="24"/>
            <w:szCs w:val="24"/>
          </w:rPr>
          <w:t>:</w:t>
        </w:r>
      </w:ins>
      <w:del w:id="2620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</w:t>
      </w:r>
      <w:ins w:id="2621" w:author="Editor" w:date="2021-03-29T11:25:00Z">
        <w:r w:rsidR="00610988">
          <w:rPr>
            <w:rFonts w:ascii="Times New Roman" w:hAnsi="Times New Roman" w:cs="Times New Roman"/>
            <w:sz w:val="24"/>
            <w:szCs w:val="24"/>
          </w:rPr>
          <w:t>–</w:t>
        </w:r>
      </w:ins>
      <w:del w:id="2622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914731">
        <w:rPr>
          <w:rFonts w:ascii="Times New Roman" w:hAnsi="Times New Roman" w:cs="Times New Roman"/>
          <w:sz w:val="24"/>
          <w:szCs w:val="24"/>
        </w:rPr>
        <w:t>24.</w:t>
      </w:r>
      <w:proofErr w:type="gramEnd"/>
    </w:p>
    <w:p w14:paraId="7BD451F4" w14:textId="342B167A" w:rsidR="00595CD4" w:rsidRPr="00914731" w:rsidDel="00610988" w:rsidRDefault="00595CD4" w:rsidP="00611DB2">
      <w:pPr>
        <w:bidi w:val="0"/>
        <w:spacing w:after="0" w:line="480" w:lineRule="auto"/>
        <w:ind w:left="360" w:right="386" w:hanging="360"/>
        <w:contextualSpacing/>
        <w:rPr>
          <w:del w:id="2623" w:author="Editor" w:date="2021-03-29T11:25:00Z"/>
          <w:rFonts w:ascii="Times New Roman" w:hAnsi="Times New Roman" w:cs="Times New Roman"/>
          <w:i/>
          <w:iCs/>
          <w:sz w:val="24"/>
          <w:szCs w:val="24"/>
        </w:rPr>
      </w:pPr>
      <w:del w:id="2624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Rhine, E. E., Petersilia, J.,</w:delText>
        </w:r>
      </w:del>
      <w:ins w:id="2625" w:author="Author">
        <w:del w:id="2626" w:author="Editor" w:date="2021-03-29T11:25:00Z">
          <w:r w:rsidR="00EE5328" w:rsidRPr="00914731" w:rsidDel="00610988">
            <w:rPr>
              <w:rFonts w:ascii="Times New Roman" w:hAnsi="Times New Roman" w:cs="Times New Roman"/>
              <w:sz w:val="24"/>
              <w:szCs w:val="24"/>
            </w:rPr>
            <w:delText xml:space="preserve"> and</w:delText>
          </w:r>
        </w:del>
      </w:ins>
      <w:del w:id="2627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 xml:space="preserve"> &amp; Reitz, K. R. (2017). The future of parole release. </w:delText>
        </w:r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Crime </w:delText>
        </w:r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tab/>
          <w:delText xml:space="preserve">and </w:delText>
        </w:r>
        <w:r w:rsidRPr="00914731" w:rsidDel="00610988">
          <w:rPr>
            <w:rFonts w:ascii="Times New Roman" w:hAnsi="Times New Roman" w:cs="Times New Roman"/>
            <w:i/>
            <w:iCs/>
            <w:sz w:val="24"/>
            <w:szCs w:val="24"/>
          </w:rPr>
          <w:tab/>
          <w:delText xml:space="preserve">Justice, </w:delText>
        </w:r>
        <w:r w:rsidRPr="00914731" w:rsidDel="00610988">
          <w:rPr>
            <w:rFonts w:ascii="Times New Roman" w:hAnsi="Times New Roman" w:cs="Times New Roman"/>
            <w:sz w:val="24"/>
            <w:szCs w:val="24"/>
          </w:rPr>
          <w:delText>46</w:delText>
        </w:r>
      </w:del>
      <w:ins w:id="2628" w:author="Author">
        <w:del w:id="2629" w:author="Editor" w:date="2021-03-29T11:25:00Z">
          <w:r w:rsidR="00EE5328" w:rsidRPr="00914731" w:rsidDel="00610988">
            <w:rPr>
              <w:rFonts w:ascii="Times New Roman" w:hAnsi="Times New Roman" w:cs="Times New Roman"/>
              <w:sz w:val="24"/>
              <w:szCs w:val="24"/>
            </w:rPr>
            <w:delText>:</w:delText>
          </w:r>
        </w:del>
      </w:ins>
      <w:del w:id="2630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, 279-</w:delText>
        </w:r>
      </w:del>
      <w:ins w:id="2631" w:author="Author">
        <w:del w:id="2632" w:author="Editor" w:date="2021-03-29T11:25:00Z">
          <w:r w:rsidR="00EE5328" w:rsidRPr="00914731" w:rsidDel="00610988">
            <w:rPr>
              <w:rFonts w:ascii="Times New Roman" w:hAnsi="Times New Roman" w:cs="Times New Roman"/>
              <w:sz w:val="24"/>
              <w:szCs w:val="24"/>
            </w:rPr>
            <w:delText>–</w:delText>
          </w:r>
        </w:del>
      </w:ins>
      <w:del w:id="2633" w:author="Editor" w:date="2021-03-29T11:25:00Z">
        <w:r w:rsidRPr="00914731" w:rsidDel="00610988">
          <w:rPr>
            <w:rFonts w:ascii="Times New Roman" w:hAnsi="Times New Roman" w:cs="Times New Roman"/>
            <w:sz w:val="24"/>
            <w:szCs w:val="24"/>
          </w:rPr>
          <w:delText>338.</w:delText>
        </w:r>
        <w:r w:rsidRPr="00914731" w:rsidDel="00610988">
          <w:rPr>
            <w:rFonts w:ascii="Times New Roman" w:hAnsi="Times New Roman" w:cs="Times New Roman"/>
            <w:sz w:val="24"/>
            <w:szCs w:val="24"/>
            <w:rtl/>
          </w:rPr>
          <w:delText>‏</w:delText>
        </w:r>
      </w:del>
    </w:p>
    <w:p w14:paraId="1B58F35B" w14:textId="0D524410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Ryan</w:t>
      </w:r>
      <w:del w:id="263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63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M</w:t>
      </w:r>
      <w:del w:id="263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637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Deci</w:t>
      </w:r>
      <w:del w:id="2638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E</w:t>
      </w:r>
      <w:del w:id="263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L</w:t>
      </w:r>
      <w:del w:id="264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(2008)</w:t>
      </w:r>
      <w:del w:id="264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473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14731">
        <w:rPr>
          <w:rFonts w:ascii="Times New Roman" w:hAnsi="Times New Roman" w:cs="Times New Roman"/>
          <w:sz w:val="24"/>
          <w:szCs w:val="24"/>
        </w:rPr>
        <w:t xml:space="preserve"> self-determination theory approach to psychotherapy: </w:t>
      </w:r>
      <w:del w:id="264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The motivational basis for effective change.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Canadian Psychology</w:t>
      </w:r>
      <w:del w:id="2643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49(3)</w:t>
      </w:r>
      <w:ins w:id="2644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45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186–193</w:t>
      </w:r>
      <w:ins w:id="2646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3E7CAB52" w14:textId="018AE246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Sampson</w:t>
      </w:r>
      <w:del w:id="264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ins w:id="2648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64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Laub</w:t>
      </w:r>
      <w:del w:id="265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65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(2003)</w:t>
      </w:r>
      <w:del w:id="265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Life-course desisters? Trajectories of crime among </w:t>
      </w:r>
      <w:del w:id="265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delinquent boys followed to </w:t>
      </w:r>
      <w:del w:id="265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Age </w:delText>
        </w:r>
      </w:del>
      <w:ins w:id="2655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age </w:t>
        </w:r>
      </w:ins>
      <w:r w:rsidRPr="00914731">
        <w:rPr>
          <w:rFonts w:ascii="Times New Roman" w:hAnsi="Times New Roman" w:cs="Times New Roman"/>
          <w:sz w:val="24"/>
          <w:szCs w:val="24"/>
        </w:rPr>
        <w:t>70. 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Criminology</w:t>
      </w:r>
      <w:del w:id="2656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41</w:t>
      </w:r>
      <w:ins w:id="2657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58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319</w:t>
      </w:r>
      <w:del w:id="2659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60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339.</w:t>
      </w:r>
    </w:p>
    <w:p w14:paraId="4FC54AA5" w14:textId="3EF8BF43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Segev</w:t>
      </w:r>
      <w:del w:id="266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D</w:t>
      </w:r>
      <w:del w:id="266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(2018)</w:t>
      </w:r>
      <w:del w:id="266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Societies and Desistance: Exploring the Dynamics of Desistance in </w:t>
      </w:r>
      <w:del w:id="2664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England and Israel</w:t>
      </w:r>
      <w:r w:rsidRPr="00914731">
        <w:rPr>
          <w:rFonts w:ascii="Times New Roman" w:hAnsi="Times New Roman" w:cs="Times New Roman"/>
          <w:sz w:val="24"/>
          <w:szCs w:val="24"/>
        </w:rPr>
        <w:t>. PhD thesis, University of Sheffield</w:t>
      </w:r>
      <w:ins w:id="2665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, United Kingdom</w:t>
        </w:r>
      </w:ins>
      <w:r w:rsidRPr="00914731">
        <w:rPr>
          <w:rFonts w:ascii="Times New Roman" w:hAnsi="Times New Roman" w:cs="Times New Roman"/>
          <w:sz w:val="24"/>
          <w:szCs w:val="24"/>
        </w:rPr>
        <w:t>.</w:t>
      </w:r>
    </w:p>
    <w:p w14:paraId="5ECD7E52" w14:textId="71927F37" w:rsidR="00595CD4" w:rsidRPr="00914731" w:rsidRDefault="00595CD4" w:rsidP="00611DB2">
      <w:pPr>
        <w:bidi w:val="0"/>
        <w:spacing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Seiter</w:t>
      </w:r>
      <w:del w:id="266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66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P</w:t>
      </w:r>
      <w:del w:id="2668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., </w:delText>
        </w:r>
      </w:del>
      <w:ins w:id="2669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67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Kadela</w:t>
      </w:r>
      <w:del w:id="267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K</w:t>
      </w:r>
      <w:del w:id="2672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R</w:t>
      </w:r>
      <w:del w:id="2673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(2003)</w:t>
      </w:r>
      <w:del w:id="2674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Prisoner reentry: What works, what doesn</w:t>
      </w:r>
      <w:ins w:id="2675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’</w:t>
        </w:r>
      </w:ins>
      <w:del w:id="2676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t, and what </w:t>
      </w:r>
      <w:del w:id="2677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is promising.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Crime and Delinquency</w:t>
      </w:r>
      <w:del w:id="2678" w:author="Author">
        <w:r w:rsidRPr="00914731" w:rsidDel="00DD138A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49(3)</w:t>
      </w:r>
      <w:ins w:id="2679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680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360</w:t>
      </w:r>
      <w:del w:id="2681" w:author="Author">
        <w:r w:rsidRPr="00914731" w:rsidDel="00DD138A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682" w:author="Author">
        <w:r w:rsidR="00DD138A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388.</w:t>
      </w:r>
    </w:p>
    <w:p w14:paraId="0C73FC97" w14:textId="40836313" w:rsidR="00595CD4" w:rsidRPr="00914731" w:rsidDel="00DD138A" w:rsidRDefault="00595CD4" w:rsidP="00611DB2">
      <w:pPr>
        <w:tabs>
          <w:tab w:val="left" w:pos="270"/>
        </w:tabs>
        <w:bidi w:val="0"/>
        <w:spacing w:before="240" w:after="0" w:line="480" w:lineRule="auto"/>
        <w:ind w:left="360" w:right="386" w:hanging="360"/>
        <w:contextualSpacing/>
        <w:rPr>
          <w:del w:id="2683" w:author="Author"/>
          <w:rFonts w:ascii="Times New Roman" w:hAnsi="Times New Roman" w:cs="Times New Roman"/>
          <w:color w:val="000000"/>
          <w:sz w:val="24"/>
          <w:szCs w:val="24"/>
        </w:rPr>
      </w:pPr>
      <w:commentRangeStart w:id="2684"/>
      <w:del w:id="2685" w:author="Author"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Sherman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L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.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W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(1993)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Defiance, deterrence, and irrelevance: A theory of the criminal 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  </w:delText>
        </w:r>
      </w:del>
    </w:p>
    <w:p w14:paraId="58ADD671" w14:textId="4DF9A0FF" w:rsidR="00595CD4" w:rsidRPr="00914731" w:rsidDel="00275574" w:rsidRDefault="00595CD4" w:rsidP="00611DB2">
      <w:pPr>
        <w:tabs>
          <w:tab w:val="left" w:pos="270"/>
        </w:tabs>
        <w:bidi w:val="0"/>
        <w:spacing w:before="240" w:after="0" w:line="480" w:lineRule="auto"/>
        <w:ind w:left="360" w:right="386" w:hanging="360"/>
        <w:contextualSpacing/>
        <w:rPr>
          <w:del w:id="2686" w:author="Author"/>
          <w:rFonts w:ascii="Times New Roman" w:hAnsi="Times New Roman" w:cs="Times New Roman"/>
          <w:color w:val="000000"/>
          <w:sz w:val="24"/>
          <w:szCs w:val="24"/>
        </w:rPr>
      </w:pPr>
      <w:del w:id="2687" w:author="Author"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sanction. </w:delText>
        </w:r>
        <w:r w:rsidRPr="00914731" w:rsidDel="0027557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 xml:space="preserve">Journal of </w:delText>
        </w:r>
        <w:r w:rsidRPr="00914731" w:rsidDel="00DD138A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r</w:delText>
        </w:r>
        <w:r w:rsidRPr="00914731" w:rsidDel="00275574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esearch in Crime and Delinquency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30(4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), 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445</w:delText>
        </w:r>
        <w:r w:rsidRPr="00914731" w:rsidDel="00DD138A">
          <w:rPr>
            <w:rFonts w:ascii="Times New Roman" w:hAnsi="Times New Roman" w:cs="Times New Roman"/>
            <w:color w:val="000000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color w:val="000000"/>
            <w:sz w:val="24"/>
            <w:szCs w:val="24"/>
          </w:rPr>
          <w:delText>473.</w:delText>
        </w:r>
      </w:del>
    </w:p>
    <w:p w14:paraId="20087FA0" w14:textId="4D190196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David"/>
          <w:sz w:val="24"/>
          <w:szCs w:val="24"/>
        </w:rPr>
        <w:t>Shkedi</w:t>
      </w:r>
      <w:del w:id="2688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A</w:t>
      </w:r>
      <w:del w:id="2689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(2003)</w:t>
      </w:r>
      <w:del w:id="2690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914731">
        <w:rPr>
          <w:rFonts w:ascii="Times New Roman" w:hAnsi="Times New Roman" w:cs="David"/>
          <w:sz w:val="24"/>
          <w:szCs w:val="24"/>
        </w:rPr>
        <w:t xml:space="preserve"> </w:t>
      </w:r>
      <w:r w:rsidRPr="00914731">
        <w:rPr>
          <w:rFonts w:ascii="Times New Roman" w:hAnsi="Times New Roman" w:cs="David"/>
          <w:i/>
          <w:iCs/>
          <w:sz w:val="24"/>
          <w:szCs w:val="24"/>
        </w:rPr>
        <w:t>Words of Meaning</w:t>
      </w:r>
      <w:r w:rsidRPr="00914731">
        <w:rPr>
          <w:rFonts w:ascii="Times New Roman" w:hAnsi="Times New Roman" w:cs="David"/>
          <w:sz w:val="24"/>
          <w:szCs w:val="24"/>
        </w:rPr>
        <w:t xml:space="preserve"> – </w:t>
      </w:r>
      <w:r w:rsidRPr="00914731">
        <w:rPr>
          <w:rFonts w:ascii="Times New Roman" w:hAnsi="Times New Roman" w:cs="David"/>
          <w:i/>
          <w:iCs/>
          <w:sz w:val="24"/>
          <w:szCs w:val="24"/>
        </w:rPr>
        <w:t>Qualitative Research: Theory and Practice.</w:t>
      </w:r>
      <w:r w:rsidRPr="00914731">
        <w:rPr>
          <w:rFonts w:ascii="Times New Roman" w:hAnsi="Times New Roman" w:cs="David"/>
          <w:sz w:val="24"/>
          <w:szCs w:val="24"/>
        </w:rPr>
        <w:t xml:space="preserve"> Tel </w:t>
      </w:r>
      <w:del w:id="2691" w:author="Author">
        <w:r w:rsidRPr="00914731" w:rsidDel="00DD138A">
          <w:rPr>
            <w:rFonts w:ascii="Times New Roman" w:hAnsi="Times New Roman" w:cs="David"/>
            <w:sz w:val="24"/>
            <w:szCs w:val="24"/>
          </w:rPr>
          <w:tab/>
        </w:r>
      </w:del>
      <w:r w:rsidRPr="00914731">
        <w:rPr>
          <w:rFonts w:ascii="Times New Roman" w:hAnsi="Times New Roman" w:cs="David"/>
          <w:sz w:val="24"/>
          <w:szCs w:val="24"/>
        </w:rPr>
        <w:t>Aviv: Ramot</w:t>
      </w:r>
      <w:r w:rsidRPr="00914731">
        <w:rPr>
          <w:rFonts w:ascii="Times New Roman" w:hAnsi="Times New Roman" w:cs="Times New Roman"/>
          <w:sz w:val="24"/>
          <w:szCs w:val="24"/>
        </w:rPr>
        <w:t xml:space="preserve"> (in Hebrew)</w:t>
      </w:r>
      <w:r w:rsidRPr="00914731">
        <w:rPr>
          <w:rFonts w:ascii="Times New Roman" w:hAnsi="Times New Roman" w:cs="David"/>
          <w:sz w:val="24"/>
          <w:szCs w:val="24"/>
        </w:rPr>
        <w:t>.</w:t>
      </w:r>
      <w:commentRangeEnd w:id="2684"/>
      <w:r w:rsidR="00AB4415" w:rsidRPr="00914731">
        <w:rPr>
          <w:rStyle w:val="CommentReference"/>
        </w:rPr>
        <w:commentReference w:id="2684"/>
      </w:r>
    </w:p>
    <w:p w14:paraId="0114D70C" w14:textId="3F8B6C94" w:rsidR="00595CD4" w:rsidRPr="00914731" w:rsidDel="00625D4D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del w:id="2692" w:author="Author"/>
          <w:rFonts w:ascii="Times New Roman" w:hAnsi="Times New Roman" w:cs="Times New Roman"/>
          <w:color w:val="000000"/>
          <w:sz w:val="24"/>
          <w:szCs w:val="24"/>
        </w:rPr>
      </w:pPr>
      <w:r w:rsidRPr="00914731">
        <w:rPr>
          <w:rFonts w:ascii="Times New Roman" w:hAnsi="Times New Roman" w:cs="Times New Roman"/>
          <w:color w:val="000000"/>
          <w:sz w:val="24"/>
          <w:szCs w:val="24"/>
        </w:rPr>
        <w:t>Shoham</w:t>
      </w:r>
      <w:del w:id="2693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del w:id="2694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., &amp;</w:delText>
        </w:r>
      </w:del>
      <w:ins w:id="2695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Timor</w:t>
      </w:r>
      <w:del w:id="2696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del w:id="2697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(2014)</w:t>
      </w:r>
      <w:del w:id="2698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Once a criminal, always a criminal? Attitudes towards </w:t>
      </w:r>
      <w:del w:id="2699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reintegration of released prisoners among Israeli public</w:t>
      </w:r>
      <w:r w:rsidRPr="00914731">
        <w:rPr>
          <w:rFonts w:ascii="Times New Roman" w:hAnsi="Times New Roman" w:cs="Times New Roman"/>
          <w:color w:val="000000"/>
          <w:sz w:val="24"/>
          <w:szCs w:val="24"/>
          <w:rtl/>
        </w:rPr>
        <w:t>.</w:t>
      </w:r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Canadian Social Science</w:t>
      </w:r>
      <w:del w:id="2700" w:author="Author">
        <w:r w:rsidRPr="00914731" w:rsidDel="00625D4D">
          <w:rPr>
            <w:rFonts w:ascii="Times New Roman" w:hAnsi="Times New Roman" w:cs="Times New Roman"/>
            <w:i/>
            <w:iCs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color w:val="000000"/>
          <w:sz w:val="24"/>
          <w:szCs w:val="24"/>
        </w:rPr>
        <w:t>10</w:t>
      </w:r>
      <w:ins w:id="2701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>:</w:t>
        </w:r>
      </w:ins>
      <w:del w:id="2702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2703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106</w:t>
      </w:r>
      <w:del w:id="2704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>-</w:delText>
        </w:r>
      </w:del>
      <w:ins w:id="2705" w:author="Author">
        <w:r w:rsidR="00625D4D" w:rsidRPr="00914731">
          <w:rPr>
            <w:rFonts w:ascii="Times New Roman" w:hAnsi="Times New Roman" w:cs="Times New Roman"/>
            <w:color w:val="000000"/>
            <w:sz w:val="24"/>
            <w:szCs w:val="24"/>
          </w:rPr>
          <w:t>–</w:t>
        </w:r>
      </w:ins>
    </w:p>
    <w:p w14:paraId="178AAA7F" w14:textId="17AE07A3" w:rsidR="00595CD4" w:rsidRPr="00914731" w:rsidRDefault="00595CD4" w:rsidP="00611DB2">
      <w:pPr>
        <w:bidi w:val="0"/>
        <w:spacing w:before="240" w:after="0" w:line="480" w:lineRule="auto"/>
        <w:ind w:left="360" w:right="386" w:hanging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del w:id="2706" w:author="Author">
        <w:r w:rsidRPr="00914731" w:rsidDel="00625D4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color w:val="000000"/>
          <w:sz w:val="24"/>
          <w:szCs w:val="24"/>
        </w:rPr>
        <w:t>118.</w:t>
      </w:r>
    </w:p>
    <w:p w14:paraId="4FCDBC95" w14:textId="77777777" w:rsidR="00914731" w:rsidRPr="00914731" w:rsidRDefault="00914731" w:rsidP="00914731">
      <w:pPr>
        <w:autoSpaceDE w:val="0"/>
        <w:autoSpaceDN w:val="0"/>
        <w:bidi w:val="0"/>
        <w:adjustRightInd w:val="0"/>
        <w:spacing w:after="0" w:line="480" w:lineRule="auto"/>
        <w:ind w:left="360" w:right="386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14731">
        <w:rPr>
          <w:rFonts w:ascii="Times New Roman" w:eastAsia="Times New Roman" w:hAnsi="Times New Roman" w:cs="Times New Roman"/>
          <w:sz w:val="24"/>
          <w:szCs w:val="24"/>
        </w:rPr>
        <w:t>Taxman</w:t>
      </w:r>
      <w:del w:id="2707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del w:id="2708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>S</w:t>
      </w:r>
      <w:del w:id="2709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(2008)</w:t>
      </w:r>
      <w:del w:id="2710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eastAsia="Times New Roman" w:hAnsi="Times New Roman" w:cs="Times New Roman"/>
          <w:sz w:val="24"/>
          <w:szCs w:val="24"/>
        </w:rPr>
        <w:t xml:space="preserve"> To be or not to be: Community supervision déjà vu. </w:t>
      </w:r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 of </w:t>
      </w:r>
      <w:del w:id="2711" w:author="Author">
        <w:r w:rsidRPr="00914731" w:rsidDel="00625D4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>Offender Rehabilitation</w:t>
      </w:r>
      <w:del w:id="2712" w:author="Author">
        <w:r w:rsidRPr="00914731" w:rsidDel="00625D4D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47</w:t>
      </w:r>
      <w:ins w:id="2713" w:author="Author">
        <w:r w:rsidRPr="00914731"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  <w:del w:id="2714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eastAsia="Times New Roman" w:hAnsi="Times New Roman" w:cs="Times New Roman"/>
          <w:sz w:val="24"/>
          <w:szCs w:val="24"/>
        </w:rPr>
        <w:t>209</w:t>
      </w:r>
      <w:del w:id="2715" w:author="Author">
        <w:r w:rsidRPr="00914731" w:rsidDel="00625D4D">
          <w:rPr>
            <w:rFonts w:ascii="Times New Roman" w:eastAsia="Times New Roman" w:hAnsi="Times New Roman" w:cs="Times New Roman"/>
            <w:sz w:val="24"/>
            <w:szCs w:val="24"/>
          </w:rPr>
          <w:delText>-</w:delText>
        </w:r>
      </w:del>
      <w:ins w:id="2716" w:author="Author">
        <w:r w:rsidRPr="00914731"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eastAsia="Times New Roman" w:hAnsi="Times New Roman" w:cs="Times New Roman"/>
          <w:sz w:val="24"/>
          <w:szCs w:val="24"/>
        </w:rPr>
        <w:t>219.</w:t>
      </w:r>
    </w:p>
    <w:p w14:paraId="22C88B6E" w14:textId="77777777" w:rsidR="00914731" w:rsidRPr="00914731" w:rsidRDefault="00914731" w:rsidP="00914731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Timor</w:t>
      </w:r>
      <w:del w:id="2717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U</w:t>
      </w:r>
      <w:del w:id="2718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719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Rehabilitating rehabilitation in the prisons. Transforming prisons into </w:t>
      </w:r>
      <w:del w:id="2720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closed rehabilitating institutions.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>Glimpse into Prison</w:t>
      </w:r>
      <w:del w:id="2721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14</w:t>
      </w:r>
      <w:ins w:id="2722" w:author="Author">
        <w:r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23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72</w:t>
      </w:r>
      <w:del w:id="2724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25" w:author="Author">
        <w:r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85.</w:t>
      </w:r>
    </w:p>
    <w:p w14:paraId="0299B2A3" w14:textId="77777777" w:rsidR="00914731" w:rsidRPr="00914731" w:rsidRDefault="00914731" w:rsidP="00914731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Travis</w:t>
      </w:r>
      <w:del w:id="2726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727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(2005)</w:t>
      </w:r>
      <w:del w:id="2728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del w:id="2729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they </w:delText>
        </w:r>
      </w:del>
      <w:ins w:id="2730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They </w:t>
        </w:r>
      </w:ins>
      <w:del w:id="2731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all </w:delText>
        </w:r>
      </w:del>
      <w:ins w:id="2732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All </w:t>
        </w:r>
      </w:ins>
      <w:del w:id="2733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come </w:delText>
        </w:r>
      </w:del>
      <w:ins w:id="2734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Come </w:t>
        </w:r>
      </w:ins>
      <w:del w:id="2735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back</w:delText>
        </w:r>
      </w:del>
      <w:ins w:id="2736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Back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: Facing the </w:t>
      </w:r>
      <w:del w:id="2737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challenges </w:delText>
        </w:r>
      </w:del>
      <w:ins w:id="2738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 xml:space="preserve">Challenges </w:t>
        </w:r>
      </w:ins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of </w:t>
      </w:r>
      <w:ins w:id="2739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P</w:t>
        </w:r>
      </w:ins>
      <w:del w:id="2740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p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risoner </w:t>
      </w:r>
      <w:del w:id="2741" w:author="Author">
        <w:r w:rsidRPr="00914731" w:rsidDel="00625D4D">
          <w:rPr>
            <w:rFonts w:ascii="Times New Roman" w:hAnsi="Times New Roman" w:cs="Times New Roman"/>
            <w:i/>
            <w:iCs/>
            <w:sz w:val="24"/>
            <w:szCs w:val="24"/>
          </w:rPr>
          <w:delText>reentry</w:delText>
        </w:r>
      </w:del>
      <w:ins w:id="2742" w:author="Author">
        <w:r w:rsidRPr="00914731">
          <w:rPr>
            <w:rFonts w:ascii="Times New Roman" w:hAnsi="Times New Roman" w:cs="Times New Roman"/>
            <w:i/>
            <w:iCs/>
            <w:sz w:val="24"/>
            <w:szCs w:val="24"/>
          </w:rPr>
          <w:t>Reentry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. </w:t>
      </w:r>
      <w:del w:id="2743" w:author="Author">
        <w:r w:rsidRPr="00914731" w:rsidDel="00625D4D">
          <w:rPr>
            <w:rFonts w:ascii="Times New Roman" w:hAnsi="Times New Roman" w:cs="Times New Roman"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Washington, DC: Urban Institute Press.    </w:t>
      </w:r>
    </w:p>
    <w:p w14:paraId="04A4A6AE" w14:textId="4CA89324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44" w:author="Author"/>
          <w:rFonts w:ascii="Times New Roman" w:hAnsi="Times New Roman" w:cs="Times New Roman"/>
          <w:sz w:val="24"/>
          <w:szCs w:val="24"/>
        </w:rPr>
      </w:pPr>
      <w:commentRangeStart w:id="2745"/>
      <w:del w:id="2746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>Trommsdorff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G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(1994)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Future time perspective and control orientation: Social conditions </w:delText>
        </w:r>
        <w:r w:rsidRPr="00914731" w:rsidDel="00364A75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and consequences. 39</w:delText>
        </w:r>
        <w:r w:rsidRPr="00914731" w:rsidDel="00625D4D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62. </w:delText>
        </w:r>
      </w:del>
    </w:p>
    <w:p w14:paraId="3B9B04BA" w14:textId="357400C0" w:rsidR="00595CD4" w:rsidRPr="00914731" w:rsidDel="00275574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47" w:author="Author"/>
          <w:rFonts w:ascii="Times New Roman" w:hAnsi="Times New Roman" w:cs="Times New Roman"/>
          <w:sz w:val="24"/>
          <w:szCs w:val="24"/>
        </w:rPr>
      </w:pPr>
      <w:del w:id="2748" w:author="Author">
        <w:r w:rsidRPr="00914731" w:rsidDel="00275574">
          <w:rPr>
            <w:rFonts w:ascii="Times New Roman" w:hAnsi="Times New Roman" w:cs="Times New Roman"/>
            <w:sz w:val="24"/>
            <w:szCs w:val="24"/>
          </w:rPr>
          <w:delText>Trommsdorff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G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., &amp;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Lamm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H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(1980)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delText>.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Future orientation of institutionalized and </w:delText>
        </w:r>
        <w:r w:rsidRPr="00914731" w:rsidDel="00802417">
          <w:rPr>
            <w:rFonts w:ascii="Times New Roman" w:hAnsi="Times New Roman" w:cs="Times New Roman"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noninstitutionalized delinquents and nondelinquents. </w:delText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European Journal of Social </w:delText>
        </w:r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  <w:r w:rsidRPr="00914731" w:rsidDel="00275574">
          <w:rPr>
            <w:rFonts w:ascii="Times New Roman" w:hAnsi="Times New Roman" w:cs="Times New Roman"/>
            <w:i/>
            <w:iCs/>
            <w:sz w:val="24"/>
            <w:szCs w:val="24"/>
          </w:rPr>
          <w:delText>Psychology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10(3)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 xml:space="preserve"> 247</w:delText>
        </w:r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  <w:r w:rsidRPr="00914731" w:rsidDel="00275574">
          <w:rPr>
            <w:rFonts w:ascii="Times New Roman" w:hAnsi="Times New Roman" w:cs="Times New Roman"/>
            <w:sz w:val="24"/>
            <w:szCs w:val="24"/>
          </w:rPr>
          <w:delText>278.</w:delText>
        </w:r>
      </w:del>
    </w:p>
    <w:p w14:paraId="3F97A05A" w14:textId="2B9F67A4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Valleran</w:t>
      </w:r>
      <w:del w:id="2749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R</w:t>
      </w:r>
      <w:del w:id="2750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J</w:t>
      </w:r>
      <w:del w:id="2751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(1997)</w:t>
      </w:r>
      <w:del w:id="2752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Toward </w:t>
      </w:r>
      <w:del w:id="2753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ins w:id="2754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hierarchical model of intrinsic and extrinsic motivation. </w:t>
      </w:r>
      <w:bookmarkStart w:id="2755" w:name="_Hlk60065944"/>
      <w:del w:id="2756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bookmarkEnd w:id="2755"/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instrText xml:space="preserve"> HYPERLINK "https://www.sciencedirect.com/science/journal/00652601" \o "Go to Advances in Experimental Social Psychology on ScienceDirect" </w:instrTex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proofErr w:type="gramStart"/>
      <w:r w:rsidRPr="00914731">
        <w:rPr>
          <w:rFonts w:ascii="Times New Roman" w:hAnsi="Times New Roman" w:cs="Times New Roman"/>
          <w:i/>
          <w:iCs/>
          <w:sz w:val="24"/>
          <w:szCs w:val="24"/>
        </w:rPr>
        <w:t>Advances in Experimental Social Psychology</w:t>
      </w:r>
      <w:r w:rsidRPr="00914731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  <w:del w:id="2757" w:author="Author">
        <w:r w:rsidRPr="00914731" w:rsidDel="00961D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29</w:t>
      </w:r>
      <w:ins w:id="2758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59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271</w:t>
      </w:r>
      <w:del w:id="2760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61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360.</w:t>
      </w:r>
      <w:commentRangeEnd w:id="2745"/>
      <w:proofErr w:type="gramEnd"/>
      <w:r w:rsidR="00AB4415" w:rsidRPr="00914731">
        <w:rPr>
          <w:rStyle w:val="CommentReference"/>
        </w:rPr>
        <w:commentReference w:id="2745"/>
      </w:r>
    </w:p>
    <w:p w14:paraId="36EF67D9" w14:textId="2E5929D0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commentRangeStart w:id="2762"/>
      <w:r w:rsidRPr="00914731">
        <w:rPr>
          <w:rFonts w:ascii="Times New Roman" w:hAnsi="Times New Roman" w:cs="Times New Roman"/>
          <w:sz w:val="24"/>
          <w:szCs w:val="24"/>
        </w:rPr>
        <w:lastRenderedPageBreak/>
        <w:t>Visher</w:t>
      </w:r>
      <w:del w:id="2763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764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del w:id="2765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ins w:id="2766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914731">
        <w:rPr>
          <w:rFonts w:ascii="Times New Roman" w:hAnsi="Times New Roman" w:cs="Times New Roman"/>
          <w:sz w:val="24"/>
          <w:szCs w:val="24"/>
        </w:rPr>
        <w:t xml:space="preserve"> Courtney</w:t>
      </w:r>
      <w:del w:id="2767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S</w:t>
      </w:r>
      <w:del w:id="2768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(2006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)</w:t>
      </w:r>
      <w:del w:id="2769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Cleveland Prisoners</w:t>
      </w:r>
      <w:ins w:id="2770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>’</w:t>
        </w:r>
      </w:ins>
      <w:del w:id="2771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'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Experiences Returning Home. </w:t>
      </w:r>
      <w:del w:id="2772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Washington, DC: Urban Institute.</w:t>
      </w:r>
      <w:commentRangeEnd w:id="2762"/>
      <w:r w:rsidR="00362DDB" w:rsidRPr="00914731">
        <w:rPr>
          <w:rStyle w:val="CommentReference"/>
        </w:rPr>
        <w:commentReference w:id="2762"/>
      </w:r>
    </w:p>
    <w:p w14:paraId="15F32C89" w14:textId="208E1AFD" w:rsidR="00595CD4" w:rsidRPr="00914731" w:rsidDel="00802417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773" w:author="Author"/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hAnsi="Times New Roman" w:cs="Times New Roman"/>
          <w:sz w:val="24"/>
          <w:szCs w:val="24"/>
        </w:rPr>
        <w:t>Visher</w:t>
      </w:r>
      <w:del w:id="2774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C</w:t>
      </w:r>
      <w:del w:id="2775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r w:rsidRPr="00914731">
        <w:rPr>
          <w:rFonts w:ascii="Times New Roman" w:hAnsi="Times New Roman" w:cs="Times New Roman"/>
          <w:sz w:val="24"/>
          <w:szCs w:val="24"/>
        </w:rPr>
        <w:t>A</w:t>
      </w:r>
      <w:ins w:id="2776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del w:id="2777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., &amp;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Travis</w:t>
      </w:r>
      <w:del w:id="2778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J</w:t>
      </w:r>
      <w:del w:id="2779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(2011)</w:t>
      </w:r>
      <w:del w:id="2780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Life on the outside: Returning home after incarceration. </w:t>
      </w:r>
      <w:del w:id="2781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tab/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</w:p>
    <w:p w14:paraId="2D004F39" w14:textId="23697087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del w:id="2782" w:author="Author">
        <w:r w:rsidRPr="00914731" w:rsidDel="00802417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 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>Prison Journal</w:t>
      </w:r>
      <w:del w:id="2783" w:author="Author">
        <w:r w:rsidRPr="00914731" w:rsidDel="00961DBF">
          <w:rPr>
            <w:rFonts w:ascii="Times New Roman" w:hAnsi="Times New Roman" w:cs="Times New Roman"/>
            <w:i/>
            <w:iCs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4731">
        <w:rPr>
          <w:rFonts w:ascii="Times New Roman" w:hAnsi="Times New Roman" w:cs="Times New Roman"/>
          <w:sz w:val="24"/>
          <w:szCs w:val="24"/>
        </w:rPr>
        <w:t>9(3)</w:t>
      </w:r>
      <w:ins w:id="2784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:</w:t>
        </w:r>
      </w:ins>
      <w:del w:id="2785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914731">
        <w:rPr>
          <w:rFonts w:ascii="Times New Roman" w:hAnsi="Times New Roman" w:cs="Times New Roman"/>
          <w:sz w:val="24"/>
          <w:szCs w:val="24"/>
        </w:rPr>
        <w:t xml:space="preserve"> 1025</w:t>
      </w:r>
      <w:del w:id="2786" w:author="Author">
        <w:r w:rsidRPr="00914731" w:rsidDel="00961DBF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2787" w:author="Author">
        <w:r w:rsidR="00961DBF" w:rsidRPr="00914731">
          <w:rPr>
            <w:rFonts w:ascii="Times New Roman" w:hAnsi="Times New Roman" w:cs="Times New Roman"/>
            <w:sz w:val="24"/>
            <w:szCs w:val="24"/>
          </w:rPr>
          <w:t>–</w:t>
        </w:r>
      </w:ins>
      <w:r w:rsidRPr="00914731">
        <w:rPr>
          <w:rFonts w:ascii="Times New Roman" w:hAnsi="Times New Roman" w:cs="Times New Roman"/>
          <w:sz w:val="24"/>
          <w:szCs w:val="24"/>
        </w:rPr>
        <w:t>1195.</w:t>
      </w:r>
    </w:p>
    <w:p w14:paraId="7FEC142C" w14:textId="1ECC53D1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Ward</w:t>
      </w:r>
      <w:del w:id="278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</w:t>
      </w:r>
      <w:ins w:id="2789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del w:id="2790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Maruna</w:t>
      </w:r>
      <w:del w:id="279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S</w:t>
      </w:r>
      <w:del w:id="2792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(2007)</w:t>
      </w:r>
      <w:del w:id="279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Rehabilitation: Beyond the </w:t>
      </w:r>
      <w:del w:id="2794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risk </w:delText>
        </w:r>
      </w:del>
      <w:ins w:id="2795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 xml:space="preserve">Risk </w:t>
        </w:r>
      </w:ins>
      <w:del w:id="2796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assessment </w:delText>
        </w:r>
      </w:del>
      <w:ins w:id="2797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 xml:space="preserve">Assessment </w:t>
        </w:r>
      </w:ins>
      <w:del w:id="2798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paradigm</w:delText>
        </w:r>
      </w:del>
      <w:ins w:id="2799" w:author="Author">
        <w:r w:rsidR="00961DBF" w:rsidRPr="00914731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>Paradigm</w:t>
        </w:r>
      </w:ins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.</w:t>
      </w:r>
      <w:ins w:id="2800" w:author="Author">
        <w:r w:rsidR="00802417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</w:t>
        </w:r>
      </w:ins>
      <w:del w:id="2801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London</w:t>
      </w:r>
      <w:del w:id="2802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 UK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: Routledge.</w:t>
      </w:r>
    </w:p>
    <w:p w14:paraId="1ECECD5A" w14:textId="71663E37" w:rsidR="00595CD4" w:rsidRPr="00914731" w:rsidDel="00961DBF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del w:id="2803" w:author="Author"/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Ward</w:t>
      </w:r>
      <w:del w:id="280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</w:t>
      </w:r>
      <w:del w:id="280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ins w:id="2806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Stewart</w:t>
      </w:r>
      <w:del w:id="2807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C</w:t>
      </w:r>
      <w:del w:id="2808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A</w:t>
      </w:r>
      <w:del w:id="2809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(2003)</w:t>
      </w:r>
      <w:del w:id="2810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The treatment of sex offenders: Risk management and </w:t>
      </w:r>
      <w:del w:id="2811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good lives.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Professional Psychology: Research and Practic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e</w:t>
      </w:r>
      <w:del w:id="2812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34</w:t>
      </w:r>
      <w:ins w:id="2813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:</w:t>
        </w:r>
      </w:ins>
      <w:del w:id="281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353</w:t>
      </w:r>
      <w:del w:id="281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-</w:delText>
        </w:r>
      </w:del>
      <w:ins w:id="2816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–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360.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  <w:t xml:space="preserve"> </w:t>
      </w:r>
      <w:del w:id="2817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  <w:rtl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      </w:delText>
        </w:r>
      </w:del>
    </w:p>
    <w:p w14:paraId="7A6DC96D" w14:textId="77777777" w:rsidR="00961DBF" w:rsidRPr="00914731" w:rsidRDefault="00961DBF" w:rsidP="00611DB2">
      <w:pPr>
        <w:bidi w:val="0"/>
        <w:spacing w:before="120" w:after="0" w:line="480" w:lineRule="auto"/>
        <w:ind w:left="360" w:right="386" w:hanging="360"/>
        <w:contextualSpacing/>
        <w:rPr>
          <w:ins w:id="2818" w:author="Author"/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</w:pPr>
    </w:p>
    <w:p w14:paraId="7EA8C8CA" w14:textId="377B0079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</w:pPr>
      <w:del w:id="2819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Weaver</w:t>
      </w:r>
      <w:del w:id="2820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</w:t>
      </w:r>
      <w:del w:id="282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(2013) Desistance, reflexivity and relationality: A case study.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European Journal</w:t>
      </w:r>
      <w:del w:id="2822" w:author="Author"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 xml:space="preserve"> </w:delText>
        </w:r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ab/>
          <w:delText xml:space="preserve"> 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of Probation</w:t>
      </w:r>
      <w:del w:id="282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5(3): 71–88.</w:t>
      </w:r>
    </w:p>
    <w:p w14:paraId="2C2BD815" w14:textId="6DE28B89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</w:pP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Weaver</w:t>
      </w:r>
      <w:del w:id="282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</w:t>
      </w:r>
      <w:del w:id="282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(2015) </w:t>
      </w:r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Offending and Desistance: The Importance of Social Relations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. London: </w:t>
      </w:r>
      <w:del w:id="2826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Routledge.</w:t>
      </w:r>
      <w:del w:id="2827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     </w:delText>
        </w:r>
      </w:del>
    </w:p>
    <w:p w14:paraId="290D6A48" w14:textId="1EF48FB8" w:rsidR="00595CD4" w:rsidRPr="00914731" w:rsidRDefault="00595CD4" w:rsidP="00611DB2">
      <w:pPr>
        <w:bidi w:val="0"/>
        <w:spacing w:before="120" w:after="0" w:line="480" w:lineRule="auto"/>
        <w:ind w:left="360" w:right="386" w:hanging="360"/>
        <w:contextualSpacing/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</w:pPr>
      <w:commentRangeStart w:id="2828"/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White</w:t>
      </w:r>
      <w:del w:id="2829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W</w:t>
      </w:r>
      <w:del w:id="2830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 xml:space="preserve">. 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L</w:t>
      </w:r>
      <w:del w:id="283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., &amp;</w:delText>
        </w:r>
      </w:del>
      <w:ins w:id="2832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 and</w:t>
        </w:r>
      </w:ins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Kurtz</w:t>
      </w:r>
      <w:del w:id="2833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E</w:t>
      </w:r>
      <w:del w:id="2834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(2005)</w:t>
      </w:r>
      <w:del w:id="2835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</w:delText>
        </w:r>
      </w:del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The varieties of recovery experience</w:t>
      </w:r>
      <w:del w:id="2836" w:author="Author">
        <w:r w:rsidRPr="00914731" w:rsidDel="00802417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. </w:delText>
        </w:r>
      </w:del>
      <w:ins w:id="2837" w:author="Author">
        <w:r w:rsidR="00802417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 xml:space="preserve">. </w:t>
        </w:r>
      </w:ins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International </w:t>
      </w:r>
      <w:del w:id="2838" w:author="Author">
        <w:r w:rsidRPr="00914731" w:rsidDel="00802417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tab/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>Journal of Self Help and Self Care</w:t>
      </w:r>
      <w:del w:id="2839" w:author="Author">
        <w:r w:rsidRPr="00914731" w:rsidDel="00961DBF">
          <w:rPr>
            <w:rFonts w:ascii="Times New Roman" w:eastAsia="SimSun" w:hAnsi="Times New Roman" w:cs="Times New Roman"/>
            <w:i/>
            <w:iCs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3</w:t>
      </w:r>
      <w:ins w:id="2840" w:author="Author">
        <w:r w:rsidR="00961DBF" w:rsidRPr="00914731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:</w:t>
        </w:r>
      </w:ins>
      <w:del w:id="2841" w:author="Author">
        <w:r w:rsidRPr="00914731" w:rsidDel="00961DBF">
          <w:rPr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delText>,</w:delText>
        </w:r>
      </w:del>
      <w:r w:rsidRPr="00914731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914731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21−61.</w:t>
      </w:r>
      <w:commentRangeEnd w:id="2828"/>
      <w:r w:rsidR="00AB4415" w:rsidRPr="00914731">
        <w:rPr>
          <w:rStyle w:val="CommentReference"/>
        </w:rPr>
        <w:commentReference w:id="2828"/>
      </w:r>
      <w:bookmarkStart w:id="2842" w:name="_GoBack"/>
      <w:bookmarkEnd w:id="2842"/>
    </w:p>
    <w:p w14:paraId="2B442803" w14:textId="77777777" w:rsidR="00595CD4" w:rsidRPr="00914731" w:rsidRDefault="00595CD4" w:rsidP="00611DB2">
      <w:pPr>
        <w:autoSpaceDE w:val="0"/>
        <w:autoSpaceDN w:val="0"/>
        <w:bidi w:val="0"/>
        <w:adjustRightInd w:val="0"/>
        <w:spacing w:before="240" w:after="0" w:line="480" w:lineRule="auto"/>
        <w:ind w:left="-851" w:right="386" w:hanging="425"/>
        <w:rPr>
          <w:rFonts w:ascii="Times New Roman" w:eastAsia="SimSun" w:hAnsi="Times New Roman" w:cs="Times New Roman"/>
          <w:sz w:val="24"/>
          <w:szCs w:val="24"/>
          <w:shd w:val="clear" w:color="auto" w:fill="FFFFFF"/>
          <w:rtl/>
        </w:rPr>
      </w:pPr>
    </w:p>
    <w:p w14:paraId="6DFBFD1D" w14:textId="77777777" w:rsidR="009432EF" w:rsidRPr="00914731" w:rsidRDefault="009432EF" w:rsidP="00611DB2">
      <w:pPr>
        <w:bidi w:val="0"/>
        <w:spacing w:after="0" w:line="480" w:lineRule="auto"/>
        <w:ind w:right="386"/>
      </w:pPr>
    </w:p>
    <w:sectPr w:rsidR="009432EF" w:rsidRPr="00914731" w:rsidSect="005A4AC7"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1" w:author="Author" w:initials="A">
    <w:p w14:paraId="17639401" w14:textId="18CF44A0" w:rsidR="0039183D" w:rsidRDefault="0039183D" w:rsidP="0039183D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39183D">
        <w:rPr>
          <w:rFonts w:ascii="Times New Roman" w:hAnsi="Times New Roman" w:cs="Times New Roman"/>
          <w:sz w:val="24"/>
          <w:szCs w:val="24"/>
        </w:rPr>
        <w:t>According to the style guidelines, 4 to 6 keywords should be given after the Abstract.</w:t>
      </w:r>
    </w:p>
    <w:p w14:paraId="3DCC99DE" w14:textId="6D37BA74" w:rsidR="006D21CC" w:rsidRPr="0039183D" w:rsidRDefault="006D21CC" w:rsidP="006D21CC">
      <w:pPr>
        <w:bidi w:val="0"/>
        <w:spacing w:after="0" w:line="480" w:lineRule="auto"/>
        <w:ind w:right="386"/>
        <w:rPr>
          <w:rFonts w:ascii="Times New Roman" w:hAnsi="Times New Roman" w:cs="Times New Roman"/>
          <w:sz w:val="24"/>
          <w:szCs w:val="24"/>
        </w:rPr>
      </w:pPr>
      <w:r w:rsidRPr="006D21CC">
        <w:rPr>
          <w:rFonts w:ascii="Times New Roman" w:hAnsi="Times New Roman" w:cs="Times New Roman"/>
          <w:sz w:val="24"/>
          <w:szCs w:val="24"/>
          <w:highlight w:val="yellow"/>
        </w:rPr>
        <w:t>Done</w:t>
      </w:r>
    </w:p>
  </w:comment>
  <w:comment w:id="53" w:author="Author" w:initials="A">
    <w:p w14:paraId="58486052" w14:textId="11116160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 highlighted text that followed has been removed to avoid repetition and to allow some peripheral references to be removed. Please confirm this is okay.</w:t>
      </w:r>
    </w:p>
    <w:p w14:paraId="7B4067C4" w14:textId="70D9C9F4" w:rsidR="006D21CC" w:rsidRDefault="006D21CC" w:rsidP="006D21CC">
      <w:pPr>
        <w:bidi w:val="0"/>
        <w:spacing w:after="0" w:line="480" w:lineRule="auto"/>
        <w:ind w:right="386"/>
      </w:pPr>
      <w:r w:rsidRPr="006D21CC">
        <w:rPr>
          <w:highlight w:val="yellow"/>
        </w:rPr>
        <w:t>okay</w:t>
      </w:r>
    </w:p>
    <w:p w14:paraId="5469320B" w14:textId="6BA41E00" w:rsidR="0039183D" w:rsidRPr="00153B44" w:rsidRDefault="0039183D">
      <w:pPr>
        <w:pStyle w:val="CommentText"/>
      </w:pPr>
    </w:p>
  </w:comment>
  <w:comment w:id="67" w:author="User" w:date="2021-03-23T21:42:00Z" w:initials="U">
    <w:p w14:paraId="3EC6D840" w14:textId="5FA545B9" w:rsidR="006D21CC" w:rsidRDefault="006D21CC">
      <w:pPr>
        <w:pStyle w:val="CommentText"/>
        <w:rPr>
          <w:rtl/>
        </w:rPr>
      </w:pPr>
      <w:r>
        <w:rPr>
          <w:rStyle w:val="CommentReference"/>
        </w:rPr>
        <w:annotationRef/>
      </w:r>
      <w:r w:rsidR="00E75293">
        <w:t>Rehabilitation is a process, not just a specific program</w:t>
      </w:r>
    </w:p>
  </w:comment>
  <w:comment w:id="226" w:author="Author" w:initials="A">
    <w:p w14:paraId="615284E1" w14:textId="2C1FB79C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The highlighted text that followed </w:t>
      </w:r>
      <w:r w:rsidRPr="0039183D">
        <w:t>has</w:t>
      </w:r>
      <w:r>
        <w:t xml:space="preserve"> been removed to maintain the focus on re-entry. Please confirm this is okay.</w:t>
      </w:r>
      <w:r w:rsidRPr="0039183D">
        <w:t xml:space="preserve"> </w:t>
      </w:r>
    </w:p>
    <w:p w14:paraId="0B286387" w14:textId="277EDC87" w:rsidR="00F94D37" w:rsidRDefault="00F94D37" w:rsidP="00F94D37">
      <w:pPr>
        <w:bidi w:val="0"/>
        <w:spacing w:after="0" w:line="480" w:lineRule="auto"/>
        <w:ind w:right="386"/>
      </w:pPr>
      <w:r w:rsidRPr="00F94D37">
        <w:rPr>
          <w:highlight w:val="yellow"/>
        </w:rPr>
        <w:t>okay</w:t>
      </w:r>
    </w:p>
  </w:comment>
  <w:comment w:id="434" w:author="Author" w:initials="A">
    <w:p w14:paraId="41BE0504" w14:textId="338D5FF8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  <w:r>
        <w:t xml:space="preserve"> To save words, please check whether an item already in the reference list could be cited as support here instead (e.g. Travis or Lichtenberger).</w:t>
      </w:r>
    </w:p>
    <w:p w14:paraId="2A6E5D8A" w14:textId="31D34BB6" w:rsidR="0039183D" w:rsidRPr="00EF2274" w:rsidRDefault="0039183D">
      <w:pPr>
        <w:pStyle w:val="CommentText"/>
      </w:pPr>
    </w:p>
  </w:comment>
  <w:comment w:id="435" w:author="User" w:date="2021-03-23T21:59:00Z" w:initials="U">
    <w:p w14:paraId="0482B23D" w14:textId="6516D4A2" w:rsidR="00296A6C" w:rsidRDefault="00296A6C" w:rsidP="00EB3A42">
      <w:pPr>
        <w:pStyle w:val="CommentText"/>
        <w:rPr>
          <w:rtl/>
        </w:rPr>
      </w:pPr>
      <w:r w:rsidRPr="00E75293">
        <w:rPr>
          <w:rStyle w:val="CommentReference"/>
          <w:highlight w:val="yellow"/>
        </w:rPr>
        <w:annotationRef/>
      </w:r>
      <w:r w:rsidR="00E75293" w:rsidRPr="00E75293">
        <w:rPr>
          <w:highlight w:val="yellow"/>
        </w:rPr>
        <w:t xml:space="preserve">Leave it in, it is in the reference list as </w:t>
      </w:r>
      <w:proofErr w:type="spellStart"/>
      <w:r w:rsidR="00E75293" w:rsidRPr="00E75293">
        <w:rPr>
          <w:highlight w:val="yellow"/>
        </w:rPr>
        <w:t>Ramakers</w:t>
      </w:r>
      <w:proofErr w:type="spellEnd"/>
    </w:p>
  </w:comment>
  <w:comment w:id="442" w:author="Author" w:initials="A">
    <w:p w14:paraId="27CB9973" w14:textId="77777777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48CAA645" w14:textId="08FB3B56" w:rsidR="0039183D" w:rsidRPr="00EF2274" w:rsidRDefault="00E75293" w:rsidP="00266ADB">
      <w:pPr>
        <w:pStyle w:val="CommentText"/>
      </w:pPr>
      <w:r w:rsidRPr="00E75293">
        <w:rPr>
          <w:highlight w:val="yellow"/>
        </w:rPr>
        <w:t>We can take them out</w:t>
      </w:r>
    </w:p>
    <w:p w14:paraId="47030F48" w14:textId="21598893" w:rsidR="0039183D" w:rsidRPr="00266ADB" w:rsidRDefault="0039183D">
      <w:pPr>
        <w:pStyle w:val="CommentText"/>
      </w:pPr>
    </w:p>
  </w:comment>
  <w:comment w:id="444" w:author="Author" w:initials="A">
    <w:p w14:paraId="0ABE604B" w14:textId="77777777" w:rsidR="0039183D" w:rsidRPr="001605A3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1605A3">
        <w:t>This does not appear in the reference list. Please amend the in-text citation or add the missing reference to the list.</w:t>
      </w:r>
    </w:p>
    <w:p w14:paraId="4480DFB5" w14:textId="77777777" w:rsidR="0039183D" w:rsidRPr="00EF2274" w:rsidRDefault="0039183D" w:rsidP="00266ADB">
      <w:pPr>
        <w:pStyle w:val="CommentText"/>
      </w:pPr>
    </w:p>
    <w:p w14:paraId="02D92B46" w14:textId="618C717B" w:rsidR="0039183D" w:rsidRPr="00266ADB" w:rsidRDefault="00E75293">
      <w:pPr>
        <w:pStyle w:val="CommentText"/>
      </w:pPr>
      <w:r w:rsidRPr="00E75293">
        <w:rPr>
          <w:highlight w:val="yellow"/>
        </w:rPr>
        <w:t>We can take them out</w:t>
      </w:r>
    </w:p>
  </w:comment>
  <w:comment w:id="438" w:author="Author" w:initials="A">
    <w:p w14:paraId="7A84F3A2" w14:textId="1ED442FD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I have reworded this to reduce the word count and avoid additions to the reference list, as international comparison is not a focus of the research.</w:t>
      </w:r>
    </w:p>
    <w:p w14:paraId="7741F84F" w14:textId="38DFDFC4" w:rsidR="00EB3A42" w:rsidRDefault="00EB3A42" w:rsidP="00EB3A42">
      <w:pPr>
        <w:bidi w:val="0"/>
        <w:spacing w:after="0" w:line="480" w:lineRule="auto"/>
        <w:ind w:right="386"/>
      </w:pPr>
      <w:r w:rsidRPr="00EB3A42">
        <w:rPr>
          <w:highlight w:val="yellow"/>
        </w:rPr>
        <w:t>okay</w:t>
      </w:r>
    </w:p>
  </w:comment>
  <w:comment w:id="663" w:author="Author" w:initials="A">
    <w:p w14:paraId="104D6422" w14:textId="6B9CC7B5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section on the effects of incarceration has been removed to maintain the focus on re-entry. Please confirm this is okay.</w:t>
      </w:r>
    </w:p>
    <w:p w14:paraId="1BF5949D" w14:textId="3753136B" w:rsidR="009B19AC" w:rsidRDefault="009B19AC" w:rsidP="009B19AC">
      <w:pPr>
        <w:bidi w:val="0"/>
        <w:spacing w:after="0" w:line="480" w:lineRule="auto"/>
        <w:ind w:right="386"/>
      </w:pPr>
      <w:r w:rsidRPr="009B19AC">
        <w:rPr>
          <w:highlight w:val="yellow"/>
        </w:rPr>
        <w:t>OKAY</w:t>
      </w:r>
    </w:p>
  </w:comment>
  <w:comment w:id="643" w:author="Author" w:initials="A">
    <w:p w14:paraId="76155434" w14:textId="0BF3FA20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I have renamed and relabeled this to match the text (and deletions) in the rest of the section. </w:t>
      </w:r>
    </w:p>
  </w:comment>
  <w:comment w:id="990" w:author="Author" w:initials="A">
    <w:p w14:paraId="5A4E2859" w14:textId="58305FF1" w:rsidR="000D1EFA" w:rsidRDefault="000D1EFA">
      <w:pPr>
        <w:pStyle w:val="CommentText"/>
      </w:pPr>
      <w:r>
        <w:rPr>
          <w:rStyle w:val="CommentReference"/>
        </w:rPr>
        <w:annotationRef/>
      </w:r>
      <w:r>
        <w:t>Unclear. “locked place”?</w:t>
      </w:r>
    </w:p>
  </w:comment>
  <w:comment w:id="987" w:author="User" w:date="2021-03-24T11:09:00Z" w:initials="U">
    <w:p w14:paraId="4AB70A60" w14:textId="244BD127" w:rsidR="00A20C3D" w:rsidRDefault="00A20C3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בעברית: "זה כמו ששמים לך מנעול בראש"</w:t>
      </w:r>
    </w:p>
    <w:p w14:paraId="3461CFF5" w14:textId="330D3AF0" w:rsidR="00E75293" w:rsidRDefault="00E75293" w:rsidP="00E75293">
      <w:pPr>
        <w:pStyle w:val="CommentText"/>
      </w:pPr>
      <w:r>
        <w:t>It can be erased since it is not clear</w:t>
      </w:r>
    </w:p>
    <w:p w14:paraId="18913412" w14:textId="77777777" w:rsidR="00A20C3D" w:rsidRDefault="00A20C3D">
      <w:pPr>
        <w:pStyle w:val="CommentText"/>
        <w:rPr>
          <w:rtl/>
        </w:rPr>
      </w:pPr>
    </w:p>
  </w:comment>
  <w:comment w:id="1117" w:author="Author" w:initials="A">
    <w:p w14:paraId="591FD8D6" w14:textId="5DEF8D33" w:rsidR="0034665A" w:rsidRDefault="0034665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Not sure what this means…Clarify?</w:t>
      </w:r>
    </w:p>
    <w:p w14:paraId="2D4EF3EF" w14:textId="3F43517A" w:rsidR="00703F86" w:rsidRPr="00703F86" w:rsidRDefault="00703F86">
      <w:pPr>
        <w:pStyle w:val="CommentText"/>
        <w:rPr>
          <w:highlight w:val="yellow"/>
          <w:rtl/>
        </w:rPr>
      </w:pPr>
      <w:r w:rsidRPr="00703F86">
        <w:rPr>
          <w:rFonts w:hint="cs"/>
          <w:highlight w:val="yellow"/>
          <w:rtl/>
        </w:rPr>
        <w:t>בעברית זה אומר שליש (תקופת הפיקוח)</w:t>
      </w:r>
    </w:p>
    <w:p w14:paraId="5CA7ED1F" w14:textId="69673633" w:rsidR="00703F86" w:rsidRDefault="00E75293">
      <w:pPr>
        <w:pStyle w:val="CommentText"/>
      </w:pPr>
      <w:r w:rsidRPr="00E75293">
        <w:rPr>
          <w:highlight w:val="yellow"/>
        </w:rPr>
        <w:t>It means the period when you are supervised – parole?</w:t>
      </w:r>
    </w:p>
  </w:comment>
  <w:comment w:id="1138" w:author="Author" w:initials="A">
    <w:p w14:paraId="39CF861F" w14:textId="6B3493BD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text that followed has been removed to avoid repeating the point just made. Please confirm this is okay.</w:t>
      </w:r>
    </w:p>
    <w:p w14:paraId="3B0F338A" w14:textId="02EA0346" w:rsidR="00703F86" w:rsidRDefault="00703F86" w:rsidP="00703F86">
      <w:pPr>
        <w:bidi w:val="0"/>
        <w:spacing w:after="0" w:line="480" w:lineRule="auto"/>
        <w:ind w:right="386"/>
      </w:pPr>
      <w:r w:rsidRPr="00703F86">
        <w:rPr>
          <w:highlight w:val="yellow"/>
        </w:rPr>
        <w:t>0kay</w:t>
      </w:r>
    </w:p>
  </w:comment>
  <w:comment w:id="1282" w:author="Author" w:initials="A">
    <w:p w14:paraId="4382076A" w14:textId="0BCE4816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Highlighted text that followed </w:t>
      </w:r>
      <w:r w:rsidR="00914731">
        <w:t xml:space="preserve">has been </w:t>
      </w:r>
      <w:r>
        <w:t>removed to maintain the focus on re-entry. Please confirm this is okay.</w:t>
      </w:r>
    </w:p>
    <w:p w14:paraId="155998E9" w14:textId="317A43C6" w:rsidR="00703F86" w:rsidRDefault="00703F86" w:rsidP="00703F86">
      <w:pPr>
        <w:bidi w:val="0"/>
        <w:spacing w:after="0" w:line="480" w:lineRule="auto"/>
        <w:ind w:right="386"/>
      </w:pPr>
      <w:r w:rsidRPr="00703F86">
        <w:rPr>
          <w:highlight w:val="yellow"/>
        </w:rPr>
        <w:t>okay</w:t>
      </w:r>
    </w:p>
  </w:comment>
  <w:comment w:id="1335" w:author="Author" w:initials="A">
    <w:p w14:paraId="4CE9DD72" w14:textId="2845EF66" w:rsidR="003F58CD" w:rsidRDefault="003F58C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>This seems strange. Two talked about being a lifeguard or one? There is only one quote here. Clarify/rephrase</w:t>
      </w:r>
    </w:p>
    <w:p w14:paraId="3C53065F" w14:textId="73835EAD" w:rsidR="00E75293" w:rsidRDefault="00E75293" w:rsidP="00703F86">
      <w:pPr>
        <w:pStyle w:val="CommentText"/>
        <w:rPr>
          <w:highlight w:val="yellow"/>
        </w:rPr>
      </w:pPr>
      <w:r>
        <w:rPr>
          <w:highlight w:val="yellow"/>
        </w:rPr>
        <w:t>It can be rephrased to refer to one of participants</w:t>
      </w:r>
    </w:p>
    <w:p w14:paraId="03BA6607" w14:textId="2472F903" w:rsidR="00703F86" w:rsidRDefault="00703F86" w:rsidP="00703F86">
      <w:pPr>
        <w:pStyle w:val="CommentText"/>
        <w:rPr>
          <w:rtl/>
        </w:rPr>
      </w:pPr>
    </w:p>
  </w:comment>
  <w:comment w:id="1474" w:author="Author" w:initials="A">
    <w:p w14:paraId="51D750FE" w14:textId="06F1115F" w:rsidR="0039183D" w:rsidRDefault="0039183D" w:rsidP="0039183D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Highlighted text that followed has been removed to maintain the focus on re-entry. Please confirm this is okay.</w:t>
      </w:r>
    </w:p>
    <w:p w14:paraId="169BE79B" w14:textId="7610DF13" w:rsidR="004E6FA0" w:rsidRDefault="004E6FA0" w:rsidP="004E6FA0">
      <w:pPr>
        <w:bidi w:val="0"/>
        <w:spacing w:after="0" w:line="480" w:lineRule="auto"/>
        <w:ind w:right="386"/>
      </w:pPr>
      <w:r w:rsidRPr="004E6FA0">
        <w:rPr>
          <w:highlight w:val="yellow"/>
        </w:rPr>
        <w:t>okay</w:t>
      </w:r>
    </w:p>
  </w:comment>
  <w:comment w:id="1802" w:author="Author" w:initials="A">
    <w:p w14:paraId="3D326F7D" w14:textId="2FE096B5" w:rsidR="0039183D" w:rsidRDefault="0039183D" w:rsidP="00914731">
      <w:pPr>
        <w:bidi w:val="0"/>
        <w:spacing w:before="120" w:after="0" w:line="480" w:lineRule="auto"/>
        <w:ind w:left="360" w:right="386" w:hanging="360"/>
        <w:contextualSpacing/>
      </w:pPr>
      <w:r>
        <w:rPr>
          <w:rStyle w:val="CommentReference"/>
        </w:rPr>
        <w:annotationRef/>
      </w:r>
      <w:r>
        <w:t xml:space="preserve">Highlighted text that followed has been </w:t>
      </w:r>
      <w:r w:rsidRPr="00914731">
        <w:rPr>
          <w:rFonts w:ascii="Times New Roman" w:hAnsi="Times New Roman" w:cs="Times New Roman"/>
          <w:sz w:val="24"/>
          <w:szCs w:val="24"/>
        </w:rPr>
        <w:t>removed</w:t>
      </w:r>
      <w:r>
        <w:t xml:space="preserve"> to maintain the focus on re-entry. Please confirm this is okay</w:t>
      </w:r>
      <w:r w:rsidRPr="00C6591E">
        <w:rPr>
          <w:highlight w:val="yellow"/>
        </w:rPr>
        <w:t>.</w:t>
      </w:r>
      <w:r w:rsidR="00C6591E" w:rsidRPr="00C6591E">
        <w:rPr>
          <w:highlight w:val="yellow"/>
        </w:rPr>
        <w:t xml:space="preserve"> okay</w:t>
      </w:r>
    </w:p>
  </w:comment>
  <w:comment w:id="1911" w:author="Author" w:initials="A">
    <w:p w14:paraId="33F69FB6" w14:textId="08F5D2C2" w:rsidR="0039183D" w:rsidRDefault="0039183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ויתרנו על החוויות בכלא...לשקול למחוק</w:t>
      </w:r>
    </w:p>
    <w:p w14:paraId="11D0A440" w14:textId="28CF896F" w:rsidR="00C6591E" w:rsidRDefault="00E75293">
      <w:pPr>
        <w:pStyle w:val="CommentText"/>
        <w:rPr>
          <w:rtl/>
        </w:rPr>
      </w:pPr>
      <w:r w:rsidRPr="00E75293">
        <w:rPr>
          <w:rFonts w:hint="cs"/>
          <w:highlight w:val="yellow"/>
        </w:rPr>
        <w:t>OK</w:t>
      </w:r>
    </w:p>
  </w:comment>
  <w:comment w:id="1935" w:author="Author" w:initials="A">
    <w:p w14:paraId="704DB7ED" w14:textId="45A51C6F" w:rsidR="00914731" w:rsidRDefault="00914731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</w:p>
    <w:p w14:paraId="45506011" w14:textId="77777777" w:rsidR="00914731" w:rsidRPr="00914731" w:rsidRDefault="00914731" w:rsidP="00914731">
      <w:pPr>
        <w:bidi w:val="0"/>
        <w:spacing w:after="0" w:line="480" w:lineRule="auto"/>
        <w:ind w:right="386"/>
      </w:pPr>
      <w:r w:rsidRPr="00914731">
        <w:t>The following references have been removed from the list to match the cuts made to the main text:</w:t>
      </w:r>
    </w:p>
    <w:p w14:paraId="37824C9C" w14:textId="77777777" w:rsidR="00914731" w:rsidRDefault="00914731" w:rsidP="00914731">
      <w:pPr>
        <w:bidi w:val="0"/>
        <w:spacing w:after="0" w:line="480" w:lineRule="auto"/>
        <w:ind w:right="386"/>
      </w:pPr>
      <w:r w:rsidRPr="00914731">
        <w:t xml:space="preserve">Brand 2016, Cook et al. 2006, Crites &amp; Taxman 2013, Davidsko &amp; Volk 2011, Gideon 2009, Herbert et al. 2015, Lageson &amp; Uggen 2013, Pager 2003, </w:t>
      </w:r>
      <w:r w:rsidRPr="00C6591E">
        <w:rPr>
          <w:highlight w:val="yellow"/>
        </w:rPr>
        <w:t>Ramakers et al. 2016</w:t>
      </w:r>
      <w:r w:rsidRPr="00914731">
        <w:t>, Sherman 1993, Trommsdorff 1994, Trommsdorff &amp; Lam 1980.</w:t>
      </w:r>
    </w:p>
    <w:p w14:paraId="7095FE79" w14:textId="3F18B197" w:rsidR="00914731" w:rsidRDefault="00914731" w:rsidP="00914731">
      <w:pPr>
        <w:bidi w:val="0"/>
        <w:spacing w:after="0" w:line="480" w:lineRule="auto"/>
        <w:ind w:right="386"/>
      </w:pPr>
      <w:r>
        <w:t>Please confirm this is okay.</w:t>
      </w:r>
    </w:p>
    <w:p w14:paraId="3779AEFC" w14:textId="735EFC34" w:rsidR="00C6591E" w:rsidRDefault="00C6591E" w:rsidP="00C6591E">
      <w:pPr>
        <w:bidi w:val="0"/>
        <w:spacing w:after="0" w:line="480" w:lineRule="auto"/>
        <w:ind w:right="386"/>
      </w:pPr>
      <w:r w:rsidRPr="00C6591E">
        <w:rPr>
          <w:highlight w:val="yellow"/>
        </w:rPr>
        <w:t>Okay</w:t>
      </w:r>
      <w:r>
        <w:t xml:space="preserve"> </w:t>
      </w:r>
      <w:r w:rsidRPr="00C6591E">
        <w:rPr>
          <w:highlight w:val="yellow"/>
        </w:rPr>
        <w:t xml:space="preserve">except </w:t>
      </w:r>
      <w:proofErr w:type="spellStart"/>
      <w:r w:rsidRPr="00C6591E">
        <w:rPr>
          <w:highlight w:val="yellow"/>
        </w:rPr>
        <w:t>Ramakers</w:t>
      </w:r>
      <w:proofErr w:type="spellEnd"/>
      <w:r w:rsidRPr="00C6591E">
        <w:rPr>
          <w:highlight w:val="yellow"/>
        </w:rPr>
        <w:t>, 2016</w:t>
      </w:r>
    </w:p>
    <w:p w14:paraId="1E48EF52" w14:textId="6F11EFE2" w:rsidR="00914731" w:rsidRDefault="00914731">
      <w:pPr>
        <w:pStyle w:val="CommentText"/>
      </w:pPr>
    </w:p>
  </w:comment>
  <w:comment w:id="2156" w:author="Author" w:initials="A">
    <w:p w14:paraId="4876E668" w14:textId="07161B13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19.</w:t>
      </w:r>
    </w:p>
    <w:p w14:paraId="7EBAB533" w14:textId="3FE8F76B" w:rsidR="00C6591E" w:rsidRDefault="00C6591E" w:rsidP="00C6591E">
      <w:pPr>
        <w:bidi w:val="0"/>
        <w:spacing w:after="0" w:line="480" w:lineRule="auto"/>
        <w:ind w:right="386"/>
      </w:pPr>
      <w:r w:rsidRPr="00C6591E">
        <w:rPr>
          <w:highlight w:val="yellow"/>
        </w:rPr>
        <w:t>Can't be removed</w:t>
      </w:r>
    </w:p>
  </w:comment>
  <w:comment w:id="2333" w:author="Author" w:initials="A">
    <w:p w14:paraId="2943D166" w14:textId="73EFE9A3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19.</w:t>
      </w:r>
    </w:p>
    <w:p w14:paraId="572DC886" w14:textId="5F0330A4" w:rsidR="00E73FFF" w:rsidRDefault="00E73FFF" w:rsidP="00E73FFF">
      <w:pPr>
        <w:bidi w:val="0"/>
        <w:spacing w:after="0" w:line="480" w:lineRule="auto"/>
        <w:ind w:right="386"/>
      </w:pPr>
      <w:r w:rsidRPr="00E73FFF">
        <w:rPr>
          <w:highlight w:val="yellow"/>
        </w:rPr>
        <w:t>Okay please remove</w:t>
      </w:r>
    </w:p>
  </w:comment>
  <w:comment w:id="2363" w:author="Author" w:initials="A">
    <w:p w14:paraId="7DBEF998" w14:textId="75F3C036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20</w:t>
      </w:r>
      <w:r w:rsidRPr="009A4E77">
        <w:rPr>
          <w:highlight w:val="yellow"/>
        </w:rPr>
        <w:t>.</w:t>
      </w:r>
      <w:r w:rsidR="009A4E77" w:rsidRPr="009A4E77">
        <w:rPr>
          <w:highlight w:val="yellow"/>
        </w:rPr>
        <w:t xml:space="preserve"> okay</w:t>
      </w:r>
    </w:p>
    <w:p w14:paraId="77CC6658" w14:textId="77777777" w:rsidR="00A42696" w:rsidRDefault="00A42696" w:rsidP="00A42696">
      <w:pPr>
        <w:bidi w:val="0"/>
        <w:spacing w:after="0" w:line="480" w:lineRule="auto"/>
        <w:ind w:right="386"/>
      </w:pPr>
    </w:p>
    <w:p w14:paraId="48DFB0F4" w14:textId="227A3C93" w:rsidR="0039183D" w:rsidRPr="00FD789D" w:rsidRDefault="0039183D">
      <w:pPr>
        <w:pStyle w:val="CommentText"/>
      </w:pPr>
    </w:p>
  </w:comment>
  <w:comment w:id="2528" w:author="Author" w:initials="A">
    <w:p w14:paraId="587EC452" w14:textId="03F7C578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21</w:t>
      </w:r>
      <w:r w:rsidR="00E73FFF">
        <w:t xml:space="preserve"> </w:t>
      </w:r>
      <w:r w:rsidR="00E73FFF" w:rsidRPr="00E73FFF">
        <w:rPr>
          <w:highlight w:val="yellow"/>
        </w:rPr>
        <w:t>can't be removed</w:t>
      </w:r>
    </w:p>
  </w:comment>
  <w:comment w:id="2684" w:author="Author" w:initials="A">
    <w:p w14:paraId="16471DA4" w14:textId="2F423269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7</w:t>
      </w:r>
      <w:r w:rsidR="00BB799C">
        <w:t xml:space="preserve"> </w:t>
      </w:r>
      <w:r w:rsidR="00BB799C" w:rsidRPr="00BB799C">
        <w:rPr>
          <w:highlight w:val="yellow"/>
        </w:rPr>
        <w:t>okay</w:t>
      </w:r>
    </w:p>
  </w:comment>
  <w:comment w:id="2745" w:author="Author" w:initials="A">
    <w:p w14:paraId="74B665FB" w14:textId="4D2A4C7A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>Please check whether this reference (which is relatively old and appears in passing) can be removed, along with the corresponding citation on p. 19</w:t>
      </w:r>
      <w:r w:rsidR="00BB799C">
        <w:t xml:space="preserve"> </w:t>
      </w:r>
      <w:r w:rsidR="00BB799C" w:rsidRPr="00BB799C">
        <w:rPr>
          <w:highlight w:val="yellow"/>
        </w:rPr>
        <w:t>okay</w:t>
      </w:r>
    </w:p>
  </w:comment>
  <w:comment w:id="2762" w:author="Author" w:initials="A">
    <w:p w14:paraId="24721955" w14:textId="5D86CEA7" w:rsidR="0039183D" w:rsidRDefault="0039183D" w:rsidP="00914731">
      <w:pPr>
        <w:bidi w:val="0"/>
        <w:spacing w:after="0" w:line="480" w:lineRule="auto"/>
        <w:ind w:right="386"/>
      </w:pPr>
      <w:r>
        <w:rPr>
          <w:rStyle w:val="CommentReference"/>
        </w:rPr>
        <w:annotationRef/>
      </w:r>
      <w:r>
        <w:t xml:space="preserve">Please check whether this reference (which is relatively old and appears in passing) can be removed, along with the corresponding citation on p. </w:t>
      </w:r>
      <w:r w:rsidRPr="00BB799C">
        <w:rPr>
          <w:highlight w:val="yellow"/>
        </w:rPr>
        <w:t>9</w:t>
      </w:r>
      <w:r w:rsidR="00BB799C" w:rsidRPr="00BB799C">
        <w:rPr>
          <w:highlight w:val="yellow"/>
        </w:rPr>
        <w:t xml:space="preserve"> please don't remove</w:t>
      </w:r>
    </w:p>
  </w:comment>
  <w:comment w:id="2828" w:author="Author" w:initials="A">
    <w:p w14:paraId="6D44A369" w14:textId="1715199D" w:rsidR="0039183D" w:rsidRDefault="0039183D" w:rsidP="00914731">
      <w:pPr>
        <w:bidi w:val="0"/>
        <w:spacing w:before="120" w:after="0" w:line="480" w:lineRule="auto"/>
        <w:ind w:left="360" w:right="386" w:hanging="360"/>
        <w:contextualSpacing/>
      </w:pPr>
      <w:r>
        <w:rPr>
          <w:rStyle w:val="CommentReference"/>
        </w:rPr>
        <w:annotationRef/>
      </w:r>
      <w:r>
        <w:t xml:space="preserve">Please check whether this reference (which is relatively old and appears in passing) can be </w:t>
      </w:r>
      <w:r w:rsidRPr="00914731">
        <w:rPr>
          <w:rFonts w:ascii="Times New Roman" w:hAnsi="Times New Roman" w:cs="Times New Roman"/>
          <w:sz w:val="24"/>
          <w:szCs w:val="24"/>
        </w:rPr>
        <w:t>removed</w:t>
      </w:r>
      <w:r>
        <w:t xml:space="preserve">, along with the corresponding citation on p. </w:t>
      </w:r>
      <w:r w:rsidRPr="00BB799C">
        <w:rPr>
          <w:highlight w:val="yellow"/>
        </w:rPr>
        <w:t>2</w:t>
      </w:r>
      <w:r w:rsidR="00BB799C" w:rsidRPr="00BB799C">
        <w:rPr>
          <w:highlight w:val="yellow"/>
        </w:rPr>
        <w:t xml:space="preserve"> please don't remove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DCC99DE" w15:done="0"/>
  <w15:commentEx w15:paraId="5469320B" w15:done="0"/>
  <w15:commentEx w15:paraId="3EC6D840" w15:done="0"/>
  <w15:commentEx w15:paraId="0B286387" w15:done="0"/>
  <w15:commentEx w15:paraId="2A6E5D8A" w15:done="0"/>
  <w15:commentEx w15:paraId="0482B23D" w15:done="0"/>
  <w15:commentEx w15:paraId="47030F48" w15:done="0"/>
  <w15:commentEx w15:paraId="02D92B46" w15:done="0"/>
  <w15:commentEx w15:paraId="7741F84F" w15:done="0"/>
  <w15:commentEx w15:paraId="1BF5949D" w15:done="0"/>
  <w15:commentEx w15:paraId="76155434" w15:done="0"/>
  <w15:commentEx w15:paraId="5A4E2859" w15:done="0"/>
  <w15:commentEx w15:paraId="18913412" w15:done="0"/>
  <w15:commentEx w15:paraId="5CA7ED1F" w15:done="0"/>
  <w15:commentEx w15:paraId="3B0F338A" w15:done="0"/>
  <w15:commentEx w15:paraId="155998E9" w15:done="0"/>
  <w15:commentEx w15:paraId="03BA6607" w15:done="0"/>
  <w15:commentEx w15:paraId="169BE79B" w15:done="0"/>
  <w15:commentEx w15:paraId="3D326F7D" w15:done="0"/>
  <w15:commentEx w15:paraId="11D0A440" w15:done="0"/>
  <w15:commentEx w15:paraId="1E48EF52" w15:done="0"/>
  <w15:commentEx w15:paraId="7EBAB533" w15:done="0"/>
  <w15:commentEx w15:paraId="572DC886" w15:done="0"/>
  <w15:commentEx w15:paraId="48DFB0F4" w15:done="0"/>
  <w15:commentEx w15:paraId="587EC452" w15:done="0"/>
  <w15:commentEx w15:paraId="16471DA4" w15:done="0"/>
  <w15:commentEx w15:paraId="74B665FB" w15:done="0"/>
  <w15:commentEx w15:paraId="24721955" w15:done="0"/>
  <w15:commentEx w15:paraId="6D44A3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DCC99DE" w16cid:durableId="240C59ED"/>
  <w16cid:commentId w16cid:paraId="5469320B" w16cid:durableId="23F36515"/>
  <w16cid:commentId w16cid:paraId="3EC6D840" w16cid:durableId="240C59EF"/>
  <w16cid:commentId w16cid:paraId="0B286387" w16cid:durableId="240C59F0"/>
  <w16cid:commentId w16cid:paraId="2A6E5D8A" w16cid:durableId="23F3468F"/>
  <w16cid:commentId w16cid:paraId="0482B23D" w16cid:durableId="240C59F2"/>
  <w16cid:commentId w16cid:paraId="47030F48" w16cid:durableId="23F3472F"/>
  <w16cid:commentId w16cid:paraId="02D92B46" w16cid:durableId="23F34732"/>
  <w16cid:commentId w16cid:paraId="7741F84F" w16cid:durableId="240C59F5"/>
  <w16cid:commentId w16cid:paraId="1BF5949D" w16cid:durableId="240C59F6"/>
  <w16cid:commentId w16cid:paraId="76155434" w16cid:durableId="23F35F70"/>
  <w16cid:commentId w16cid:paraId="5A4E2859" w16cid:durableId="23FDAFAF"/>
  <w16cid:commentId w16cid:paraId="18913412" w16cid:durableId="240C59F9"/>
  <w16cid:commentId w16cid:paraId="5CA7ED1F" w16cid:durableId="240C59FA"/>
  <w16cid:commentId w16cid:paraId="3B0F338A" w16cid:durableId="240C59FB"/>
  <w16cid:commentId w16cid:paraId="155998E9" w16cid:durableId="240C59FC"/>
  <w16cid:commentId w16cid:paraId="03BA6607" w16cid:durableId="240C59FD"/>
  <w16cid:commentId w16cid:paraId="169BE79B" w16cid:durableId="240C59FE"/>
  <w16cid:commentId w16cid:paraId="3D326F7D" w16cid:durableId="23F36065"/>
  <w16cid:commentId w16cid:paraId="11D0A440" w16cid:durableId="240C5A01"/>
  <w16cid:commentId w16cid:paraId="1E48EF52" w16cid:durableId="23FDAB4F"/>
  <w16cid:commentId w16cid:paraId="7EBAB533" w16cid:durableId="240C5A03"/>
  <w16cid:commentId w16cid:paraId="572DC886" w16cid:durableId="240C5A04"/>
  <w16cid:commentId w16cid:paraId="48DFB0F4" w16cid:durableId="23F3680C"/>
  <w16cid:commentId w16cid:paraId="587EC452" w16cid:durableId="23F363E0"/>
  <w16cid:commentId w16cid:paraId="16471DA4" w16cid:durableId="23F3640C"/>
  <w16cid:commentId w16cid:paraId="74B665FB" w16cid:durableId="23F3644C"/>
  <w16cid:commentId w16cid:paraId="24721955" w16cid:durableId="23F36941"/>
  <w16cid:commentId w16cid:paraId="6D44A369" w16cid:durableId="23F364A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B310D" w14:textId="77777777" w:rsidR="00FD633D" w:rsidRDefault="00FD633D" w:rsidP="00F84693">
      <w:pPr>
        <w:spacing w:after="0" w:line="240" w:lineRule="auto"/>
      </w:pPr>
      <w:r>
        <w:separator/>
      </w:r>
    </w:p>
  </w:endnote>
  <w:endnote w:type="continuationSeparator" w:id="0">
    <w:p w14:paraId="4DD79887" w14:textId="77777777" w:rsidR="00FD633D" w:rsidRDefault="00FD633D" w:rsidP="00F84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7" w:usb1="08070000" w:usb2="00000010" w:usb3="00000000" w:csb0="00020003" w:csb1="00000000"/>
  </w:font>
  <w:font w:name="TimesNewRomanPS-ItalicMT">
    <w:altName w:val="Times New Roman"/>
    <w:panose1 w:val="00000000000000000000"/>
    <w:charset w:val="A3"/>
    <w:family w:val="roman"/>
    <w:notTrueType/>
    <w:pitch w:val="default"/>
    <w:sig w:usb0="20000001" w:usb1="00000000" w:usb2="00000000" w:usb3="00000000" w:csb0="000001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120326324"/>
      <w:docPartObj>
        <w:docPartGallery w:val="Page Numbers (Bottom of Page)"/>
        <w:docPartUnique/>
      </w:docPartObj>
    </w:sdtPr>
    <w:sdtEndPr>
      <w:rPr>
        <w:cs/>
      </w:rPr>
    </w:sdtEndPr>
    <w:sdtContent>
      <w:p w14:paraId="4E9BA23B" w14:textId="27330C4B" w:rsidR="0039183D" w:rsidRDefault="0039183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10988" w:rsidRPr="00610988">
          <w:rPr>
            <w:noProof/>
            <w:rtl/>
            <w:cs/>
            <w:lang w:val="he-IL"/>
          </w:rPr>
          <w:t>30</w:t>
        </w:r>
        <w:r>
          <w:fldChar w:fldCharType="end"/>
        </w:r>
      </w:p>
    </w:sdtContent>
  </w:sdt>
  <w:p w14:paraId="2F0AACBE" w14:textId="77777777" w:rsidR="0039183D" w:rsidRDefault="003918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B2EA4" w14:textId="77777777" w:rsidR="00FD633D" w:rsidRDefault="00FD633D" w:rsidP="00F84693">
      <w:pPr>
        <w:spacing w:after="0" w:line="240" w:lineRule="auto"/>
      </w:pPr>
      <w:r>
        <w:separator/>
      </w:r>
    </w:p>
  </w:footnote>
  <w:footnote w:type="continuationSeparator" w:id="0">
    <w:p w14:paraId="69493BA1" w14:textId="77777777" w:rsidR="00FD633D" w:rsidRDefault="00FD633D" w:rsidP="00F846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59D2"/>
    <w:multiLevelType w:val="multilevel"/>
    <w:tmpl w:val="3ABC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6535"/>
    <w:multiLevelType w:val="multilevel"/>
    <w:tmpl w:val="F55A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B3977"/>
    <w:multiLevelType w:val="hybridMultilevel"/>
    <w:tmpl w:val="01A6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62936"/>
    <w:multiLevelType w:val="multilevel"/>
    <w:tmpl w:val="61F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103602"/>
    <w:multiLevelType w:val="hybridMultilevel"/>
    <w:tmpl w:val="36FA7508"/>
    <w:lvl w:ilvl="0" w:tplc="13343A2E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32A3F"/>
    <w:multiLevelType w:val="hybridMultilevel"/>
    <w:tmpl w:val="D214FE46"/>
    <w:lvl w:ilvl="0" w:tplc="54C218BC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100F44"/>
    <w:multiLevelType w:val="hybridMultilevel"/>
    <w:tmpl w:val="3F78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C6D77"/>
    <w:multiLevelType w:val="hybridMultilevel"/>
    <w:tmpl w:val="A4BE94C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3145E"/>
    <w:multiLevelType w:val="hybridMultilevel"/>
    <w:tmpl w:val="7B5855D6"/>
    <w:lvl w:ilvl="0" w:tplc="E776193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1931" w:hanging="180"/>
      </w:pPr>
    </w:lvl>
    <w:lvl w:ilvl="3" w:tplc="0409000F" w:tentative="1">
      <w:start w:val="1"/>
      <w:numFmt w:val="decimal"/>
      <w:lvlText w:val="%4."/>
      <w:lvlJc w:val="left"/>
      <w:pPr>
        <w:ind w:left="2651" w:hanging="360"/>
      </w:pPr>
    </w:lvl>
    <w:lvl w:ilvl="4" w:tplc="04090019" w:tentative="1">
      <w:start w:val="1"/>
      <w:numFmt w:val="lowerLetter"/>
      <w:lvlText w:val="%5."/>
      <w:lvlJc w:val="left"/>
      <w:pPr>
        <w:ind w:left="3371" w:hanging="360"/>
      </w:pPr>
    </w:lvl>
    <w:lvl w:ilvl="5" w:tplc="0409001B" w:tentative="1">
      <w:start w:val="1"/>
      <w:numFmt w:val="lowerRoman"/>
      <w:lvlText w:val="%6."/>
      <w:lvlJc w:val="right"/>
      <w:pPr>
        <w:ind w:left="4091" w:hanging="180"/>
      </w:pPr>
    </w:lvl>
    <w:lvl w:ilvl="6" w:tplc="0409000F" w:tentative="1">
      <w:start w:val="1"/>
      <w:numFmt w:val="decimal"/>
      <w:lvlText w:val="%7."/>
      <w:lvlJc w:val="left"/>
      <w:pPr>
        <w:ind w:left="4811" w:hanging="360"/>
      </w:pPr>
    </w:lvl>
    <w:lvl w:ilvl="7" w:tplc="04090019" w:tentative="1">
      <w:start w:val="1"/>
      <w:numFmt w:val="lowerLetter"/>
      <w:lvlText w:val="%8."/>
      <w:lvlJc w:val="left"/>
      <w:pPr>
        <w:ind w:left="5531" w:hanging="360"/>
      </w:pPr>
    </w:lvl>
    <w:lvl w:ilvl="8" w:tplc="040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9">
    <w:nsid w:val="39035B87"/>
    <w:multiLevelType w:val="hybridMultilevel"/>
    <w:tmpl w:val="577A46DC"/>
    <w:lvl w:ilvl="0" w:tplc="13343A2E">
      <w:start w:val="1"/>
      <w:numFmt w:val="hebrew1"/>
      <w:lvlText w:val="%1."/>
      <w:lvlJc w:val="left"/>
      <w:pPr>
        <w:ind w:left="720" w:hanging="360"/>
      </w:pPr>
      <w:rPr>
        <w:rFonts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A1857"/>
    <w:multiLevelType w:val="multilevel"/>
    <w:tmpl w:val="E508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5B0DC8"/>
    <w:multiLevelType w:val="multilevel"/>
    <w:tmpl w:val="A2F8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4C2DDC"/>
    <w:multiLevelType w:val="multilevel"/>
    <w:tmpl w:val="320C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CF0DFC"/>
    <w:multiLevelType w:val="hybridMultilevel"/>
    <w:tmpl w:val="271EF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FFC"/>
    <w:multiLevelType w:val="hybridMultilevel"/>
    <w:tmpl w:val="8206ADFA"/>
    <w:lvl w:ilvl="0" w:tplc="00C49C94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1F2E8E"/>
    <w:multiLevelType w:val="hybridMultilevel"/>
    <w:tmpl w:val="32962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D1295"/>
    <w:multiLevelType w:val="multilevel"/>
    <w:tmpl w:val="495E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FD4E28"/>
    <w:multiLevelType w:val="hybridMultilevel"/>
    <w:tmpl w:val="467A3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6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  <w:num w:numId="13">
    <w:abstractNumId w:val="15"/>
  </w:num>
  <w:num w:numId="14">
    <w:abstractNumId w:val="13"/>
  </w:num>
  <w:num w:numId="15">
    <w:abstractNumId w:val="17"/>
  </w:num>
  <w:num w:numId="16">
    <w:abstractNumId w:val="14"/>
  </w:num>
  <w:num w:numId="17">
    <w:abstractNumId w:val="5"/>
  </w:num>
  <w:num w:numId="1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gutterAtTop/>
  <w:proofState w:spelling="clean" w:grammar="clean"/>
  <w:revisionView w:formatting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435"/>
    <w:rsid w:val="00022606"/>
    <w:rsid w:val="0003729B"/>
    <w:rsid w:val="00037857"/>
    <w:rsid w:val="00042099"/>
    <w:rsid w:val="00057F1D"/>
    <w:rsid w:val="0006162D"/>
    <w:rsid w:val="000665B6"/>
    <w:rsid w:val="000777DD"/>
    <w:rsid w:val="00083E39"/>
    <w:rsid w:val="00085607"/>
    <w:rsid w:val="000B2003"/>
    <w:rsid w:val="000B4D99"/>
    <w:rsid w:val="000B5C2E"/>
    <w:rsid w:val="000C3EDF"/>
    <w:rsid w:val="000C6C47"/>
    <w:rsid w:val="000D1EFA"/>
    <w:rsid w:val="000D3734"/>
    <w:rsid w:val="00103DE9"/>
    <w:rsid w:val="00116704"/>
    <w:rsid w:val="00136A68"/>
    <w:rsid w:val="00153B44"/>
    <w:rsid w:val="00155C09"/>
    <w:rsid w:val="001648E6"/>
    <w:rsid w:val="00177115"/>
    <w:rsid w:val="00180D65"/>
    <w:rsid w:val="001A3DEF"/>
    <w:rsid w:val="001B462A"/>
    <w:rsid w:val="001B721D"/>
    <w:rsid w:val="001D425A"/>
    <w:rsid w:val="001F127B"/>
    <w:rsid w:val="00202B17"/>
    <w:rsid w:val="00211981"/>
    <w:rsid w:val="00227D3F"/>
    <w:rsid w:val="00231590"/>
    <w:rsid w:val="0023356D"/>
    <w:rsid w:val="002359C0"/>
    <w:rsid w:val="002551EA"/>
    <w:rsid w:val="00266ADB"/>
    <w:rsid w:val="00275574"/>
    <w:rsid w:val="00283F58"/>
    <w:rsid w:val="00286861"/>
    <w:rsid w:val="00286EBF"/>
    <w:rsid w:val="00296A6C"/>
    <w:rsid w:val="003036C4"/>
    <w:rsid w:val="003201DC"/>
    <w:rsid w:val="00324E44"/>
    <w:rsid w:val="00337355"/>
    <w:rsid w:val="0034665A"/>
    <w:rsid w:val="0035459D"/>
    <w:rsid w:val="00362DDB"/>
    <w:rsid w:val="00364A75"/>
    <w:rsid w:val="00371784"/>
    <w:rsid w:val="00381D3A"/>
    <w:rsid w:val="00384F86"/>
    <w:rsid w:val="0039183D"/>
    <w:rsid w:val="00393BBC"/>
    <w:rsid w:val="003B4FC4"/>
    <w:rsid w:val="003C203E"/>
    <w:rsid w:val="003C2CFE"/>
    <w:rsid w:val="003E1C27"/>
    <w:rsid w:val="003F58CD"/>
    <w:rsid w:val="004021D0"/>
    <w:rsid w:val="004432DA"/>
    <w:rsid w:val="00444FD4"/>
    <w:rsid w:val="0045236B"/>
    <w:rsid w:val="004605F6"/>
    <w:rsid w:val="00465738"/>
    <w:rsid w:val="00493D01"/>
    <w:rsid w:val="0049474C"/>
    <w:rsid w:val="0049703A"/>
    <w:rsid w:val="004D5CE5"/>
    <w:rsid w:val="004E6FA0"/>
    <w:rsid w:val="00501A46"/>
    <w:rsid w:val="005455C1"/>
    <w:rsid w:val="00561024"/>
    <w:rsid w:val="00577B3F"/>
    <w:rsid w:val="00595CD4"/>
    <w:rsid w:val="005A10BD"/>
    <w:rsid w:val="005A391A"/>
    <w:rsid w:val="005A4AC7"/>
    <w:rsid w:val="005A6926"/>
    <w:rsid w:val="005B7FFD"/>
    <w:rsid w:val="005C4955"/>
    <w:rsid w:val="005E29D9"/>
    <w:rsid w:val="005F1849"/>
    <w:rsid w:val="00610988"/>
    <w:rsid w:val="00611DB2"/>
    <w:rsid w:val="0061541E"/>
    <w:rsid w:val="00623613"/>
    <w:rsid w:val="00625D4D"/>
    <w:rsid w:val="006413EE"/>
    <w:rsid w:val="00641683"/>
    <w:rsid w:val="00671DFA"/>
    <w:rsid w:val="00676CF2"/>
    <w:rsid w:val="00691145"/>
    <w:rsid w:val="006A0C09"/>
    <w:rsid w:val="006A5754"/>
    <w:rsid w:val="006B151B"/>
    <w:rsid w:val="006D21CC"/>
    <w:rsid w:val="006F147D"/>
    <w:rsid w:val="006F3081"/>
    <w:rsid w:val="00703F86"/>
    <w:rsid w:val="007173AE"/>
    <w:rsid w:val="0072001C"/>
    <w:rsid w:val="00744BD9"/>
    <w:rsid w:val="007463DE"/>
    <w:rsid w:val="00760B6C"/>
    <w:rsid w:val="0077522D"/>
    <w:rsid w:val="0077543E"/>
    <w:rsid w:val="00790D3C"/>
    <w:rsid w:val="007966FE"/>
    <w:rsid w:val="007B0574"/>
    <w:rsid w:val="007B1D35"/>
    <w:rsid w:val="007D0898"/>
    <w:rsid w:val="00802417"/>
    <w:rsid w:val="00823AE5"/>
    <w:rsid w:val="00841769"/>
    <w:rsid w:val="008464C9"/>
    <w:rsid w:val="00847F2E"/>
    <w:rsid w:val="00890EB9"/>
    <w:rsid w:val="008B2C98"/>
    <w:rsid w:val="008E6F40"/>
    <w:rsid w:val="00914731"/>
    <w:rsid w:val="009432EF"/>
    <w:rsid w:val="00961DBF"/>
    <w:rsid w:val="00985435"/>
    <w:rsid w:val="00996DBA"/>
    <w:rsid w:val="009A36EB"/>
    <w:rsid w:val="009A4E77"/>
    <w:rsid w:val="009B19AC"/>
    <w:rsid w:val="009B75A2"/>
    <w:rsid w:val="009D4F12"/>
    <w:rsid w:val="00A20C3D"/>
    <w:rsid w:val="00A42696"/>
    <w:rsid w:val="00A5784B"/>
    <w:rsid w:val="00A63D5C"/>
    <w:rsid w:val="00A708D5"/>
    <w:rsid w:val="00AA238C"/>
    <w:rsid w:val="00AB4415"/>
    <w:rsid w:val="00AD2156"/>
    <w:rsid w:val="00AF4B1F"/>
    <w:rsid w:val="00B375F9"/>
    <w:rsid w:val="00B45ECB"/>
    <w:rsid w:val="00BB799C"/>
    <w:rsid w:val="00BD3819"/>
    <w:rsid w:val="00C030E5"/>
    <w:rsid w:val="00C33B53"/>
    <w:rsid w:val="00C40B17"/>
    <w:rsid w:val="00C62699"/>
    <w:rsid w:val="00C64C11"/>
    <w:rsid w:val="00C6591E"/>
    <w:rsid w:val="00C77C47"/>
    <w:rsid w:val="00C82310"/>
    <w:rsid w:val="00C82EE8"/>
    <w:rsid w:val="00CB7917"/>
    <w:rsid w:val="00CC5FD7"/>
    <w:rsid w:val="00D13FE9"/>
    <w:rsid w:val="00D3775F"/>
    <w:rsid w:val="00D37DA9"/>
    <w:rsid w:val="00D41D54"/>
    <w:rsid w:val="00D4413F"/>
    <w:rsid w:val="00D4435E"/>
    <w:rsid w:val="00D449FD"/>
    <w:rsid w:val="00D506AB"/>
    <w:rsid w:val="00D53D0A"/>
    <w:rsid w:val="00D67154"/>
    <w:rsid w:val="00D673E7"/>
    <w:rsid w:val="00D77469"/>
    <w:rsid w:val="00DA2CE4"/>
    <w:rsid w:val="00DA7DEC"/>
    <w:rsid w:val="00DC7920"/>
    <w:rsid w:val="00DD138A"/>
    <w:rsid w:val="00E264B6"/>
    <w:rsid w:val="00E27BAC"/>
    <w:rsid w:val="00E34EA5"/>
    <w:rsid w:val="00E44360"/>
    <w:rsid w:val="00E45FC6"/>
    <w:rsid w:val="00E56630"/>
    <w:rsid w:val="00E57E54"/>
    <w:rsid w:val="00E73FFF"/>
    <w:rsid w:val="00E75293"/>
    <w:rsid w:val="00E83E1B"/>
    <w:rsid w:val="00EB3A42"/>
    <w:rsid w:val="00EC2E97"/>
    <w:rsid w:val="00EE1CC5"/>
    <w:rsid w:val="00EE5328"/>
    <w:rsid w:val="00EF029B"/>
    <w:rsid w:val="00EF2274"/>
    <w:rsid w:val="00EF4ADB"/>
    <w:rsid w:val="00F065FE"/>
    <w:rsid w:val="00F37170"/>
    <w:rsid w:val="00F54684"/>
    <w:rsid w:val="00F6072A"/>
    <w:rsid w:val="00F84693"/>
    <w:rsid w:val="00F94D37"/>
    <w:rsid w:val="00FA08C6"/>
    <w:rsid w:val="00FA409B"/>
    <w:rsid w:val="00FC1C60"/>
    <w:rsid w:val="00FC48CD"/>
    <w:rsid w:val="00FD3C94"/>
    <w:rsid w:val="00FD633D"/>
    <w:rsid w:val="00FD789D"/>
    <w:rsid w:val="00FE2139"/>
    <w:rsid w:val="00FE28A9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B5E6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35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98"/>
    <w:pPr>
      <w:keepNext/>
      <w:bidi w:val="0"/>
      <w:spacing w:line="48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C98"/>
    <w:pPr>
      <w:keepNext/>
      <w:bidi w:val="0"/>
      <w:spacing w:line="480" w:lineRule="auto"/>
      <w:ind w:right="-907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C98"/>
    <w:pPr>
      <w:bidi w:val="0"/>
      <w:spacing w:line="480" w:lineRule="auto"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5435"/>
    <w:rPr>
      <w:color w:val="0000FF"/>
      <w:u w:val="single"/>
    </w:rPr>
  </w:style>
  <w:style w:type="character" w:styleId="CommentReference">
    <w:name w:val="annotation reference"/>
    <w:semiHidden/>
    <w:unhideWhenUsed/>
    <w:rsid w:val="00985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5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435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35"/>
    <w:rPr>
      <w:rFonts w:ascii="Tahoma" w:eastAsia="Calibri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95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D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D4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95CD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D4"/>
    <w:rPr>
      <w:rFonts w:ascii="Calibri" w:eastAsia="Calibri" w:hAnsi="Calibri" w:cs="Arial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95CD4"/>
    <w:rPr>
      <w:color w:val="800080"/>
      <w:u w:val="single"/>
    </w:rPr>
  </w:style>
  <w:style w:type="character" w:customStyle="1" w:styleId="reference-text">
    <w:name w:val="reference-text"/>
    <w:rsid w:val="00595CD4"/>
  </w:style>
  <w:style w:type="character" w:customStyle="1" w:styleId="1">
    <w:name w:val="טקסט הערה תו1"/>
    <w:uiPriority w:val="99"/>
    <w:semiHidden/>
    <w:rsid w:val="00595CD4"/>
    <w:rPr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595CD4"/>
    <w:pPr>
      <w:widowControl w:val="0"/>
      <w:autoSpaceDE w:val="0"/>
      <w:autoSpaceDN w:val="0"/>
      <w:adjustRightInd w:val="0"/>
      <w:snapToGrid w:val="0"/>
      <w:spacing w:after="0" w:line="240" w:lineRule="auto"/>
      <w:ind w:left="227" w:hanging="227"/>
      <w:textAlignment w:val="center"/>
    </w:pPr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595CD4"/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styleId="FootnoteReference">
    <w:name w:val="footnote reference"/>
    <w:rsid w:val="00595CD4"/>
    <w:rPr>
      <w:rFonts w:cs="Times New Roman"/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595C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CD4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B2C9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C98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C98"/>
    <w:rPr>
      <w:rFonts w:ascii="Times New Roman" w:eastAsia="Calibri" w:hAnsi="Times New Roman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35"/>
    <w:pPr>
      <w:bidi/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C98"/>
    <w:pPr>
      <w:keepNext/>
      <w:bidi w:val="0"/>
      <w:spacing w:line="48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2C98"/>
    <w:pPr>
      <w:keepNext/>
      <w:bidi w:val="0"/>
      <w:spacing w:line="480" w:lineRule="auto"/>
      <w:ind w:right="-907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2C98"/>
    <w:pPr>
      <w:bidi w:val="0"/>
      <w:spacing w:line="480" w:lineRule="auto"/>
      <w:outlineLvl w:val="2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85435"/>
    <w:rPr>
      <w:color w:val="0000FF"/>
      <w:u w:val="single"/>
    </w:rPr>
  </w:style>
  <w:style w:type="character" w:styleId="CommentReference">
    <w:name w:val="annotation reference"/>
    <w:semiHidden/>
    <w:unhideWhenUsed/>
    <w:rsid w:val="009854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54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5435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43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435"/>
    <w:rPr>
      <w:rFonts w:ascii="Tahoma" w:eastAsia="Calibri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95C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D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95C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D4"/>
    <w:rPr>
      <w:rFonts w:ascii="Calibri" w:eastAsia="Calibri" w:hAnsi="Calibri" w:cs="Arial"/>
    </w:rPr>
  </w:style>
  <w:style w:type="paragraph" w:styleId="NormalWeb">
    <w:name w:val="Normal (Web)"/>
    <w:basedOn w:val="Normal"/>
    <w:uiPriority w:val="99"/>
    <w:semiHidden/>
    <w:unhideWhenUsed/>
    <w:rsid w:val="00595CD4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CD4"/>
    <w:rPr>
      <w:rFonts w:ascii="Calibri" w:eastAsia="Calibri" w:hAnsi="Calibri" w:cs="Arial"/>
      <w:b/>
      <w:bCs/>
      <w:sz w:val="20"/>
      <w:szCs w:val="20"/>
    </w:rPr>
  </w:style>
  <w:style w:type="character" w:styleId="FollowedHyperlink">
    <w:name w:val="FollowedHyperlink"/>
    <w:uiPriority w:val="99"/>
    <w:semiHidden/>
    <w:unhideWhenUsed/>
    <w:rsid w:val="00595CD4"/>
    <w:rPr>
      <w:color w:val="800080"/>
      <w:u w:val="single"/>
    </w:rPr>
  </w:style>
  <w:style w:type="character" w:customStyle="1" w:styleId="reference-text">
    <w:name w:val="reference-text"/>
    <w:rsid w:val="00595CD4"/>
  </w:style>
  <w:style w:type="character" w:customStyle="1" w:styleId="1">
    <w:name w:val="טקסט הערה תו1"/>
    <w:uiPriority w:val="99"/>
    <w:semiHidden/>
    <w:rsid w:val="00595CD4"/>
    <w:rPr>
      <w:sz w:val="20"/>
      <w:szCs w:val="20"/>
    </w:rPr>
  </w:style>
  <w:style w:type="paragraph" w:styleId="FootnoteText">
    <w:name w:val="footnote text"/>
    <w:basedOn w:val="Normal"/>
    <w:link w:val="FootnoteTextChar"/>
    <w:autoRedefine/>
    <w:rsid w:val="00595CD4"/>
    <w:pPr>
      <w:widowControl w:val="0"/>
      <w:autoSpaceDE w:val="0"/>
      <w:autoSpaceDN w:val="0"/>
      <w:adjustRightInd w:val="0"/>
      <w:snapToGrid w:val="0"/>
      <w:spacing w:after="0" w:line="240" w:lineRule="auto"/>
      <w:ind w:left="227" w:hanging="227"/>
      <w:textAlignment w:val="center"/>
    </w:pPr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595CD4"/>
    <w:rPr>
      <w:rFonts w:ascii="Arial" w:eastAsia="Arial Unicode MS" w:hAnsi="Arial" w:cs="Times New Roman"/>
      <w:color w:val="000000"/>
      <w:sz w:val="14"/>
      <w:szCs w:val="20"/>
      <w:lang w:eastAsia="ja-JP"/>
    </w:rPr>
  </w:style>
  <w:style w:type="character" w:styleId="FootnoteReference">
    <w:name w:val="footnote reference"/>
    <w:rsid w:val="00595CD4"/>
    <w:rPr>
      <w:rFonts w:cs="Times New Roman"/>
      <w:vertAlign w:val="superscript"/>
    </w:rPr>
  </w:style>
  <w:style w:type="character" w:customStyle="1" w:styleId="UnresolvedMention1">
    <w:name w:val="Unresolved Mention1"/>
    <w:uiPriority w:val="99"/>
    <w:semiHidden/>
    <w:unhideWhenUsed/>
    <w:rsid w:val="00595CD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95CD4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8B2C9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2C98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B2C98"/>
    <w:rPr>
      <w:rFonts w:ascii="Times New Roman" w:eastAsia="Calibri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4" Type="http://schemas.microsoft.com/office/2011/relationships/commentsExtended" Target="commentsExtended.xml"/><Relationship Id="rId15" Type="http://schemas.microsoft.com/office/2016/09/relationships/commentsIds" Target="commentsId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openxmlformats.org/officeDocument/2006/relationships/hyperlink" Target="https://link.springer.com/journal/11292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30</Pages>
  <Words>12166</Words>
  <Characters>66916</Characters>
  <Application>Microsoft Macintosh Word</Application>
  <DocSecurity>0</DocSecurity>
  <Lines>929</Lines>
  <Paragraphs>125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2</cp:revision>
  <cp:lastPrinted>2021-01-05T10:28:00Z</cp:lastPrinted>
  <dcterms:created xsi:type="dcterms:W3CDTF">2021-03-29T15:27:00Z</dcterms:created>
  <dcterms:modified xsi:type="dcterms:W3CDTF">2021-03-29T15:27:00Z</dcterms:modified>
</cp:coreProperties>
</file>